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87" w:rsidRDefault="0057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  <w:t>JJS</w:t>
      </w:r>
    </w:p>
    <w:p w:rsidR="00577B9E" w:rsidRDefault="0057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FR: </w:t>
      </w:r>
      <w:r>
        <w:rPr>
          <w:rFonts w:ascii="Times New Roman" w:hAnsi="Times New Roman" w:cs="Times New Roman"/>
          <w:sz w:val="24"/>
          <w:szCs w:val="24"/>
        </w:rPr>
        <w:tab/>
        <w:t>KPH</w:t>
      </w:r>
    </w:p>
    <w:p w:rsidR="00577B9E" w:rsidRDefault="00577B9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>
        <w:rPr>
          <w:rFonts w:ascii="Times New Roman" w:hAnsi="Times New Roman" w:cs="Times New Roman"/>
          <w:sz w:val="24"/>
          <w:szCs w:val="24"/>
        </w:rPr>
        <w:tab/>
        <w:t>Draft Outline for January 5, 2015 Deposition of David Simon</w:t>
      </w:r>
    </w:p>
    <w:p w:rsidR="00577B9E" w:rsidRDefault="00577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areas of inquiry for David Simon’s deposition will be the terms and details of the purported 1995 Trust; the steps taken to recover an executed original or copy of the purported 1995 Trust; an examination into the ‘intent’ of Simon Bernstein relative to the proceeds of the Policy; and the bias of the Plaintiffs (4 of 5 Bernstein children who are proponents of 1995 Trust, including David Simon as son-in-law). </w:t>
      </w:r>
    </w:p>
    <w:p w:rsidR="00631C5A" w:rsidRDefault="00631C5A" w:rsidP="00631C5A">
      <w:pPr>
        <w:pStyle w:val="ListParagraph"/>
        <w:numPr>
          <w:ilvl w:val="0"/>
          <w:numId w:val="3"/>
        </w:numPr>
        <w:rPr>
          <w:ins w:id="0" w:author="ETHOME" w:date="2015-01-05T15:33:00Z"/>
          <w:rFonts w:ascii="Times New Roman" w:hAnsi="Times New Roman" w:cs="Times New Roman"/>
          <w:b/>
          <w:sz w:val="24"/>
          <w:szCs w:val="24"/>
        </w:rPr>
      </w:pPr>
      <w:ins w:id="1" w:author="ETHOME" w:date="2015-01-05T15:33:00Z">
        <w:r w:rsidRPr="00631C5A">
          <w:rPr>
            <w:rFonts w:ascii="Times New Roman" w:hAnsi="Times New Roman" w:cs="Times New Roman"/>
            <w:b/>
            <w:sz w:val="24"/>
            <w:szCs w:val="24"/>
          </w:rPr>
          <w:t>Describe your relationship with Eliot?</w:t>
        </w:r>
      </w:ins>
    </w:p>
    <w:p w:rsidR="00631C5A" w:rsidRPr="00631C5A" w:rsidRDefault="00631C5A" w:rsidP="00ED1FAF">
      <w:pPr>
        <w:pStyle w:val="ListParagraph"/>
        <w:numPr>
          <w:ilvl w:val="1"/>
          <w:numId w:val="3"/>
        </w:numPr>
        <w:rPr>
          <w:ins w:id="2" w:author="ETHOME" w:date="2015-01-05T15:32:00Z"/>
          <w:rFonts w:ascii="Times New Roman" w:hAnsi="Times New Roman" w:cs="Times New Roman"/>
          <w:b/>
          <w:sz w:val="24"/>
          <w:szCs w:val="24"/>
        </w:rPr>
      </w:pPr>
      <w:ins w:id="3" w:author="ETHOME" w:date="2015-01-05T15:32:00Z">
        <w:r>
          <w:rPr>
            <w:rFonts w:ascii="Times New Roman" w:hAnsi="Times New Roman" w:cs="Times New Roman"/>
            <w:b/>
            <w:sz w:val="24"/>
            <w:szCs w:val="24"/>
          </w:rPr>
          <w:t>I was unclear if Jim asked about lawsuits you were in</w:t>
        </w:r>
        <w:proofErr w:type="gramStart"/>
        <w:r>
          <w:rPr>
            <w:rFonts w:ascii="Times New Roman" w:hAnsi="Times New Roman" w:cs="Times New Roman"/>
            <w:b/>
            <w:sz w:val="24"/>
            <w:szCs w:val="24"/>
          </w:rPr>
          <w:t>,</w:t>
        </w:r>
        <w:r w:rsidRPr="00631C5A">
          <w:rPr>
            <w:rFonts w:ascii="Times New Roman" w:hAnsi="Times New Roman" w:cs="Times New Roman"/>
            <w:b/>
            <w:sz w:val="24"/>
            <w:szCs w:val="24"/>
          </w:rPr>
          <w:t xml:space="preserve">  Have</w:t>
        </w:r>
        <w:proofErr w:type="gramEnd"/>
        <w:r w:rsidRPr="00631C5A">
          <w:rPr>
            <w:rFonts w:ascii="Times New Roman" w:hAnsi="Times New Roman" w:cs="Times New Roman"/>
            <w:b/>
            <w:sz w:val="24"/>
            <w:szCs w:val="24"/>
          </w:rPr>
          <w:t xml:space="preserve"> you sued him in the past and did he counter complain?</w:t>
        </w:r>
      </w:ins>
    </w:p>
    <w:p w:rsidR="00631C5A" w:rsidRDefault="00631C5A" w:rsidP="00631C5A">
      <w:pPr>
        <w:pStyle w:val="ListParagraph"/>
        <w:numPr>
          <w:ilvl w:val="1"/>
          <w:numId w:val="3"/>
        </w:numPr>
        <w:rPr>
          <w:ins w:id="4" w:author="ETHOME" w:date="2015-01-05T15:34:00Z"/>
          <w:rFonts w:ascii="Times New Roman" w:hAnsi="Times New Roman" w:cs="Times New Roman"/>
          <w:b/>
          <w:sz w:val="24"/>
          <w:szCs w:val="24"/>
        </w:rPr>
      </w:pPr>
      <w:ins w:id="5" w:author="ETHOME" w:date="2015-01-05T15:32:00Z">
        <w:r w:rsidRPr="00631C5A">
          <w:rPr>
            <w:rFonts w:ascii="Times New Roman" w:hAnsi="Times New Roman" w:cs="Times New Roman"/>
            <w:b/>
            <w:sz w:val="24"/>
            <w:szCs w:val="24"/>
          </w:rPr>
          <w:t>Is that reason</w:t>
        </w:r>
      </w:ins>
      <w:ins w:id="6" w:author="ETHOME" w:date="2015-01-05T15:33:00Z">
        <w:r>
          <w:rPr>
            <w:rFonts w:ascii="Times New Roman" w:hAnsi="Times New Roman" w:cs="Times New Roman"/>
            <w:b/>
            <w:sz w:val="24"/>
            <w:szCs w:val="24"/>
          </w:rPr>
          <w:t xml:space="preserve"> for leaving Eliot out</w:t>
        </w:r>
      </w:ins>
      <w:ins w:id="7" w:author="ETHOME" w:date="2015-01-05T15:34:00Z">
        <w:r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631C5A" w:rsidRDefault="00631C5A" w:rsidP="00631C5A">
      <w:pPr>
        <w:pStyle w:val="ListParagraph"/>
        <w:numPr>
          <w:ilvl w:val="1"/>
          <w:numId w:val="3"/>
        </w:numPr>
        <w:rPr>
          <w:ins w:id="8" w:author="ETHOME" w:date="2015-01-05T16:09:00Z"/>
          <w:rFonts w:ascii="Times New Roman" w:hAnsi="Times New Roman" w:cs="Times New Roman"/>
          <w:b/>
          <w:sz w:val="24"/>
          <w:szCs w:val="24"/>
        </w:rPr>
      </w:pPr>
      <w:ins w:id="9" w:author="ETHOME" w:date="2015-01-05T15:34:00Z">
        <w:r>
          <w:rPr>
            <w:rFonts w:ascii="Times New Roman" w:hAnsi="Times New Roman" w:cs="Times New Roman"/>
            <w:b/>
            <w:sz w:val="24"/>
            <w:szCs w:val="24"/>
          </w:rPr>
          <w:t>I</w:t>
        </w:r>
      </w:ins>
      <w:ins w:id="10" w:author="ETHOME" w:date="2015-01-05T15:33:00Z">
        <w:r>
          <w:rPr>
            <w:rFonts w:ascii="Times New Roman" w:hAnsi="Times New Roman" w:cs="Times New Roman"/>
            <w:b/>
            <w:sz w:val="24"/>
            <w:szCs w:val="24"/>
          </w:rPr>
          <w:t>s</w:t>
        </w:r>
      </w:ins>
      <w:ins w:id="11" w:author="ETHOME" w:date="2015-01-05T15:32:00Z">
        <w:r w:rsidRPr="00631C5A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12" w:author="ETHOME" w:date="2015-01-05T15:34:00Z">
        <w:r>
          <w:rPr>
            <w:rFonts w:ascii="Times New Roman" w:hAnsi="Times New Roman" w:cs="Times New Roman"/>
            <w:b/>
            <w:sz w:val="24"/>
            <w:szCs w:val="24"/>
          </w:rPr>
          <w:t>there a reason for leaving Eliot out in the alleged</w:t>
        </w:r>
      </w:ins>
      <w:ins w:id="13" w:author="ETHOME" w:date="2015-01-05T15:32:00Z">
        <w:r w:rsidRPr="00631C5A">
          <w:rPr>
            <w:rFonts w:ascii="Times New Roman" w:hAnsi="Times New Roman" w:cs="Times New Roman"/>
            <w:b/>
            <w:sz w:val="24"/>
            <w:szCs w:val="24"/>
          </w:rPr>
          <w:t xml:space="preserve"> missing trust language that </w:t>
        </w:r>
      </w:ins>
      <w:ins w:id="14" w:author="ETHOME" w:date="2015-01-05T15:33:00Z">
        <w:r>
          <w:rPr>
            <w:rFonts w:ascii="Times New Roman" w:hAnsi="Times New Roman" w:cs="Times New Roman"/>
            <w:b/>
            <w:sz w:val="24"/>
            <w:szCs w:val="24"/>
          </w:rPr>
          <w:t xml:space="preserve">would have </w:t>
        </w:r>
      </w:ins>
      <w:ins w:id="15" w:author="ETHOME" w:date="2015-01-05T15:32:00Z">
        <w:r w:rsidRPr="00631C5A">
          <w:rPr>
            <w:rFonts w:ascii="Times New Roman" w:hAnsi="Times New Roman" w:cs="Times New Roman"/>
            <w:b/>
            <w:sz w:val="24"/>
            <w:szCs w:val="24"/>
          </w:rPr>
          <w:t>excluded Eliot or was this done intentionally by various parties involved in the filing</w:t>
        </w:r>
      </w:ins>
      <w:ins w:id="16" w:author="ETHOME" w:date="2015-01-05T15:35:00Z">
        <w:r>
          <w:rPr>
            <w:rFonts w:ascii="Times New Roman" w:hAnsi="Times New Roman" w:cs="Times New Roman"/>
            <w:b/>
            <w:sz w:val="24"/>
            <w:szCs w:val="24"/>
          </w:rPr>
          <w:t xml:space="preserve"> of the complaint</w:t>
        </w:r>
      </w:ins>
      <w:ins w:id="17" w:author="ETHOME" w:date="2015-01-05T15:32:00Z">
        <w:r w:rsidRPr="00631C5A"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18" w:author="ETHOME" w:date="2015-01-05T16:10:00Z"/>
          <w:rFonts w:ascii="Times New Roman" w:hAnsi="Times New Roman" w:cs="Times New Roman"/>
          <w:b/>
          <w:sz w:val="24"/>
          <w:szCs w:val="24"/>
        </w:rPr>
      </w:pPr>
      <w:ins w:id="19" w:author="ETHOME" w:date="2015-01-05T16:09:00Z">
        <w:r>
          <w:rPr>
            <w:rFonts w:ascii="Times New Roman" w:hAnsi="Times New Roman" w:cs="Times New Roman"/>
            <w:b/>
            <w:sz w:val="24"/>
            <w:szCs w:val="24"/>
          </w:rPr>
          <w:t>Are you aware that Eliot has made serious felony allegations against you, Adam your brother, your wife Pam</w:t>
        </w:r>
      </w:ins>
      <w:ins w:id="20" w:author="ETHOME" w:date="2015-01-05T16:10:00Z">
        <w:r>
          <w:rPr>
            <w:rFonts w:ascii="Times New Roman" w:hAnsi="Times New Roman" w:cs="Times New Roman"/>
            <w:b/>
            <w:sz w:val="24"/>
            <w:szCs w:val="24"/>
          </w:rPr>
          <w:t xml:space="preserve"> and Ted the Trustee</w:t>
        </w:r>
      </w:ins>
      <w:ins w:id="21" w:author="ETHOME" w:date="2015-01-05T16:09:00Z">
        <w:r>
          <w:rPr>
            <w:rFonts w:ascii="Times New Roman" w:hAnsi="Times New Roman" w:cs="Times New Roman"/>
            <w:b/>
            <w:sz w:val="24"/>
            <w:szCs w:val="24"/>
          </w:rPr>
          <w:t xml:space="preserve"> regarding the policy to state and </w:t>
        </w:r>
      </w:ins>
      <w:ins w:id="22" w:author="ETHOME" w:date="2015-01-05T16:10:00Z">
        <w:r>
          <w:rPr>
            <w:rFonts w:ascii="Times New Roman" w:hAnsi="Times New Roman" w:cs="Times New Roman"/>
            <w:b/>
            <w:sz w:val="24"/>
            <w:szCs w:val="24"/>
          </w:rPr>
          <w:t>federal</w:t>
        </w:r>
      </w:ins>
      <w:ins w:id="23" w:author="ETHOME" w:date="2015-01-05T16:09:00Z">
        <w:r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24" w:author="ETHOME" w:date="2015-01-05T16:10:00Z">
        <w:r>
          <w:rPr>
            <w:rFonts w:ascii="Times New Roman" w:hAnsi="Times New Roman" w:cs="Times New Roman"/>
            <w:b/>
            <w:sz w:val="24"/>
            <w:szCs w:val="24"/>
          </w:rPr>
          <w:t>authorities?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25" w:author="ETHOME" w:date="2015-01-05T16:10:00Z"/>
          <w:rFonts w:ascii="Times New Roman" w:hAnsi="Times New Roman" w:cs="Times New Roman"/>
          <w:b/>
          <w:sz w:val="24"/>
          <w:szCs w:val="24"/>
        </w:rPr>
      </w:pPr>
      <w:ins w:id="26" w:author="ETHOME" w:date="2015-01-05T16:10:00Z">
        <w:r>
          <w:rPr>
            <w:rFonts w:ascii="Times New Roman" w:hAnsi="Times New Roman" w:cs="Times New Roman"/>
            <w:b/>
            <w:sz w:val="24"/>
            <w:szCs w:val="24"/>
          </w:rPr>
          <w:t>Do any of these things bias</w:t>
        </w:r>
      </w:ins>
      <w:ins w:id="27" w:author="ETHOME" w:date="2015-01-05T16:13:00Z">
        <w:r>
          <w:rPr>
            <w:rFonts w:ascii="Times New Roman" w:hAnsi="Times New Roman" w:cs="Times New Roman"/>
            <w:b/>
            <w:sz w:val="24"/>
            <w:szCs w:val="24"/>
          </w:rPr>
          <w:t xml:space="preserve"> or make you adverse</w:t>
        </w:r>
      </w:ins>
      <w:ins w:id="28" w:author="ETHOME" w:date="2015-01-05T16:10:00Z">
        <w:r>
          <w:rPr>
            <w:rFonts w:ascii="Times New Roman" w:hAnsi="Times New Roman" w:cs="Times New Roman"/>
            <w:b/>
            <w:sz w:val="24"/>
            <w:szCs w:val="24"/>
          </w:rPr>
          <w:t xml:space="preserve"> you against Eliot as an alleged beneficiary of the missing trust scheme?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29" w:author="ETHOME" w:date="2015-01-05T16:13:00Z"/>
          <w:rFonts w:ascii="Times New Roman" w:hAnsi="Times New Roman" w:cs="Times New Roman"/>
          <w:b/>
          <w:sz w:val="24"/>
          <w:szCs w:val="24"/>
        </w:rPr>
      </w:pPr>
      <w:ins w:id="30" w:author="ETHOME" w:date="2015-01-05T16:11:00Z">
        <w:r>
          <w:rPr>
            <w:rFonts w:ascii="Times New Roman" w:hAnsi="Times New Roman" w:cs="Times New Roman"/>
            <w:b/>
            <w:sz w:val="24"/>
            <w:szCs w:val="24"/>
          </w:rPr>
          <w:t>Are you aware of any issues that conflict</w:t>
        </w:r>
      </w:ins>
      <w:ins w:id="31" w:author="ETHOME" w:date="2015-01-05T16:13:00Z">
        <w:r>
          <w:rPr>
            <w:rFonts w:ascii="Times New Roman" w:hAnsi="Times New Roman" w:cs="Times New Roman"/>
            <w:b/>
            <w:sz w:val="24"/>
            <w:szCs w:val="24"/>
          </w:rPr>
          <w:t xml:space="preserve"> or bias</w:t>
        </w:r>
      </w:ins>
      <w:ins w:id="32" w:author="ETHOME" w:date="2015-01-05T16:11:00Z">
        <w:r>
          <w:rPr>
            <w:rFonts w:ascii="Times New Roman" w:hAnsi="Times New Roman" w:cs="Times New Roman"/>
            <w:b/>
            <w:sz w:val="24"/>
            <w:szCs w:val="24"/>
          </w:rPr>
          <w:t xml:space="preserve"> Ted from being a Trustee in these matters?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33" w:author="ETHOME" w:date="2015-01-05T16:11:00Z"/>
          <w:rFonts w:ascii="Times New Roman" w:hAnsi="Times New Roman" w:cs="Times New Roman"/>
          <w:b/>
          <w:sz w:val="24"/>
          <w:szCs w:val="24"/>
        </w:rPr>
      </w:pPr>
      <w:ins w:id="34" w:author="ETHOME" w:date="2015-01-05T16:13:00Z">
        <w:r>
          <w:rPr>
            <w:rFonts w:ascii="Times New Roman" w:hAnsi="Times New Roman" w:cs="Times New Roman"/>
            <w:b/>
            <w:sz w:val="24"/>
            <w:szCs w:val="24"/>
          </w:rPr>
          <w:t>Is Ted adverse to his brother Eliot?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35" w:author="ETHOME" w:date="2015-01-05T16:11:00Z"/>
          <w:rFonts w:ascii="Times New Roman" w:hAnsi="Times New Roman" w:cs="Times New Roman"/>
          <w:b/>
          <w:sz w:val="24"/>
          <w:szCs w:val="24"/>
        </w:rPr>
      </w:pPr>
      <w:ins w:id="36" w:author="ETHOME" w:date="2015-01-05T16:11:00Z">
        <w:r>
          <w:rPr>
            <w:rFonts w:ascii="Times New Roman" w:hAnsi="Times New Roman" w:cs="Times New Roman"/>
            <w:b/>
            <w:sz w:val="24"/>
            <w:szCs w:val="24"/>
          </w:rPr>
          <w:t>Are you aware of any issues that conflict you from being counsel to a trustee in these matters?</w:t>
        </w:r>
      </w:ins>
    </w:p>
    <w:p w:rsidR="00B67618" w:rsidRDefault="00B67618" w:rsidP="00631C5A">
      <w:pPr>
        <w:pStyle w:val="ListParagraph"/>
        <w:numPr>
          <w:ilvl w:val="1"/>
          <w:numId w:val="3"/>
        </w:numPr>
        <w:rPr>
          <w:ins w:id="37" w:author="ETHOME" w:date="2015-01-05T15:36:00Z"/>
          <w:rFonts w:ascii="Times New Roman" w:hAnsi="Times New Roman" w:cs="Times New Roman"/>
          <w:b/>
          <w:sz w:val="24"/>
          <w:szCs w:val="24"/>
        </w:rPr>
      </w:pPr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38" w:author="ETHOME" w:date="2015-01-05T15:36:00Z"/>
          <w:rFonts w:ascii="Times New Roman" w:hAnsi="Times New Roman" w:cs="Times New Roman"/>
          <w:sz w:val="24"/>
          <w:szCs w:val="24"/>
        </w:rPr>
      </w:pPr>
      <w:ins w:id="39" w:author="ETHOME" w:date="2015-01-05T15:36:00Z">
        <w:r w:rsidRPr="00C1538C">
          <w:rPr>
            <w:rFonts w:ascii="Times New Roman" w:hAnsi="Times New Roman" w:cs="Times New Roman"/>
            <w:sz w:val="24"/>
            <w:szCs w:val="24"/>
          </w:rPr>
          <w:t>When did you or Pam become aware that your entire family was considered predeceased in the Estates and Trusts of Simon and Shirley Bernstein?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40" w:author="ETHOME" w:date="2015-01-05T15:36:00Z"/>
          <w:rFonts w:ascii="Times New Roman" w:hAnsi="Times New Roman" w:cs="Times New Roman"/>
          <w:sz w:val="24"/>
          <w:szCs w:val="24"/>
        </w:rPr>
      </w:pPr>
      <w:ins w:id="41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How did your family learn of this?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42" w:author="ETHOME" w:date="2015-01-05T15:36:00Z"/>
          <w:rFonts w:ascii="Times New Roman" w:hAnsi="Times New Roman" w:cs="Times New Roman"/>
          <w:sz w:val="24"/>
          <w:szCs w:val="24"/>
        </w:rPr>
      </w:pPr>
      <w:ins w:id="43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Did you and your wife threaten to sue Simon if he did not include your family back in the Estate?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44" w:author="ETHOME" w:date="2015-01-05T15:36:00Z"/>
          <w:rFonts w:ascii="Times New Roman" w:hAnsi="Times New Roman" w:cs="Times New Roman"/>
          <w:sz w:val="24"/>
          <w:szCs w:val="24"/>
        </w:rPr>
      </w:pPr>
      <w:ins w:id="45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Did you and your wife cease seeing Simon with your daughter Molly due to his excluding your family from the Estates and Trusts?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46" w:author="ETHOME" w:date="2015-01-05T15:36:00Z"/>
          <w:rFonts w:ascii="Times New Roman" w:hAnsi="Times New Roman" w:cs="Times New Roman"/>
          <w:sz w:val="24"/>
          <w:szCs w:val="24"/>
        </w:rPr>
      </w:pPr>
      <w:ins w:id="47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Did you and your wife cease seeing Simon with your daughter over his girlfriend Maritza Puccio.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48" w:author="ETHOME" w:date="2015-01-05T15:36:00Z"/>
          <w:rFonts w:ascii="Times New Roman" w:hAnsi="Times New Roman" w:cs="Times New Roman"/>
          <w:sz w:val="24"/>
          <w:szCs w:val="24"/>
        </w:rPr>
      </w:pPr>
      <w:ins w:id="49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Are you aware that claims were made that Simon was murdered by your wife and Ted Bernstein?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50" w:author="ETHOME" w:date="2015-01-05T15:36:00Z"/>
          <w:rFonts w:ascii="Times New Roman" w:hAnsi="Times New Roman" w:cs="Times New Roman"/>
          <w:sz w:val="24"/>
          <w:szCs w:val="24"/>
        </w:rPr>
      </w:pPr>
      <w:ins w:id="51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Have you seen an autopsy report?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52" w:author="ETHOME" w:date="2015-01-05T15:37:00Z"/>
          <w:rFonts w:ascii="Times New Roman" w:hAnsi="Times New Roman" w:cs="Times New Roman"/>
          <w:sz w:val="24"/>
          <w:szCs w:val="24"/>
        </w:rPr>
      </w:pPr>
      <w:ins w:id="53" w:author="ETHOME" w:date="2015-01-05T15:36:00Z">
        <w:r>
          <w:rPr>
            <w:rFonts w:ascii="Times New Roman" w:hAnsi="Times New Roman" w:cs="Times New Roman"/>
            <w:sz w:val="24"/>
            <w:szCs w:val="24"/>
          </w:rPr>
          <w:lastRenderedPageBreak/>
          <w:t>Have you seen a heavy metal test done?</w:t>
        </w:r>
      </w:ins>
    </w:p>
    <w:p w:rsidR="00ED1FAF" w:rsidRDefault="00ED1FAF" w:rsidP="00ED1FAF">
      <w:pPr>
        <w:pStyle w:val="ListParagraph"/>
        <w:numPr>
          <w:ilvl w:val="0"/>
          <w:numId w:val="3"/>
        </w:numPr>
        <w:rPr>
          <w:ins w:id="54" w:author="ETHOME" w:date="2015-01-05T15:37:00Z"/>
          <w:rFonts w:ascii="Times New Roman" w:hAnsi="Times New Roman" w:cs="Times New Roman"/>
          <w:sz w:val="24"/>
          <w:szCs w:val="24"/>
        </w:rPr>
      </w:pPr>
      <w:ins w:id="55" w:author="ETHOME" w:date="2015-01-05T15:37:00Z">
        <w:r>
          <w:rPr>
            <w:rFonts w:ascii="Times New Roman" w:hAnsi="Times New Roman" w:cs="Times New Roman"/>
            <w:sz w:val="24"/>
            <w:szCs w:val="24"/>
          </w:rPr>
          <w:t>Have you seen the Sheriff’s report?</w:t>
        </w:r>
      </w:ins>
    </w:p>
    <w:p w:rsidR="00ED1FAF" w:rsidRDefault="00ED1FAF" w:rsidP="00ED1FAF">
      <w:pPr>
        <w:pStyle w:val="ListParagraph"/>
        <w:numPr>
          <w:ilvl w:val="0"/>
          <w:numId w:val="3"/>
        </w:numPr>
        <w:rPr>
          <w:ins w:id="56" w:author="ETHOME" w:date="2015-01-05T15:36:00Z"/>
          <w:rFonts w:ascii="Times New Roman" w:hAnsi="Times New Roman" w:cs="Times New Roman"/>
          <w:sz w:val="24"/>
          <w:szCs w:val="24"/>
        </w:rPr>
      </w:pPr>
      <w:ins w:id="57" w:author="ETHOME" w:date="2015-01-05T15:38:00Z">
        <w:r>
          <w:rPr>
            <w:rFonts w:ascii="Times New Roman" w:hAnsi="Times New Roman" w:cs="Times New Roman"/>
            <w:sz w:val="24"/>
            <w:szCs w:val="24"/>
          </w:rPr>
          <w:t>Have you or your wife been contacted by the PBSO regarding Simon or Shirley Bernstein?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58" w:author="ETHOME" w:date="2015-01-05T15:36:00Z"/>
          <w:rFonts w:ascii="Times New Roman" w:hAnsi="Times New Roman" w:cs="Times New Roman"/>
          <w:sz w:val="24"/>
          <w:szCs w:val="24"/>
        </w:rPr>
      </w:pPr>
      <w:ins w:id="59" w:author="ETHOME" w:date="2015-01-05T15:36:00Z">
        <w:r>
          <w:rPr>
            <w:rFonts w:ascii="Times New Roman" w:hAnsi="Times New Roman" w:cs="Times New Roman"/>
            <w:sz w:val="24"/>
            <w:szCs w:val="24"/>
          </w:rPr>
          <w:t>Did you or your client Ted contact the insurance company and state that Simon may have been murdered at any time?</w:t>
        </w:r>
      </w:ins>
    </w:p>
    <w:p w:rsidR="00631C5A" w:rsidRDefault="00631C5A" w:rsidP="00ED1FAF">
      <w:pPr>
        <w:pStyle w:val="ListParagraph"/>
        <w:numPr>
          <w:ilvl w:val="0"/>
          <w:numId w:val="3"/>
        </w:numPr>
        <w:rPr>
          <w:ins w:id="60" w:author="ETHOME" w:date="2015-01-05T15:36:00Z"/>
          <w:rFonts w:ascii="Times New Roman" w:hAnsi="Times New Roman" w:cs="Times New Roman"/>
          <w:sz w:val="24"/>
          <w:szCs w:val="24"/>
        </w:rPr>
      </w:pPr>
      <w:ins w:id="61" w:author="ETHOME" w:date="2015-01-05T15:36:00Z">
        <w:r>
          <w:rPr>
            <w:rFonts w:ascii="Times New Roman" w:hAnsi="Times New Roman" w:cs="Times New Roman"/>
            <w:sz w:val="24"/>
            <w:szCs w:val="24"/>
          </w:rPr>
          <w:t xml:space="preserve">Are you aware that Ted Bernstein, your client alleged Simon was murdered and ordered an autopsy report? </w:t>
        </w:r>
      </w:ins>
    </w:p>
    <w:p w:rsidR="00631C5A" w:rsidRDefault="00BB5275" w:rsidP="00ED1FAF">
      <w:pPr>
        <w:pStyle w:val="ListParagraph"/>
        <w:numPr>
          <w:ilvl w:val="0"/>
          <w:numId w:val="3"/>
        </w:numPr>
        <w:rPr>
          <w:ins w:id="62" w:author="ETHOME" w:date="2015-01-05T15:53:00Z"/>
          <w:rFonts w:ascii="Times New Roman" w:hAnsi="Times New Roman" w:cs="Times New Roman"/>
          <w:b/>
          <w:sz w:val="24"/>
          <w:szCs w:val="24"/>
        </w:rPr>
      </w:pPr>
      <w:ins w:id="63" w:author="ETHOME" w:date="2015-01-05T15:48:00Z">
        <w:r>
          <w:rPr>
            <w:rFonts w:ascii="Times New Roman" w:hAnsi="Times New Roman" w:cs="Times New Roman"/>
            <w:b/>
            <w:sz w:val="24"/>
            <w:szCs w:val="24"/>
          </w:rPr>
          <w:t>Have you reviewed the production documents in this case</w:t>
        </w:r>
      </w:ins>
      <w:ins w:id="64" w:author="ETHOME" w:date="2015-01-05T15:53:00Z">
        <w:r>
          <w:rPr>
            <w:rFonts w:ascii="Times New Roman" w:hAnsi="Times New Roman" w:cs="Times New Roman"/>
            <w:b/>
            <w:sz w:val="24"/>
            <w:szCs w:val="24"/>
          </w:rPr>
          <w:t xml:space="preserve"> from Heritage</w:t>
        </w:r>
      </w:ins>
      <w:ins w:id="65" w:author="ETHOME" w:date="2015-01-05T15:48:00Z">
        <w:r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BB5275" w:rsidRDefault="00BB5275" w:rsidP="00BB5275">
      <w:pPr>
        <w:pStyle w:val="ListParagraph"/>
        <w:numPr>
          <w:ilvl w:val="0"/>
          <w:numId w:val="3"/>
        </w:numPr>
        <w:rPr>
          <w:ins w:id="66" w:author="ETHOME" w:date="2015-01-05T15:53:00Z"/>
          <w:rFonts w:ascii="Times New Roman" w:hAnsi="Times New Roman" w:cs="Times New Roman"/>
          <w:b/>
          <w:sz w:val="24"/>
          <w:szCs w:val="24"/>
        </w:rPr>
      </w:pPr>
      <w:ins w:id="67" w:author="ETHOME" w:date="2015-01-05T15:53:00Z">
        <w:r w:rsidRPr="00BB5275">
          <w:rPr>
            <w:rFonts w:ascii="Times New Roman" w:hAnsi="Times New Roman" w:cs="Times New Roman"/>
            <w:b/>
            <w:sz w:val="24"/>
            <w:szCs w:val="24"/>
          </w:rPr>
          <w:t>Why did Spallina file a claim as Trustee of the Trust??????????</w:t>
        </w:r>
      </w:ins>
    </w:p>
    <w:p w:rsidR="00BB5275" w:rsidRDefault="00BB5275" w:rsidP="00F85513">
      <w:pPr>
        <w:pStyle w:val="ListParagraph"/>
        <w:numPr>
          <w:ilvl w:val="1"/>
          <w:numId w:val="3"/>
        </w:numPr>
        <w:rPr>
          <w:ins w:id="68" w:author="ETHOME" w:date="2015-01-05T16:00:00Z"/>
          <w:rFonts w:ascii="Times New Roman" w:hAnsi="Times New Roman" w:cs="Times New Roman"/>
          <w:b/>
          <w:sz w:val="24"/>
          <w:szCs w:val="24"/>
        </w:rPr>
      </w:pPr>
      <w:ins w:id="69" w:author="ETHOME" w:date="2015-01-05T15:53:00Z">
        <w:r>
          <w:rPr>
            <w:rFonts w:ascii="Times New Roman" w:hAnsi="Times New Roman" w:cs="Times New Roman"/>
            <w:b/>
            <w:sz w:val="24"/>
            <w:szCs w:val="24"/>
          </w:rPr>
          <w:t>Where you involved with Spallina in regard to this policy and his actions</w:t>
        </w:r>
      </w:ins>
      <w:ins w:id="70" w:author="ETHOME" w:date="2015-01-05T16:00:00Z">
        <w:r w:rsidR="00F85513">
          <w:rPr>
            <w:rFonts w:ascii="Times New Roman" w:hAnsi="Times New Roman" w:cs="Times New Roman"/>
            <w:b/>
            <w:sz w:val="24"/>
            <w:szCs w:val="24"/>
          </w:rPr>
          <w:t xml:space="preserve"> in this case</w:t>
        </w:r>
      </w:ins>
      <w:ins w:id="71" w:author="ETHOME" w:date="2015-01-05T15:53:00Z">
        <w:r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F85513" w:rsidRDefault="00F85513" w:rsidP="00F85513">
      <w:pPr>
        <w:pStyle w:val="ListParagraph"/>
        <w:numPr>
          <w:ilvl w:val="1"/>
          <w:numId w:val="3"/>
        </w:numPr>
        <w:rPr>
          <w:ins w:id="72" w:author="ETHOME" w:date="2015-01-05T16:48:00Z"/>
          <w:rFonts w:ascii="Times New Roman" w:hAnsi="Times New Roman" w:cs="Times New Roman"/>
          <w:b/>
          <w:sz w:val="24"/>
          <w:szCs w:val="24"/>
        </w:rPr>
      </w:pPr>
      <w:ins w:id="73" w:author="ETHOME" w:date="2015-01-05T16:00:00Z">
        <w:r>
          <w:rPr>
            <w:rFonts w:ascii="Times New Roman" w:hAnsi="Times New Roman" w:cs="Times New Roman"/>
            <w:b/>
            <w:sz w:val="24"/>
            <w:szCs w:val="24"/>
          </w:rPr>
          <w:t>What actions did Spallina take on behalf of the Trust to your knowledge</w:t>
        </w:r>
      </w:ins>
      <w:ins w:id="74" w:author="ETHOME" w:date="2015-01-05T16:01:00Z">
        <w:r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F85513" w:rsidRDefault="00F85513" w:rsidP="00F85513">
      <w:pPr>
        <w:pStyle w:val="ListParagraph"/>
        <w:numPr>
          <w:ilvl w:val="1"/>
          <w:numId w:val="3"/>
        </w:numPr>
        <w:rPr>
          <w:ins w:id="75" w:author="ETHOME" w:date="2015-01-05T16:06:00Z"/>
          <w:rFonts w:ascii="Times New Roman" w:hAnsi="Times New Roman" w:cs="Times New Roman"/>
          <w:b/>
          <w:sz w:val="24"/>
          <w:szCs w:val="24"/>
        </w:rPr>
      </w:pPr>
      <w:bookmarkStart w:id="76" w:name="_GoBack"/>
      <w:bookmarkEnd w:id="76"/>
      <w:ins w:id="77" w:author="ETHOME" w:date="2015-01-05T16:05:00Z">
        <w:r>
          <w:rPr>
            <w:rFonts w:ascii="Times New Roman" w:hAnsi="Times New Roman" w:cs="Times New Roman"/>
            <w:b/>
            <w:sz w:val="24"/>
            <w:szCs w:val="24"/>
          </w:rPr>
          <w:t xml:space="preserve">Did you interact with Hopkins for the construction of the </w:t>
        </w:r>
        <w:proofErr w:type="spellStart"/>
        <w:r>
          <w:rPr>
            <w:rFonts w:ascii="Times New Roman" w:hAnsi="Times New Roman" w:cs="Times New Roman"/>
            <w:b/>
            <w:sz w:val="24"/>
            <w:szCs w:val="24"/>
          </w:rPr>
          <w:t>VEBA</w:t>
        </w:r>
        <w:proofErr w:type="spellEnd"/>
        <w:r>
          <w:rPr>
            <w:rFonts w:ascii="Times New Roman" w:hAnsi="Times New Roman" w:cs="Times New Roman"/>
            <w:b/>
            <w:sz w:val="24"/>
            <w:szCs w:val="24"/>
          </w:rPr>
          <w:t xml:space="preserve"> trust documents and the </w:t>
        </w:r>
        <w:proofErr w:type="spellStart"/>
        <w:r>
          <w:rPr>
            <w:rFonts w:ascii="Times New Roman" w:hAnsi="Times New Roman" w:cs="Times New Roman"/>
            <w:b/>
            <w:sz w:val="24"/>
            <w:szCs w:val="24"/>
          </w:rPr>
          <w:t>STP</w:t>
        </w:r>
        <w:proofErr w:type="spellEnd"/>
        <w:r>
          <w:rPr>
            <w:rFonts w:ascii="Times New Roman" w:hAnsi="Times New Roman" w:cs="Times New Roman"/>
            <w:b/>
            <w:sz w:val="24"/>
            <w:szCs w:val="24"/>
          </w:rPr>
          <w:t xml:space="preserve">?  Was Simon </w:t>
        </w:r>
      </w:ins>
      <w:ins w:id="78" w:author="ETHOME" w:date="2015-01-05T16:06:00Z">
        <w:r>
          <w:rPr>
            <w:rFonts w:ascii="Times New Roman" w:hAnsi="Times New Roman" w:cs="Times New Roman"/>
            <w:b/>
            <w:sz w:val="24"/>
            <w:szCs w:val="24"/>
          </w:rPr>
          <w:t>involved, who were all the contacts for these transactions.</w:t>
        </w:r>
      </w:ins>
    </w:p>
    <w:p w:rsidR="00F85513" w:rsidRDefault="00F85513" w:rsidP="00F85513">
      <w:pPr>
        <w:pStyle w:val="ListParagraph"/>
        <w:numPr>
          <w:ilvl w:val="1"/>
          <w:numId w:val="3"/>
        </w:numPr>
        <w:rPr>
          <w:ins w:id="79" w:author="ETHOME" w:date="2015-01-05T16:06:00Z"/>
          <w:rFonts w:ascii="Times New Roman" w:hAnsi="Times New Roman" w:cs="Times New Roman"/>
          <w:b/>
          <w:sz w:val="24"/>
          <w:szCs w:val="24"/>
        </w:rPr>
      </w:pPr>
      <w:ins w:id="80" w:author="ETHOME" w:date="2015-01-05T16:06:00Z">
        <w:r>
          <w:rPr>
            <w:rFonts w:ascii="Times New Roman" w:hAnsi="Times New Roman" w:cs="Times New Roman"/>
            <w:b/>
            <w:sz w:val="24"/>
            <w:szCs w:val="24"/>
          </w:rPr>
          <w:t>Did you introduce Simon to Hopkins or vice versa?</w:t>
        </w:r>
      </w:ins>
    </w:p>
    <w:p w:rsidR="00F85513" w:rsidRDefault="00B67618" w:rsidP="00F85513">
      <w:pPr>
        <w:pStyle w:val="ListParagraph"/>
        <w:numPr>
          <w:ilvl w:val="1"/>
          <w:numId w:val="3"/>
        </w:numPr>
        <w:rPr>
          <w:ins w:id="81" w:author="ETHOME" w:date="2015-01-05T16:14:00Z"/>
          <w:rFonts w:ascii="Times New Roman" w:hAnsi="Times New Roman" w:cs="Times New Roman"/>
          <w:b/>
          <w:sz w:val="24"/>
          <w:szCs w:val="24"/>
        </w:rPr>
      </w:pPr>
      <w:ins w:id="82" w:author="ETHOME" w:date="2015-01-05T16:08:00Z">
        <w:r>
          <w:rPr>
            <w:rFonts w:ascii="Times New Roman" w:hAnsi="Times New Roman" w:cs="Times New Roman"/>
            <w:b/>
            <w:sz w:val="24"/>
            <w:szCs w:val="24"/>
          </w:rPr>
          <w:t>Do you possess any drafts of the Hopkins?</w:t>
        </w:r>
      </w:ins>
    </w:p>
    <w:p w:rsidR="00BB5275" w:rsidRDefault="00B67618" w:rsidP="00B67618">
      <w:pPr>
        <w:pStyle w:val="ListParagraph"/>
        <w:numPr>
          <w:ilvl w:val="0"/>
          <w:numId w:val="3"/>
        </w:numPr>
        <w:rPr>
          <w:ins w:id="83" w:author="ETHOME" w:date="2015-01-05T16:18:00Z"/>
          <w:rFonts w:ascii="Times New Roman" w:hAnsi="Times New Roman" w:cs="Times New Roman"/>
          <w:b/>
          <w:sz w:val="24"/>
          <w:szCs w:val="24"/>
        </w:rPr>
      </w:pPr>
      <w:ins w:id="84" w:author="ETHOME" w:date="2015-01-05T16:14:00Z">
        <w:r w:rsidRPr="00B67618">
          <w:rPr>
            <w:rFonts w:ascii="Times New Roman" w:hAnsi="Times New Roman" w:cs="Times New Roman"/>
            <w:b/>
            <w:sz w:val="24"/>
            <w:szCs w:val="24"/>
          </w:rPr>
          <w:t>Di</w:t>
        </w:r>
        <w:r w:rsidRPr="00EE31D1">
          <w:rPr>
            <w:rFonts w:ascii="Times New Roman" w:hAnsi="Times New Roman" w:cs="Times New Roman"/>
            <w:b/>
            <w:sz w:val="24"/>
            <w:szCs w:val="24"/>
          </w:rPr>
          <w:t>d you contact Proskauer Rose a</w:t>
        </w:r>
        <w:r w:rsidR="00EE31D1" w:rsidRPr="00EE31D1">
          <w:rPr>
            <w:rFonts w:ascii="Times New Roman" w:hAnsi="Times New Roman" w:cs="Times New Roman"/>
            <w:b/>
            <w:sz w:val="24"/>
            <w:szCs w:val="24"/>
          </w:rPr>
          <w:t xml:space="preserve">nd who and what happened, </w:t>
        </w:r>
        <w:proofErr w:type="spellStart"/>
        <w:r w:rsidR="00EE31D1" w:rsidRPr="00EE31D1">
          <w:rPr>
            <w:rFonts w:ascii="Times New Roman" w:hAnsi="Times New Roman" w:cs="Times New Roman"/>
            <w:b/>
            <w:sz w:val="24"/>
            <w:szCs w:val="24"/>
          </w:rPr>
          <w:t>etc</w:t>
        </w:r>
      </w:ins>
      <w:proofErr w:type="spellEnd"/>
      <w:ins w:id="85" w:author="ETHOME" w:date="2015-01-05T16:18:00Z">
        <w:r w:rsidR="00EE31D1">
          <w:rPr>
            <w:rFonts w:ascii="Times New Roman" w:hAnsi="Times New Roman" w:cs="Times New Roman"/>
            <w:b/>
            <w:sz w:val="24"/>
            <w:szCs w:val="24"/>
          </w:rPr>
          <w:t>?</w:t>
        </w:r>
      </w:ins>
    </w:p>
    <w:p w:rsidR="00EE31D1" w:rsidRDefault="00EE31D1" w:rsidP="00B67618">
      <w:pPr>
        <w:pStyle w:val="ListParagraph"/>
        <w:numPr>
          <w:ilvl w:val="0"/>
          <w:numId w:val="3"/>
        </w:numPr>
        <w:rPr>
          <w:ins w:id="86" w:author="ETHOME" w:date="2015-01-05T16:21:00Z"/>
          <w:rFonts w:ascii="Times New Roman" w:hAnsi="Times New Roman" w:cs="Times New Roman"/>
          <w:b/>
          <w:sz w:val="24"/>
          <w:szCs w:val="24"/>
        </w:rPr>
      </w:pPr>
      <w:ins w:id="87" w:author="ETHOME" w:date="2015-01-05T16:21:00Z">
        <w:r>
          <w:rPr>
            <w:rFonts w:ascii="Times New Roman" w:hAnsi="Times New Roman" w:cs="Times New Roman"/>
            <w:b/>
            <w:sz w:val="24"/>
            <w:szCs w:val="24"/>
          </w:rPr>
          <w:t>IN the May call what problems was Simon addressing with regards to his children, what was the acrimony?</w:t>
        </w:r>
      </w:ins>
    </w:p>
    <w:p w:rsidR="00EE31D1" w:rsidRDefault="00EE31D1" w:rsidP="00EE31D1">
      <w:pPr>
        <w:pStyle w:val="ListParagraph"/>
        <w:numPr>
          <w:ilvl w:val="1"/>
          <w:numId w:val="3"/>
        </w:numPr>
        <w:rPr>
          <w:ins w:id="88" w:author="ETHOME" w:date="2015-01-05T16:23:00Z"/>
          <w:rFonts w:ascii="Times New Roman" w:hAnsi="Times New Roman" w:cs="Times New Roman"/>
          <w:b/>
          <w:sz w:val="24"/>
          <w:szCs w:val="24"/>
        </w:rPr>
      </w:pPr>
      <w:ins w:id="89" w:author="ETHOME" w:date="2015-01-05T16:22:00Z">
        <w:r>
          <w:rPr>
            <w:rFonts w:ascii="Times New Roman" w:hAnsi="Times New Roman" w:cs="Times New Roman"/>
            <w:b/>
            <w:sz w:val="24"/>
            <w:szCs w:val="24"/>
          </w:rPr>
          <w:t>His treatment of children and grandchildren led to what.</w:t>
        </w:r>
      </w:ins>
    </w:p>
    <w:p w:rsidR="00EE31D1" w:rsidRDefault="00EE31D1" w:rsidP="00EE31D1">
      <w:pPr>
        <w:pStyle w:val="ListParagraph"/>
        <w:numPr>
          <w:ilvl w:val="1"/>
          <w:numId w:val="3"/>
        </w:numPr>
        <w:rPr>
          <w:ins w:id="90" w:author="ETHOME" w:date="2015-01-05T16:24:00Z"/>
          <w:rFonts w:ascii="Times New Roman" w:hAnsi="Times New Roman" w:cs="Times New Roman"/>
          <w:b/>
          <w:sz w:val="24"/>
          <w:szCs w:val="24"/>
        </w:rPr>
      </w:pPr>
      <w:ins w:id="91" w:author="ETHOME" w:date="2015-01-05T16:23:00Z">
        <w:r>
          <w:rPr>
            <w:rFonts w:ascii="Times New Roman" w:hAnsi="Times New Roman" w:cs="Times New Roman"/>
            <w:b/>
            <w:sz w:val="24"/>
            <w:szCs w:val="24"/>
          </w:rPr>
          <w:t>In January 2012 you and your wife hired an attorney to contact Simon regarding his 2008 Trust and your family</w:t>
        </w:r>
      </w:ins>
      <w:ins w:id="92" w:author="ETHOME" w:date="2015-01-05T16:24:00Z">
        <w:r>
          <w:rPr>
            <w:rFonts w:ascii="Times New Roman" w:hAnsi="Times New Roman" w:cs="Times New Roman"/>
            <w:b/>
            <w:sz w:val="24"/>
            <w:szCs w:val="24"/>
          </w:rPr>
          <w:t>’</w:t>
        </w:r>
        <w:r w:rsidR="00F77F55">
          <w:rPr>
            <w:rFonts w:ascii="Times New Roman" w:hAnsi="Times New Roman" w:cs="Times New Roman"/>
            <w:b/>
            <w:sz w:val="24"/>
            <w:szCs w:val="24"/>
          </w:rPr>
          <w:t>s exclusion, correct</w:t>
        </w:r>
      </w:ins>
      <w:ins w:id="93" w:author="ETHOME" w:date="2015-01-05T16:27:00Z">
        <w:r w:rsidR="00F77F55">
          <w:rPr>
            <w:rFonts w:ascii="Times New Roman" w:hAnsi="Times New Roman" w:cs="Times New Roman"/>
            <w:b/>
            <w:sz w:val="24"/>
            <w:szCs w:val="24"/>
          </w:rPr>
          <w:t>?  That was before the meeting with Simon and his children you attended?</w:t>
        </w:r>
      </w:ins>
    </w:p>
    <w:p w:rsidR="00EE31D1" w:rsidRDefault="00EE31D1" w:rsidP="00EE31D1">
      <w:pPr>
        <w:pStyle w:val="ListParagraph"/>
        <w:numPr>
          <w:ilvl w:val="1"/>
          <w:numId w:val="3"/>
        </w:numPr>
        <w:rPr>
          <w:ins w:id="94" w:author="ETHOME" w:date="2015-01-05T16:29:00Z"/>
          <w:rFonts w:ascii="Times New Roman" w:hAnsi="Times New Roman" w:cs="Times New Roman"/>
          <w:b/>
          <w:sz w:val="24"/>
          <w:szCs w:val="24"/>
        </w:rPr>
      </w:pPr>
      <w:ins w:id="95" w:author="ETHOME" w:date="2015-01-05T16:25:00Z">
        <w:r>
          <w:rPr>
            <w:rFonts w:ascii="Times New Roman" w:hAnsi="Times New Roman" w:cs="Times New Roman"/>
            <w:b/>
            <w:sz w:val="24"/>
            <w:szCs w:val="24"/>
          </w:rPr>
          <w:t>How did you become aware of the Proskauer Trust?</w:t>
        </w:r>
      </w:ins>
    </w:p>
    <w:p w:rsidR="00F77F55" w:rsidRDefault="00F77F55" w:rsidP="00EE31D1">
      <w:pPr>
        <w:pStyle w:val="ListParagraph"/>
        <w:numPr>
          <w:ilvl w:val="1"/>
          <w:numId w:val="3"/>
        </w:numPr>
        <w:rPr>
          <w:ins w:id="96" w:author="ETHOME" w:date="2015-01-05T16:45:00Z"/>
          <w:rFonts w:ascii="Times New Roman" w:hAnsi="Times New Roman" w:cs="Times New Roman"/>
          <w:b/>
          <w:sz w:val="24"/>
          <w:szCs w:val="24"/>
        </w:rPr>
      </w:pPr>
      <w:ins w:id="97" w:author="ETHOME" w:date="2015-01-05T16:29:00Z">
        <w:r>
          <w:rPr>
            <w:rFonts w:ascii="Times New Roman" w:hAnsi="Times New Roman" w:cs="Times New Roman"/>
            <w:b/>
            <w:sz w:val="24"/>
            <w:szCs w:val="24"/>
          </w:rPr>
          <w:t xml:space="preserve">Did Spallina inform you of </w:t>
        </w:r>
      </w:ins>
      <w:ins w:id="98" w:author="ETHOME" w:date="2015-01-05T16:30:00Z">
        <w:r>
          <w:rPr>
            <w:rFonts w:ascii="Times New Roman" w:hAnsi="Times New Roman" w:cs="Times New Roman"/>
            <w:b/>
            <w:sz w:val="24"/>
            <w:szCs w:val="24"/>
          </w:rPr>
          <w:t>the</w:t>
        </w:r>
      </w:ins>
      <w:ins w:id="99" w:author="ETHOME" w:date="2015-01-05T16:29:00Z">
        <w:r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ins w:id="100" w:author="ETHOME" w:date="2015-01-05T16:30:00Z">
        <w:r>
          <w:rPr>
            <w:rFonts w:ascii="Times New Roman" w:hAnsi="Times New Roman" w:cs="Times New Roman"/>
            <w:b/>
            <w:sz w:val="24"/>
            <w:szCs w:val="24"/>
          </w:rPr>
          <w:t>2000 trust?</w:t>
        </w:r>
      </w:ins>
    </w:p>
    <w:p w:rsidR="00C83069" w:rsidRPr="00EE31D1" w:rsidRDefault="00C83069" w:rsidP="00EE31D1">
      <w:pPr>
        <w:pStyle w:val="ListParagraph"/>
        <w:numPr>
          <w:ilvl w:val="1"/>
          <w:numId w:val="3"/>
        </w:numPr>
        <w:rPr>
          <w:ins w:id="101" w:author="ETHOME" w:date="2015-01-05T15:32:00Z"/>
          <w:rFonts w:ascii="Times New Roman" w:hAnsi="Times New Roman" w:cs="Times New Roman"/>
          <w:b/>
          <w:sz w:val="24"/>
          <w:szCs w:val="24"/>
        </w:rPr>
      </w:pPr>
      <w:ins w:id="102" w:author="ETHOME" w:date="2015-01-05T16:45:00Z">
        <w:r>
          <w:rPr>
            <w:rFonts w:ascii="Times New Roman" w:hAnsi="Times New Roman" w:cs="Times New Roman"/>
            <w:b/>
            <w:sz w:val="24"/>
            <w:szCs w:val="24"/>
          </w:rPr>
          <w:t xml:space="preserve">Are you aware of any insurance on Shirley’s life?  </w:t>
        </w:r>
        <w:proofErr w:type="gramStart"/>
        <w:r>
          <w:rPr>
            <w:rFonts w:ascii="Times New Roman" w:hAnsi="Times New Roman" w:cs="Times New Roman"/>
            <w:b/>
            <w:sz w:val="24"/>
            <w:szCs w:val="24"/>
          </w:rPr>
          <w:t>Did  she</w:t>
        </w:r>
        <w:proofErr w:type="gramEnd"/>
        <w:r>
          <w:rPr>
            <w:rFonts w:ascii="Times New Roman" w:hAnsi="Times New Roman" w:cs="Times New Roman"/>
            <w:b/>
            <w:sz w:val="24"/>
            <w:szCs w:val="24"/>
          </w:rPr>
          <w:t xml:space="preserve"> have a </w:t>
        </w:r>
        <w:proofErr w:type="spellStart"/>
        <w:r>
          <w:rPr>
            <w:rFonts w:ascii="Times New Roman" w:hAnsi="Times New Roman" w:cs="Times New Roman"/>
            <w:b/>
            <w:sz w:val="24"/>
            <w:szCs w:val="24"/>
          </w:rPr>
          <w:t>veba</w:t>
        </w:r>
        <w:proofErr w:type="spellEnd"/>
        <w:r>
          <w:rPr>
            <w:rFonts w:ascii="Times New Roman" w:hAnsi="Times New Roman" w:cs="Times New Roman"/>
            <w:b/>
            <w:sz w:val="24"/>
            <w:szCs w:val="24"/>
          </w:rPr>
          <w:t xml:space="preserve"> benefit?</w:t>
        </w:r>
      </w:ins>
    </w:p>
    <w:p w:rsidR="00631C5A" w:rsidRDefault="00631C5A" w:rsidP="00ED1FAF">
      <w:pPr>
        <w:pStyle w:val="ListParagraph"/>
        <w:ind w:left="1080"/>
        <w:rPr>
          <w:ins w:id="103" w:author="ETHOME" w:date="2015-01-05T15:31:00Z"/>
          <w:rFonts w:ascii="Times New Roman" w:hAnsi="Times New Roman" w:cs="Times New Roman"/>
          <w:b/>
          <w:sz w:val="24"/>
          <w:szCs w:val="24"/>
        </w:rPr>
      </w:pPr>
    </w:p>
    <w:p w:rsidR="004911B7" w:rsidRPr="004911B7" w:rsidRDefault="004911B7" w:rsidP="0049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11B7">
        <w:rPr>
          <w:rFonts w:ascii="Times New Roman" w:hAnsi="Times New Roman" w:cs="Times New Roman"/>
          <w:b/>
          <w:sz w:val="24"/>
          <w:szCs w:val="24"/>
        </w:rPr>
        <w:t>The 1995 Trust</w:t>
      </w:r>
    </w:p>
    <w:p w:rsidR="004911B7" w:rsidRDefault="004911B7" w:rsidP="004911B7">
      <w:pPr>
        <w:pStyle w:val="ListParagraph"/>
        <w:numPr>
          <w:ilvl w:val="0"/>
          <w:numId w:val="2"/>
        </w:numPr>
        <w:rPr>
          <w:ins w:id="104" w:author="ETHOME" w:date="2015-01-05T13:2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Cmplt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David Simon met with Simon before Simon went to Hopkins &amp; Sutter to finalize document.  Who was Hopkins &amp; Sutter attorney?  On what date did the meeting take place?  Where</w:t>
      </w:r>
    </w:p>
    <w:p w:rsidR="00BB5275" w:rsidRDefault="00BB5275" w:rsidP="00BB5275">
      <w:pPr>
        <w:pStyle w:val="ListParagraph"/>
        <w:ind w:left="1440"/>
        <w:rPr>
          <w:ins w:id="105" w:author="ETHOME" w:date="2015-01-05T15:51:00Z"/>
          <w:rFonts w:ascii="Times New Roman" w:hAnsi="Times New Roman" w:cs="Times New Roman"/>
          <w:sz w:val="24"/>
          <w:szCs w:val="24"/>
        </w:rPr>
      </w:pPr>
    </w:p>
    <w:p w:rsidR="00BF1CC1" w:rsidRPr="00BF1CC1" w:rsidRDefault="00BF1CC1" w:rsidP="00BF1CC1">
      <w:pPr>
        <w:pStyle w:val="ListParagraph"/>
        <w:numPr>
          <w:ilvl w:val="1"/>
          <w:numId w:val="2"/>
        </w:numPr>
        <w:rPr>
          <w:ins w:id="106" w:author="ETHOME" w:date="2015-01-05T13:24:00Z"/>
          <w:rFonts w:ascii="Times New Roman" w:hAnsi="Times New Roman" w:cs="Times New Roman"/>
          <w:sz w:val="24"/>
          <w:szCs w:val="24"/>
        </w:rPr>
      </w:pPr>
      <w:ins w:id="107" w:author="ETHOME" w:date="2015-01-05T13:24:00Z">
        <w:r w:rsidRPr="00BF1CC1">
          <w:rPr>
            <w:rFonts w:ascii="Times New Roman" w:hAnsi="Times New Roman" w:cs="Times New Roman"/>
            <w:sz w:val="24"/>
            <w:szCs w:val="24"/>
          </w:rPr>
          <w:t>Why do no copies of the trust exist with Hop</w:t>
        </w:r>
        <w:r>
          <w:rPr>
            <w:rFonts w:ascii="Times New Roman" w:hAnsi="Times New Roman" w:cs="Times New Roman"/>
            <w:sz w:val="24"/>
            <w:szCs w:val="24"/>
          </w:rPr>
          <w:t>kins letterhead</w:t>
        </w:r>
      </w:ins>
    </w:p>
    <w:p w:rsidR="00BF1CC1" w:rsidRDefault="00D92A1C" w:rsidP="00D92A1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ins w:id="108" w:author="ETHOME" w:date="2015-01-05T14:38:00Z">
        <w:r>
          <w:rPr>
            <w:rFonts w:ascii="Times New Roman" w:hAnsi="Times New Roman" w:cs="Times New Roman"/>
            <w:sz w:val="24"/>
            <w:szCs w:val="24"/>
          </w:rPr>
          <w:t xml:space="preserve">Are you in contact with any members of Hopkins/Sutter and Foley &amp; Lardner at this time?  Who were all of your business contacts with these </w:t>
        </w:r>
        <w:proofErr w:type="gramStart"/>
        <w:r>
          <w:rPr>
            <w:rFonts w:ascii="Times New Roman" w:hAnsi="Times New Roman" w:cs="Times New Roman"/>
            <w:sz w:val="24"/>
            <w:szCs w:val="24"/>
          </w:rPr>
          <w:t>firms.</w:t>
        </w:r>
      </w:ins>
      <w:proofErr w:type="gramEnd"/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per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Cmplt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David Simon saw the executed copy after the Hopkins &amp; Sutter meeting.  Where did meeting take place? Who else was there?  What did Simon do with the Trust documents?</w:t>
      </w:r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Complaint alleges Ted Bernstein as successor trustee of the 1995 Trust.  Two (2) versions of a purported 1995 Trust have been produced in discovery.  One has blanks for who will act as successor Trustees (with handwriting – Simon’s?) designating David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Pam,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other lists David Simon as successor trustee after Shirley Bernstein’s (wife’s) death.  Is there a third version that David Simon believes is out there that does what the Complaint says?</w:t>
      </w:r>
    </w:p>
    <w:p w:rsidR="00EF0D79" w:rsidRDefault="00EF0D79" w:rsidP="004911B7">
      <w:pPr>
        <w:pStyle w:val="ListParagraph"/>
        <w:numPr>
          <w:ilvl w:val="0"/>
          <w:numId w:val="2"/>
        </w:numPr>
        <w:rPr>
          <w:ins w:id="109" w:author="ETHOME" w:date="2015-01-05T14:40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David believe that Ted is the successor Trustee and not David (as outlined in draft document produced in discovery)?</w:t>
      </w:r>
    </w:p>
    <w:p w:rsidR="00C1538C" w:rsidDel="00BB5275" w:rsidRDefault="00C1538C" w:rsidP="00C1538C">
      <w:pPr>
        <w:pStyle w:val="ListParagraph"/>
        <w:numPr>
          <w:ilvl w:val="1"/>
          <w:numId w:val="2"/>
        </w:numPr>
        <w:rPr>
          <w:del w:id="110" w:author="ETHOME" w:date="2015-01-05T15:53:00Z"/>
          <w:rFonts w:ascii="Times New Roman" w:hAnsi="Times New Roman" w:cs="Times New Roman"/>
          <w:sz w:val="24"/>
          <w:szCs w:val="24"/>
        </w:rPr>
      </w:pPr>
    </w:p>
    <w:p w:rsidR="004911B7" w:rsidRDefault="004911B7" w:rsidP="004911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11B7" w:rsidRDefault="004911B7" w:rsidP="0049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11B7">
        <w:rPr>
          <w:rFonts w:ascii="Times New Roman" w:hAnsi="Times New Roman" w:cs="Times New Roman"/>
          <w:b/>
          <w:sz w:val="24"/>
          <w:szCs w:val="24"/>
        </w:rPr>
        <w:t>Steps Taken to Locate Original</w:t>
      </w:r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originally suggested “responding” to the Insurance Company with the 1995 Trust (as opposed to the 2000 trust documents, 2008 trust documents, or the 2012 trust documents)?</w:t>
      </w:r>
    </w:p>
    <w:p w:rsidR="00C1538C" w:rsidRDefault="004911B7" w:rsidP="004911B7">
      <w:pPr>
        <w:pStyle w:val="ListParagraph"/>
        <w:numPr>
          <w:ilvl w:val="0"/>
          <w:numId w:val="2"/>
        </w:numPr>
        <w:rPr>
          <w:ins w:id="111" w:author="ETHOME" w:date="2015-01-05T14:41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Hopkins &amp; Sutter is now Foley &amp; Lardner.  Who was contacted at Foley &amp; Lardner to locate the 1995 </w:t>
      </w:r>
      <w:r w:rsidR="00D92A1C">
        <w:rPr>
          <w:rFonts w:ascii="Times New Roman" w:hAnsi="Times New Roman" w:cs="Times New Roman"/>
          <w:sz w:val="24"/>
          <w:szCs w:val="24"/>
        </w:rPr>
        <w:t>Trust?</w:t>
      </w:r>
      <w:r>
        <w:rPr>
          <w:rFonts w:ascii="Times New Roman" w:hAnsi="Times New Roman" w:cs="Times New Roman"/>
          <w:sz w:val="24"/>
          <w:szCs w:val="24"/>
        </w:rPr>
        <w:t xml:space="preserve">  On what date?</w:t>
      </w:r>
      <w:ins w:id="112" w:author="ETHOME" w:date="2015-01-05T14:41:00Z">
        <w:r w:rsidR="00C1538C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</w:p>
    <w:p w:rsidR="004911B7" w:rsidRDefault="00C1538C" w:rsidP="00C1538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ins w:id="113" w:author="ETHOME" w:date="2015-01-05T14:41:00Z">
        <w:r>
          <w:rPr>
            <w:rFonts w:ascii="Times New Roman" w:hAnsi="Times New Roman" w:cs="Times New Roman"/>
            <w:sz w:val="24"/>
            <w:szCs w:val="24"/>
          </w:rPr>
          <w:t>Name all contacts at Foley and Proskauer that he has been in touch with</w:t>
        </w:r>
      </w:ins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maintained businesses with different children (STP in Chicago; LIC in Florida etc.).  Whose offices were searched for the 1995 Trust?  Were they?</w:t>
      </w:r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Robert Spallina or Donald Tescher contacted regarding the 1995 Trust and did they have a copy of the trust?</w:t>
      </w:r>
    </w:p>
    <w:p w:rsidR="004911B7" w:rsidRDefault="004911B7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Al </w:t>
      </w:r>
      <w:proofErr w:type="spellStart"/>
      <w:r>
        <w:rPr>
          <w:rFonts w:ascii="Times New Roman" w:hAnsi="Times New Roman" w:cs="Times New Roman"/>
          <w:sz w:val="24"/>
          <w:szCs w:val="24"/>
        </w:rPr>
        <w:t>Gortz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(estate attorney for 2000 trust documents)</w:t>
      </w:r>
      <w:r w:rsidR="00EF0D79">
        <w:rPr>
          <w:rFonts w:ascii="Times New Roman" w:hAnsi="Times New Roman" w:cs="Times New Roman"/>
          <w:sz w:val="24"/>
          <w:szCs w:val="24"/>
        </w:rPr>
        <w:t xml:space="preserve"> contacted?</w:t>
      </w:r>
    </w:p>
    <w:p w:rsidR="004911B7" w:rsidRDefault="00EF0D79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Steven I Greenwald (Simon’s attorney in 2001) contacted to find a copy?</w:t>
      </w:r>
    </w:p>
    <w:p w:rsidR="00EF0D79" w:rsidRDefault="00EF0D79" w:rsidP="00EF0D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D79" w:rsidRDefault="00EF0D79" w:rsidP="00EF0D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D79" w:rsidRPr="004911B7" w:rsidRDefault="00EF0D79" w:rsidP="00EF0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11B7">
        <w:rPr>
          <w:rFonts w:ascii="Times New Roman" w:hAnsi="Times New Roman" w:cs="Times New Roman"/>
          <w:b/>
          <w:sz w:val="24"/>
          <w:szCs w:val="24"/>
        </w:rPr>
        <w:t>Intent</w:t>
      </w:r>
    </w:p>
    <w:p w:rsidR="0015644C" w:rsidRPr="0015644C" w:rsidRDefault="0015644C" w:rsidP="001564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5644C">
        <w:rPr>
          <w:rFonts w:ascii="Times New Roman" w:hAnsi="Times New Roman" w:cs="Times New Roman"/>
          <w:b/>
          <w:sz w:val="24"/>
          <w:szCs w:val="24"/>
        </w:rPr>
        <w:t>OTHER ESTATE DOCUMENTS</w:t>
      </w:r>
    </w:p>
    <w:p w:rsidR="0039491A" w:rsidRDefault="0039491A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Bernstein executed several subsequent iterations of end-of-life documents (wills and trusts).  Is David Simon aware of the 2000 Will and Trust executed by Al </w:t>
      </w:r>
      <w:proofErr w:type="spellStart"/>
      <w:r>
        <w:rPr>
          <w:rFonts w:ascii="Times New Roman" w:hAnsi="Times New Roman" w:cs="Times New Roman"/>
          <w:sz w:val="24"/>
          <w:szCs w:val="24"/>
        </w:rPr>
        <w:t>Gortz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Why didn’t he and the other Plaintiffs ‘respond’ to the Insurance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that document?</w:t>
      </w:r>
    </w:p>
    <w:p w:rsidR="0039491A" w:rsidRDefault="0039491A" w:rsidP="0039491A">
      <w:pPr>
        <w:pStyle w:val="ListParagraph"/>
        <w:numPr>
          <w:ilvl w:val="0"/>
          <w:numId w:val="2"/>
        </w:numPr>
        <w:rPr>
          <w:ins w:id="114" w:author="ETHOME" w:date="2015-01-05T14:4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he aware that under the terms of the 2000 Trust, Pam (his wife) is ‘carved out’ as a beneficiary?</w:t>
      </w:r>
    </w:p>
    <w:p w:rsidR="00C1538C" w:rsidDel="00C1538C" w:rsidRDefault="00C1538C" w:rsidP="00C1538C">
      <w:pPr>
        <w:pStyle w:val="ListParagraph"/>
        <w:numPr>
          <w:ilvl w:val="1"/>
          <w:numId w:val="2"/>
        </w:numPr>
        <w:rPr>
          <w:del w:id="115" w:author="ETHOME" w:date="2015-01-05T14:44:00Z"/>
          <w:rFonts w:ascii="Times New Roman" w:hAnsi="Times New Roman" w:cs="Times New Roman"/>
          <w:sz w:val="24"/>
          <w:szCs w:val="24"/>
        </w:rPr>
      </w:pPr>
    </w:p>
    <w:p w:rsidR="0039491A" w:rsidRDefault="0039491A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David Simon aware of the 2008 Will and Trust of Simon Bernstein prepared by Tescher &amp; Spallina? </w:t>
      </w:r>
    </w:p>
    <w:p w:rsidR="0039491A" w:rsidRDefault="0039491A" w:rsidP="0039491A">
      <w:pPr>
        <w:pStyle w:val="ListParagraph"/>
        <w:numPr>
          <w:ilvl w:val="0"/>
          <w:numId w:val="2"/>
        </w:numPr>
        <w:rPr>
          <w:ins w:id="116" w:author="ETHOME" w:date="2015-01-05T14:4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David aware that under the terms of the 2008 Trust, Shirley and William Stansbury are named as personal representatives?  Or that Ted and Pam are to be treated as pre-deceasing Simon, or ‘carved out’ as beneficiaries?  Is David aware that the 2008 exclusion of Pam and Ted extends to their children?  And David Simon’s children?</w:t>
      </w:r>
    </w:p>
    <w:p w:rsidR="00092D71" w:rsidRPr="00092D71" w:rsidRDefault="00092D71" w:rsidP="00092D71">
      <w:pPr>
        <w:ind w:left="1080"/>
        <w:rPr>
          <w:ins w:id="117" w:author="ETHOME" w:date="2015-01-05T14:44:00Z"/>
          <w:rFonts w:ascii="Times New Roman" w:hAnsi="Times New Roman" w:cs="Times New Roman"/>
          <w:sz w:val="24"/>
          <w:szCs w:val="24"/>
        </w:rPr>
      </w:pPr>
    </w:p>
    <w:p w:rsidR="00C1538C" w:rsidRDefault="00C1538C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39491A" w:rsidRDefault="0039491A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David Simon aware of the 2012 Amended Trust Agreement of Simon Bernstein also prepared by Tescher &amp; Spallina? </w:t>
      </w:r>
    </w:p>
    <w:p w:rsidR="0039491A" w:rsidRDefault="0039491A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David aware that under the terms of this document, Donald Tescher and Robert Spallina are named as successor </w:t>
      </w:r>
      <w:proofErr w:type="gramStart"/>
      <w:r>
        <w:rPr>
          <w:rFonts w:ascii="Times New Roman" w:hAnsi="Times New Roman" w:cs="Times New Roman"/>
          <w:sz w:val="24"/>
          <w:szCs w:val="24"/>
        </w:rPr>
        <w:t>Trustees,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5644C">
        <w:rPr>
          <w:rFonts w:ascii="Times New Roman" w:hAnsi="Times New Roman" w:cs="Times New Roman"/>
          <w:sz w:val="24"/>
          <w:szCs w:val="24"/>
        </w:rPr>
        <w:t>the proceeds of the Trust are to go to all of Simon’s Grandchildren equally?</w:t>
      </w:r>
    </w:p>
    <w:p w:rsidR="0039491A" w:rsidRDefault="0015644C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David ever seen Simon’s holographic Will, drafted on September 9, 2012, bequeathing $150,000 to Maritza Puccio (girlfriend) and 20% investment in Telemetry Co., and $100,000 from his current insurance policy?</w:t>
      </w:r>
    </w:p>
    <w:p w:rsidR="0015644C" w:rsidRPr="0015644C" w:rsidRDefault="0015644C" w:rsidP="001564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OF BENEFICIARY</w:t>
      </w:r>
    </w:p>
    <w:p w:rsidR="0039491A" w:rsidRDefault="0015644C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the Complaint, Plaintiffs claim that Simon designated the purported 1995 Trust as the beneficiary of the Policy proceeds.  </w:t>
      </w:r>
    </w:p>
    <w:p w:rsidR="0015644C" w:rsidRDefault="0015644C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David Simon aware that the Insurance company wrote to Simon on at least six (6) separate occasions (09/1999; 11/1999, 04/2010; 02/2012; 05/2012; and 06/2012) enclosing “Requested Change of Beneficiary Designations?”</w:t>
      </w:r>
    </w:p>
    <w:p w:rsidR="0015644C" w:rsidRDefault="0015644C" w:rsidP="00394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David aware that the correspondence from the Insurance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transmitted to Simon Bernstein via the facsimile numbers and addresses for STP Enterprises and/or Life Insurance concepts (Pam’s company and Ted’s company, respectively)?</w:t>
      </w:r>
    </w:p>
    <w:p w:rsidR="0015644C" w:rsidRPr="004911B7" w:rsidRDefault="0015644C" w:rsidP="00156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911B7">
        <w:rPr>
          <w:rFonts w:ascii="Times New Roman" w:hAnsi="Times New Roman" w:cs="Times New Roman"/>
          <w:b/>
          <w:sz w:val="24"/>
          <w:szCs w:val="24"/>
        </w:rPr>
        <w:t>Bias</w:t>
      </w:r>
    </w:p>
    <w:p w:rsidR="0015644C" w:rsidRPr="0015644C" w:rsidRDefault="0015644C" w:rsidP="001564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**The background questions included in this section may have to go at the top of the exam</w:t>
      </w:r>
      <w:proofErr w:type="gramStart"/>
      <w:r>
        <w:rPr>
          <w:rFonts w:ascii="Times New Roman" w:hAnsi="Times New Roman" w:cs="Times New Roman"/>
          <w:sz w:val="24"/>
          <w:szCs w:val="24"/>
        </w:rPr>
        <w:t>.*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</w:p>
    <w:p w:rsidR="004911B7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has David Simon been at the 30 East Wacker address?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STP Enterprises always shared office space with Simon Law Firm?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David’s interest in STP?  What does it stand for?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history of David’s business dealings with Simon?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Simon disinherit Pam and/or Ted in various subsequent estate planning documents?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children do David and Pam have?  Ted and his wife? Lisa and Husband? Jill and Husband? Eliot and Wife?</w:t>
      </w:r>
    </w:p>
    <w:p w:rsidR="0015644C" w:rsidRDefault="0015644C" w:rsidP="004911B7">
      <w:pPr>
        <w:pStyle w:val="ListParagraph"/>
        <w:numPr>
          <w:ilvl w:val="0"/>
          <w:numId w:val="2"/>
        </w:numPr>
        <w:rPr>
          <w:ins w:id="118" w:author="ETHOME" w:date="2015-01-05T14:21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proceeds were allowed to pass to Simon’s Estate, David’s children would receive the benefit; if they are passed to the 1995 Trust, they get nothing (but David’s wife receives 1/5 of $1.6M).  </w:t>
      </w:r>
    </w:p>
    <w:p w:rsidR="000E47A8" w:rsidRDefault="000E47A8" w:rsidP="0049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ins w:id="119" w:author="ETHOME" w:date="2015-01-05T14:21:00Z">
        <w:r>
          <w:rPr>
            <w:rFonts w:ascii="Times New Roman" w:hAnsi="Times New Roman" w:cs="Times New Roman"/>
            <w:sz w:val="24"/>
            <w:szCs w:val="24"/>
          </w:rPr>
          <w:t>BIAS AGAINST ELIOT</w:t>
        </w:r>
      </w:ins>
    </w:p>
    <w:p w:rsidR="004911B7" w:rsidRPr="004911B7" w:rsidRDefault="004911B7" w:rsidP="004911B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4911B7" w:rsidRPr="004911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F2" w:rsidRDefault="005B47F2" w:rsidP="00EF0D79">
      <w:pPr>
        <w:spacing w:after="0" w:line="240" w:lineRule="auto"/>
      </w:pPr>
      <w:r>
        <w:separator/>
      </w:r>
    </w:p>
  </w:endnote>
  <w:endnote w:type="continuationSeparator" w:id="0">
    <w:p w:rsidR="005B47F2" w:rsidRDefault="005B47F2" w:rsidP="00EF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228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D79" w:rsidRDefault="00EF0D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0D79" w:rsidRDefault="00EF0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F2" w:rsidRDefault="005B47F2" w:rsidP="00EF0D79">
      <w:pPr>
        <w:spacing w:after="0" w:line="240" w:lineRule="auto"/>
      </w:pPr>
      <w:r>
        <w:separator/>
      </w:r>
    </w:p>
  </w:footnote>
  <w:footnote w:type="continuationSeparator" w:id="0">
    <w:p w:rsidR="005B47F2" w:rsidRDefault="005B47F2" w:rsidP="00EF0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615"/>
    <w:multiLevelType w:val="hybridMultilevel"/>
    <w:tmpl w:val="19C8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831B5"/>
    <w:multiLevelType w:val="hybridMultilevel"/>
    <w:tmpl w:val="3BB88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730628"/>
    <w:multiLevelType w:val="hybridMultilevel"/>
    <w:tmpl w:val="A19433BC"/>
    <w:lvl w:ilvl="0" w:tplc="E0FCA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E"/>
    <w:rsid w:val="00092D71"/>
    <w:rsid w:val="000E47A8"/>
    <w:rsid w:val="0015644C"/>
    <w:rsid w:val="001A5E0C"/>
    <w:rsid w:val="002A6EEC"/>
    <w:rsid w:val="0039491A"/>
    <w:rsid w:val="004911B7"/>
    <w:rsid w:val="00577B9E"/>
    <w:rsid w:val="005B47F2"/>
    <w:rsid w:val="00631C5A"/>
    <w:rsid w:val="00820E67"/>
    <w:rsid w:val="00952BCB"/>
    <w:rsid w:val="00A32958"/>
    <w:rsid w:val="00A70967"/>
    <w:rsid w:val="00B67618"/>
    <w:rsid w:val="00BB5275"/>
    <w:rsid w:val="00BF1CC1"/>
    <w:rsid w:val="00C1538C"/>
    <w:rsid w:val="00C83069"/>
    <w:rsid w:val="00CB3641"/>
    <w:rsid w:val="00D02262"/>
    <w:rsid w:val="00D92A1C"/>
    <w:rsid w:val="00ED1FAF"/>
    <w:rsid w:val="00EE31D1"/>
    <w:rsid w:val="00EF0D79"/>
    <w:rsid w:val="00F77F55"/>
    <w:rsid w:val="00F85513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79"/>
  </w:style>
  <w:style w:type="paragraph" w:styleId="Footer">
    <w:name w:val="footer"/>
    <w:basedOn w:val="Normal"/>
    <w:link w:val="FooterChar"/>
    <w:uiPriority w:val="99"/>
    <w:unhideWhenUsed/>
    <w:rsid w:val="00EF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79"/>
  </w:style>
  <w:style w:type="paragraph" w:styleId="BalloonText">
    <w:name w:val="Balloon Text"/>
    <w:basedOn w:val="Normal"/>
    <w:link w:val="BalloonTextChar"/>
    <w:uiPriority w:val="99"/>
    <w:semiHidden/>
    <w:unhideWhenUsed/>
    <w:rsid w:val="00BF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79"/>
  </w:style>
  <w:style w:type="paragraph" w:styleId="Footer">
    <w:name w:val="footer"/>
    <w:basedOn w:val="Normal"/>
    <w:link w:val="FooterChar"/>
    <w:uiPriority w:val="99"/>
    <w:unhideWhenUsed/>
    <w:rsid w:val="00EF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79"/>
  </w:style>
  <w:style w:type="paragraph" w:styleId="BalloonText">
    <w:name w:val="Balloon Text"/>
    <w:basedOn w:val="Normal"/>
    <w:link w:val="BalloonTextChar"/>
    <w:uiPriority w:val="99"/>
    <w:semiHidden/>
    <w:unhideWhenUsed/>
    <w:rsid w:val="00BF1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7A1E-4CCF-40B4-B71E-32E54373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ETHOME</cp:lastModifiedBy>
  <cp:revision>5</cp:revision>
  <dcterms:created xsi:type="dcterms:W3CDTF">2015-01-05T18:23:00Z</dcterms:created>
  <dcterms:modified xsi:type="dcterms:W3CDTF">2015-01-06T11:21:00Z</dcterms:modified>
</cp:coreProperties>
</file>