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72B568" w:rsidR="004F1D3E" w:rsidDel="00FE4F35" w:rsidRDefault="00770204">
      <w:pPr>
        <w:rPr>
          <w:del w:id="0" w:author="Candice Bernstein" w:date="2022-03-14T10:47:00Z"/>
        </w:rPr>
        <w:pPrChange w:id="1" w:author="Candice Bernstein" w:date="2022-03-14T10:50:00Z">
          <w:pPr>
            <w:jc w:val="center"/>
          </w:pPr>
        </w:pPrChange>
      </w:pPr>
      <w:r>
        <w:t>SWORN STATEMENT OF ARTHUR J. MORBURGER</w:t>
      </w:r>
      <w:r w:rsidR="00C25190">
        <w:t xml:space="preserve">, </w:t>
      </w:r>
      <w:ins w:id="2" w:author="Candice Bernstein" w:date="2022-03-14T09:50:00Z">
        <w:r w:rsidR="00C25190">
          <w:t>ESQUIRE</w:t>
        </w:r>
      </w:ins>
      <w:del w:id="3" w:author="Candice Bernstein" w:date="2022-03-14T09:50:00Z">
        <w:r w:rsidR="00C25190" w:rsidDel="00C25190">
          <w:delText>ESQUIRE</w:delText>
        </w:r>
      </w:del>
      <w:r>
        <w:t xml:space="preserve"> </w:t>
      </w:r>
      <w:ins w:id="4" w:author="Candice Bernstein" w:date="2022-03-14T10:50:00Z">
        <w:r w:rsidR="00FE4F35">
          <w:t xml:space="preserve">(FL BAR No. </w:t>
        </w:r>
        <w:r w:rsidR="00FE4F35" w:rsidRPr="00FE4F35">
          <w:t>157287</w:t>
        </w:r>
        <w:r w:rsidR="00FE4F35">
          <w:t>)</w:t>
        </w:r>
      </w:ins>
    </w:p>
    <w:p w14:paraId="6A04CF99" w14:textId="77777777" w:rsidR="00FE4F35" w:rsidRDefault="00FE4F35">
      <w:pPr>
        <w:rPr>
          <w:ins w:id="5" w:author="Candice Bernstein" w:date="2022-03-14T10:47:00Z"/>
        </w:rPr>
        <w:pPrChange w:id="6" w:author="Candice Bernstein" w:date="2022-03-14T10:50:00Z">
          <w:pPr>
            <w:jc w:val="center"/>
          </w:pPr>
        </w:pPrChange>
      </w:pPr>
    </w:p>
    <w:p w14:paraId="00000002" w14:textId="4E90563B" w:rsidR="004F1D3E" w:rsidRDefault="00FE4F35" w:rsidP="00FE4F35">
      <w:pPr>
        <w:jc w:val="center"/>
      </w:pPr>
      <w:ins w:id="7" w:author="Candice Bernstein" w:date="2022-03-14T10:47:00Z">
        <w:r>
          <w:t xml:space="preserve">REGARDING THE </w:t>
        </w:r>
      </w:ins>
      <w:r w:rsidR="00770204">
        <w:t>ILLEGAL</w:t>
      </w:r>
      <w:del w:id="8" w:author="Candice Bernstein" w:date="2022-03-14T09:51:00Z">
        <w:r w:rsidR="00770204" w:rsidDel="00C25190">
          <w:delText xml:space="preserve"> USE O</w:delText>
        </w:r>
      </w:del>
      <w:del w:id="9" w:author="Candice Bernstein" w:date="2022-03-14T09:50:00Z">
        <w:r w:rsidR="00770204" w:rsidDel="00C25190">
          <w:delText>F</w:delText>
        </w:r>
      </w:del>
      <w:r w:rsidR="00770204">
        <w:t xml:space="preserve"> GUARDIANSHIP AGAINST JOSHUA BERNSTEIN </w:t>
      </w:r>
    </w:p>
    <w:p w14:paraId="00000003" w14:textId="77777777" w:rsidR="004F1D3E" w:rsidRDefault="00770204">
      <w:pPr>
        <w:jc w:val="center"/>
      </w:pPr>
      <w:r>
        <w:t xml:space="preserve">PALM BEACH COUNTY, FLORIDA </w:t>
      </w:r>
    </w:p>
    <w:p w14:paraId="00000004" w14:textId="77777777" w:rsidR="004F1D3E" w:rsidRDefault="004F1D3E">
      <w:pPr>
        <w:jc w:val="center"/>
      </w:pPr>
    </w:p>
    <w:p w14:paraId="00000005" w14:textId="77777777" w:rsidR="004F1D3E" w:rsidRDefault="004F1D3E"/>
    <w:p w14:paraId="00000006" w14:textId="6819DCF2" w:rsidR="004F1D3E" w:rsidRDefault="00770204">
      <w:pPr>
        <w:numPr>
          <w:ilvl w:val="0"/>
          <w:numId w:val="1"/>
        </w:numPr>
        <w:spacing w:line="480" w:lineRule="auto"/>
      </w:pPr>
      <w:r>
        <w:t xml:space="preserve">My name is Arthur J. </w:t>
      </w:r>
      <w:proofErr w:type="spellStart"/>
      <w:r>
        <w:t>Morburger</w:t>
      </w:r>
      <w:proofErr w:type="spellEnd"/>
      <w:ins w:id="10" w:author="Candice Bernstein" w:date="2022-03-14T09:51:00Z">
        <w:r w:rsidR="00C25190">
          <w:t>, Esquire</w:t>
        </w:r>
      </w:ins>
      <w:r>
        <w:t xml:space="preserve">. </w:t>
      </w:r>
    </w:p>
    <w:p w14:paraId="00000007" w14:textId="078A22CC" w:rsidR="004F1D3E" w:rsidRPr="00CF4548" w:rsidRDefault="00770204">
      <w:pPr>
        <w:rPr>
          <w:rFonts w:ascii="Times New Roman" w:eastAsia="Times New Roman" w:hAnsi="Times New Roman" w:cs="Times New Roman"/>
          <w:sz w:val="24"/>
          <w:szCs w:val="24"/>
          <w:lang w:val="en-US"/>
          <w:rPrChange w:id="11" w:author="Candice Bernstein" w:date="2022-03-14T10:51:00Z">
            <w:rPr/>
          </w:rPrChange>
        </w:rPr>
        <w:pPrChange w:id="12" w:author="Candice Bernstein" w:date="2022-03-14T10:51:00Z">
          <w:pPr>
            <w:numPr>
              <w:numId w:val="1"/>
            </w:numPr>
            <w:spacing w:line="480" w:lineRule="auto"/>
            <w:ind w:left="720" w:hanging="360"/>
          </w:pPr>
        </w:pPrChange>
      </w:pPr>
      <w:r>
        <w:t xml:space="preserve">I reside in </w:t>
      </w:r>
      <w:del w:id="13" w:author="Candice Bernstein" w:date="2022-03-14T09:51:00Z">
        <w:r w:rsidDel="00C25190">
          <w:delText xml:space="preserve">_________, </w:delText>
        </w:r>
      </w:del>
      <w:ins w:id="14" w:author="Candice Bernstein" w:date="2022-03-14T09:51:00Z">
        <w:r w:rsidR="00C25190">
          <w:t xml:space="preserve">Miami Beach, </w:t>
        </w:r>
      </w:ins>
      <w:r>
        <w:t xml:space="preserve">County, Florida at </w:t>
      </w:r>
      <w:ins w:id="15" w:author="Candice Bernstein" w:date="2022-03-14T10:48:00Z">
        <w:r w:rsidR="00FE4F35" w:rsidRPr="00FE4F35">
          <w:t>5255 Collins Ave</w:t>
        </w:r>
        <w:r w:rsidR="00FE4F35">
          <w:t>, Miami Beach, FL</w:t>
        </w:r>
      </w:ins>
      <w:ins w:id="16" w:author="Candice Bernstein" w:date="2022-03-14T10:49:00Z">
        <w:r w:rsidR="00FE4F35">
          <w:t xml:space="preserve"> </w:t>
        </w:r>
        <w:r w:rsidR="00FE4F35" w:rsidRPr="00FE4F35">
          <w:t>33140</w:t>
        </w:r>
      </w:ins>
      <w:ins w:id="17" w:author="Candice Bernstein" w:date="2022-03-14T10:51:00Z">
        <w:r w:rsidR="00FE4F35">
          <w:t xml:space="preserve"> - </w:t>
        </w:r>
        <w:r w:rsidR="00FE4F35" w:rsidRPr="00FE4F35">
          <w:rPr>
            <w:rFonts w:ascii="Montserrat" w:eastAsia="Times New Roman" w:hAnsi="Montserrat" w:cs="Times New Roman"/>
            <w:color w:val="4D4D4F"/>
            <w:sz w:val="21"/>
            <w:szCs w:val="21"/>
            <w:shd w:val="clear" w:color="auto" w:fill="FFFFFF"/>
            <w:lang w:val="en-US"/>
          </w:rPr>
          <w:t>Apt 5J</w:t>
        </w:r>
      </w:ins>
      <w:del w:id="18" w:author="Candice Bernstein" w:date="2022-03-14T10:48:00Z">
        <w:r w:rsidDel="00FE4F35">
          <w:delText>___________________</w:delText>
        </w:r>
      </w:del>
      <w:r>
        <w:t xml:space="preserve">. </w:t>
      </w:r>
    </w:p>
    <w:p w14:paraId="00000008" w14:textId="225BB204" w:rsidR="004F1D3E" w:rsidRDefault="00770204">
      <w:pPr>
        <w:numPr>
          <w:ilvl w:val="0"/>
          <w:numId w:val="1"/>
        </w:numPr>
        <w:spacing w:line="480" w:lineRule="auto"/>
      </w:pPr>
      <w:r>
        <w:t>I provide this Sworn Statement based upon events and knowledge that I acquired while acting as a Licensed attorney in the State of Florida</w:t>
      </w:r>
      <w:ins w:id="19" w:author="Candice Bernstein" w:date="2022-03-14T09:52:00Z">
        <w:r w:rsidR="00C25190">
          <w:t xml:space="preserve"> and representing my client Joshua Ennio Zander Bernstein</w:t>
        </w:r>
      </w:ins>
      <w:r>
        <w:t xml:space="preserve">. </w:t>
      </w:r>
    </w:p>
    <w:p w14:paraId="00000009" w14:textId="1CB39944" w:rsidR="004F1D3E" w:rsidDel="00CF4548" w:rsidRDefault="00770204" w:rsidP="00CF4548">
      <w:pPr>
        <w:numPr>
          <w:ilvl w:val="0"/>
          <w:numId w:val="1"/>
        </w:numPr>
        <w:spacing w:line="480" w:lineRule="auto"/>
        <w:rPr>
          <w:del w:id="20" w:author="Candice Bernstein" w:date="2022-03-14T10:54:00Z"/>
        </w:rPr>
      </w:pPr>
      <w:r>
        <w:t xml:space="preserve">I authorize this Sworn Statement to be filed in any Court proceeding, </w:t>
      </w:r>
      <w:proofErr w:type="gramStart"/>
      <w:r>
        <w:t>Administrative</w:t>
      </w:r>
      <w:proofErr w:type="gramEnd"/>
      <w:r>
        <w:t xml:space="preserve"> matter, Florida Bar or other Bar organization of any state and in any federal Court or federal </w:t>
      </w:r>
      <w:ins w:id="21" w:author="Candice Bernstein" w:date="2022-03-14T09:52:00Z">
        <w:r w:rsidR="00C25190">
          <w:t xml:space="preserve">and state criminal </w:t>
        </w:r>
      </w:ins>
      <w:r>
        <w:t>matter</w:t>
      </w:r>
      <w:ins w:id="22" w:author="Candice Bernstein" w:date="2022-03-14T09:53:00Z">
        <w:r w:rsidR="00C25190">
          <w:t>s</w:t>
        </w:r>
      </w:ins>
      <w:r>
        <w:t xml:space="preserve"> as appropriate. </w:t>
      </w:r>
    </w:p>
    <w:p w14:paraId="310B85EB" w14:textId="77777777" w:rsidR="00CF4548" w:rsidRDefault="00CF4548">
      <w:pPr>
        <w:numPr>
          <w:ilvl w:val="0"/>
          <w:numId w:val="1"/>
        </w:numPr>
        <w:spacing w:line="480" w:lineRule="auto"/>
        <w:rPr>
          <w:ins w:id="23" w:author="Candice Bernstein" w:date="2022-03-14T10:54:00Z"/>
        </w:rPr>
      </w:pPr>
    </w:p>
    <w:p w14:paraId="0000000A" w14:textId="649038C5" w:rsidR="004F1D3E" w:rsidRPr="00CF4548" w:rsidRDefault="00770204" w:rsidP="00CF4548">
      <w:pPr>
        <w:numPr>
          <w:ilvl w:val="0"/>
          <w:numId w:val="1"/>
        </w:numPr>
        <w:spacing w:line="480" w:lineRule="auto"/>
        <w:rPr>
          <w:ins w:id="24" w:author="Candice Bernstein" w:date="2022-03-14T10:54:00Z"/>
          <w:rFonts w:ascii="Times New Roman" w:eastAsia="Times New Roman" w:hAnsi="Times New Roman" w:cs="Times New Roman"/>
          <w:sz w:val="24"/>
          <w:szCs w:val="24"/>
          <w:lang w:val="en-US"/>
          <w:rPrChange w:id="25" w:author="Candice Bernstein" w:date="2022-03-14T10:54:00Z">
            <w:rPr>
              <w:ins w:id="26" w:author="Candice Bernstein" w:date="2022-03-14T10:54:00Z"/>
            </w:rPr>
          </w:rPrChange>
        </w:rPr>
      </w:pPr>
      <w:r>
        <w:t xml:space="preserve">I graduated </w:t>
      </w:r>
      <w:del w:id="27" w:author="Candice Bernstein" w:date="2022-03-14T09:53:00Z">
        <w:r w:rsidDel="00C25190">
          <w:delText xml:space="preserve">_________________________ </w:delText>
        </w:r>
      </w:del>
      <w:ins w:id="28" w:author="Candice Bernstein" w:date="2022-03-14T10:54:00Z">
        <w:r w:rsidR="00CF4548" w:rsidRPr="00CF4548">
          <w:rPr>
            <w:rFonts w:eastAsia="Times New Roman"/>
            <w:color w:val="444C55"/>
            <w:sz w:val="24"/>
            <w:szCs w:val="24"/>
            <w:shd w:val="clear" w:color="auto" w:fill="FFFFFF"/>
            <w:lang w:val="en-US"/>
          </w:rPr>
          <w:t>Harvard University, LL.B., 1960</w:t>
        </w:r>
      </w:ins>
      <w:del w:id="29" w:author="Candice Bernstein" w:date="2022-03-14T10:54:00Z">
        <w:r w:rsidDel="00CF4548">
          <w:delText>Law School __________________________ in _________________</w:delText>
        </w:r>
      </w:del>
      <w:r>
        <w:t xml:space="preserve">. </w:t>
      </w:r>
    </w:p>
    <w:p w14:paraId="316F5E10" w14:textId="51216360" w:rsidR="00CF4548" w:rsidRPr="00CF4548" w:rsidRDefault="00CF4548" w:rsidP="00CF4548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ins w:id="30" w:author="Candice Bernstein" w:date="2022-03-14T10:55:00Z"/>
          <w:rFonts w:eastAsia="Times New Roman"/>
          <w:color w:val="444C55"/>
          <w:sz w:val="24"/>
          <w:szCs w:val="24"/>
          <w:lang w:val="en-US"/>
        </w:rPr>
      </w:pPr>
      <w:ins w:id="31" w:author="Candice Bernstein" w:date="2022-03-14T10:55:00Z">
        <w:r>
          <w:rPr>
            <w:rFonts w:eastAsia="Times New Roman"/>
            <w:color w:val="444C55"/>
            <w:sz w:val="24"/>
            <w:szCs w:val="24"/>
            <w:lang w:val="en-US"/>
          </w:rPr>
          <w:t xml:space="preserve">I graduated </w:t>
        </w:r>
        <w:r w:rsidRPr="00CF4548">
          <w:rPr>
            <w:rFonts w:eastAsia="Times New Roman"/>
            <w:color w:val="444C55"/>
            <w:sz w:val="24"/>
            <w:szCs w:val="24"/>
            <w:lang w:val="en-US"/>
          </w:rPr>
          <w:t>Princeton University, A.B., 1957</w:t>
        </w:r>
      </w:ins>
    </w:p>
    <w:p w14:paraId="0BDEC1AD" w14:textId="77777777" w:rsidR="00CF4548" w:rsidRPr="00CF4548" w:rsidRDefault="00CF4548">
      <w:pPr>
        <w:shd w:val="clear" w:color="auto" w:fill="FFFFFF"/>
        <w:spacing w:line="240" w:lineRule="auto"/>
        <w:ind w:left="360"/>
        <w:rPr>
          <w:rFonts w:eastAsia="Times New Roman"/>
          <w:color w:val="444C55"/>
          <w:sz w:val="24"/>
          <w:szCs w:val="24"/>
          <w:lang w:val="en-US"/>
          <w:rPrChange w:id="32" w:author="Candice Bernstein" w:date="2022-03-14T10:55:00Z">
            <w:rPr/>
          </w:rPrChange>
        </w:rPr>
        <w:pPrChange w:id="33" w:author="Candice Bernstein" w:date="2022-03-14T10:55:00Z">
          <w:pPr>
            <w:numPr>
              <w:numId w:val="1"/>
            </w:numPr>
            <w:spacing w:line="480" w:lineRule="auto"/>
            <w:ind w:left="720" w:hanging="360"/>
          </w:pPr>
        </w:pPrChange>
      </w:pPr>
    </w:p>
    <w:p w14:paraId="0000000B" w14:textId="05AFD0C2" w:rsidR="004F1D3E" w:rsidRDefault="00770204">
      <w:pPr>
        <w:numPr>
          <w:ilvl w:val="0"/>
          <w:numId w:val="1"/>
        </w:numPr>
        <w:spacing w:line="480" w:lineRule="auto"/>
      </w:pPr>
      <w:r>
        <w:t xml:space="preserve">For over ______ years prior to </w:t>
      </w:r>
      <w:ins w:id="34" w:author="Candice Bernstein" w:date="2022-03-14T09:53:00Z">
        <w:r w:rsidR="00C25190">
          <w:t xml:space="preserve">a </w:t>
        </w:r>
      </w:ins>
      <w:r>
        <w:t xml:space="preserve">recent Suspension and Disbarment proceedings, I had a successful practice obtaining favorable Decisions, Judgments and victories in many Courts of Florida including the District Courts of Appeals. </w:t>
      </w:r>
    </w:p>
    <w:p w14:paraId="0000000C" w14:textId="037A08C1" w:rsidR="004F1D3E" w:rsidRDefault="00770204">
      <w:pPr>
        <w:numPr>
          <w:ilvl w:val="0"/>
          <w:numId w:val="1"/>
        </w:numPr>
        <w:spacing w:line="480" w:lineRule="auto"/>
      </w:pPr>
      <w:r>
        <w:t>Prior to the Suspension and Disbarment I came to review and learn of what appears to be a grossly illegal Guardianship used against one</w:t>
      </w:r>
      <w:ins w:id="35" w:author="Candice Bernstein" w:date="2022-03-14T10:55:00Z">
        <w:r w:rsidR="00CF4548">
          <w:t xml:space="preserve"> of my clients</w:t>
        </w:r>
      </w:ins>
      <w:r>
        <w:t xml:space="preserve"> Joshua Bernstein of Palm Beach Florida being used in various Courts of the 15</w:t>
      </w:r>
      <w:r w:rsidRPr="00C25190">
        <w:rPr>
          <w:vertAlign w:val="superscript"/>
          <w:rPrChange w:id="36" w:author="Candice Bernstein" w:date="2022-03-14T09:54:00Z">
            <w:rPr/>
          </w:rPrChange>
        </w:rPr>
        <w:t>th</w:t>
      </w:r>
      <w:ins w:id="37" w:author="Candice Bernstein" w:date="2022-03-14T09:54:00Z">
        <w:r w:rsidR="00C25190">
          <w:t xml:space="preserve"> </w:t>
        </w:r>
      </w:ins>
      <w:del w:id="38" w:author="Candice Bernstein" w:date="2022-03-14T09:54:00Z">
        <w:r w:rsidDel="00C25190">
          <w:delText xml:space="preserve"> </w:delText>
        </w:r>
      </w:del>
      <w:r>
        <w:t>Judicial and even in a Federal Court proceeding in the Northern District of Illinois</w:t>
      </w:r>
      <w:ins w:id="39" w:author="Candice Bernstein" w:date="2022-03-14T10:40:00Z">
        <w:r w:rsidR="00E57A25">
          <w:t xml:space="preserve">, </w:t>
        </w:r>
        <w:r w:rsidR="00E57A25" w:rsidRPr="00E57A25">
          <w:t>District Court No. 1:13-cv-03643</w:t>
        </w:r>
      </w:ins>
      <w:r>
        <w:t xml:space="preserve">. </w:t>
      </w:r>
    </w:p>
    <w:p w14:paraId="0000000D" w14:textId="6F96AA13" w:rsidR="004F1D3E" w:rsidRDefault="00770204">
      <w:pPr>
        <w:numPr>
          <w:ilvl w:val="0"/>
          <w:numId w:val="1"/>
        </w:numPr>
        <w:spacing w:line="480" w:lineRule="auto"/>
        <w:rPr>
          <w:ins w:id="40" w:author="Candice Bernstein" w:date="2022-03-14T10:10:00Z"/>
        </w:rPr>
      </w:pPr>
      <w:r>
        <w:t xml:space="preserve">The Guardianship appeared to be per se Illegal and akin to a “kidnapping” of Joshua Bernstein and his rights as it was imposed in 2016 when all documents and records show Joshua Bernstein was not a “Minor” and had obtained the age of majority in 2015 according to his own </w:t>
      </w:r>
      <w:proofErr w:type="gramStart"/>
      <w:r>
        <w:t xml:space="preserve">statement </w:t>
      </w:r>
      <w:ins w:id="41" w:author="Candice Bernstein" w:date="2022-03-14T10:41:00Z">
        <w:r w:rsidR="00DC1BA2">
          <w:t>,</w:t>
        </w:r>
      </w:ins>
      <w:proofErr w:type="gramEnd"/>
      <w:del w:id="42" w:author="Candice Bernstein" w:date="2022-03-14T10:15:00Z">
        <w:r w:rsidDel="00006E90">
          <w:delText>and</w:delText>
        </w:r>
      </w:del>
      <w:r>
        <w:t xml:space="preserve"> Driver’s License and other legal filings</w:t>
      </w:r>
      <w:ins w:id="43" w:author="Candice Bernstein" w:date="2022-03-14T09:55:00Z">
        <w:r w:rsidR="00C25190">
          <w:t xml:space="preserve"> (should be exhibit 1)</w:t>
        </w:r>
      </w:ins>
      <w:r>
        <w:t xml:space="preserve"> by one Paul Turner licensed attorney issued in 2018. </w:t>
      </w:r>
      <w:ins w:id="44" w:author="Candice Bernstein" w:date="2022-03-14T10:10:00Z">
        <w:r w:rsidR="00AC1A0B">
          <w:t xml:space="preserve">  </w:t>
        </w:r>
      </w:ins>
    </w:p>
    <w:p w14:paraId="6C032A97" w14:textId="77777777" w:rsidR="00DC1BA2" w:rsidRDefault="00AC1A0B" w:rsidP="00E57A25">
      <w:pPr>
        <w:spacing w:line="480" w:lineRule="auto"/>
        <w:ind w:left="720"/>
        <w:rPr>
          <w:ins w:id="45" w:author="Candice Bernstein" w:date="2022-03-14T10:42:00Z"/>
        </w:rPr>
      </w:pPr>
      <w:ins w:id="46" w:author="Candice Bernstein" w:date="2022-03-14T10:10:00Z">
        <w:r>
          <w:lastRenderedPageBreak/>
          <w:t xml:space="preserve">Despite that Joshua was an adult </w:t>
        </w:r>
      </w:ins>
      <w:ins w:id="47" w:author="Candice Bernstein" w:date="2022-03-14T10:31:00Z">
        <w:r w:rsidR="00D37ECE">
          <w:t>born on August 27</w:t>
        </w:r>
      </w:ins>
      <w:ins w:id="48" w:author="Candice Bernstein" w:date="2022-03-14T10:32:00Z">
        <w:r w:rsidR="00D37ECE">
          <w:t xml:space="preserve">, 1997, </w:t>
        </w:r>
      </w:ins>
      <w:ins w:id="49" w:author="Candice Bernstein" w:date="2022-03-14T10:10:00Z">
        <w:r>
          <w:t xml:space="preserve">on </w:t>
        </w:r>
      </w:ins>
      <w:ins w:id="50" w:author="Candice Bernstein" w:date="2022-03-14T10:15:00Z">
        <w:r w:rsidR="00006E90">
          <w:t xml:space="preserve">August 27, </w:t>
        </w:r>
        <w:proofErr w:type="gramStart"/>
        <w:r w:rsidR="00006E90">
          <w:t>2015</w:t>
        </w:r>
      </w:ins>
      <w:proofErr w:type="gramEnd"/>
      <w:ins w:id="51" w:author="Candice Bernstein" w:date="2022-03-14T10:16:00Z">
        <w:r w:rsidR="00006E90">
          <w:t xml:space="preserve"> and thus</w:t>
        </w:r>
      </w:ins>
      <w:ins w:id="52" w:author="Candice Bernstein" w:date="2022-03-14T10:41:00Z">
        <w:r w:rsidR="00DC1BA2">
          <w:t xml:space="preserve"> </w:t>
        </w:r>
      </w:ins>
      <w:ins w:id="53" w:author="Candice Bernstein" w:date="2022-03-14T10:32:00Z">
        <w:r w:rsidR="00D37ECE">
          <w:t xml:space="preserve">was </w:t>
        </w:r>
      </w:ins>
      <w:ins w:id="54" w:author="Candice Bernstein" w:date="2022-03-14T10:16:00Z">
        <w:r w:rsidR="00006E90">
          <w:t xml:space="preserve">Sui Juris </w:t>
        </w:r>
      </w:ins>
      <w:ins w:id="55" w:author="Candice Bernstein" w:date="2022-03-14T10:10:00Z">
        <w:r>
          <w:t>he was illegally conscripted into a GAL guardianship for minors</w:t>
        </w:r>
      </w:ins>
      <w:ins w:id="56" w:author="Candice Bernstein" w:date="2022-03-14T10:32:00Z">
        <w:r w:rsidR="00D37ECE">
          <w:t xml:space="preserve"> by </w:t>
        </w:r>
      </w:ins>
      <w:ins w:id="57" w:author="Candice Bernstein" w:date="2022-03-14T10:33:00Z">
        <w:r w:rsidR="00D37ECE">
          <w:t>Judge John L. Phillips, of the Palm Beach 15</w:t>
        </w:r>
        <w:r w:rsidR="00D37ECE" w:rsidRPr="00D37ECE">
          <w:rPr>
            <w:vertAlign w:val="superscript"/>
            <w:rPrChange w:id="58" w:author="Candice Bernstein" w:date="2022-03-14T10:33:00Z">
              <w:rPr/>
            </w:rPrChange>
          </w:rPr>
          <w:t>th</w:t>
        </w:r>
        <w:r w:rsidR="00D37ECE">
          <w:t xml:space="preserve"> Judicial court</w:t>
        </w:r>
      </w:ins>
      <w:ins w:id="59" w:author="Candice Bernstein" w:date="2022-03-14T10:11:00Z">
        <w:r>
          <w:t xml:space="preserve">.  </w:t>
        </w:r>
      </w:ins>
    </w:p>
    <w:p w14:paraId="181064C7" w14:textId="35E0C979" w:rsidR="00AC1A0B" w:rsidDel="00F25ADC" w:rsidRDefault="00AC1A0B">
      <w:pPr>
        <w:numPr>
          <w:ilvl w:val="0"/>
          <w:numId w:val="1"/>
        </w:numPr>
        <w:spacing w:line="480" w:lineRule="auto"/>
        <w:ind w:firstLine="0"/>
        <w:rPr>
          <w:del w:id="60" w:author="Candice Bernstein" w:date="2022-03-14T10:21:00Z"/>
        </w:rPr>
        <w:pPrChange w:id="61" w:author="Candice Bernstein" w:date="2022-03-14T10:38:00Z">
          <w:pPr>
            <w:numPr>
              <w:numId w:val="1"/>
            </w:numPr>
            <w:spacing w:line="480" w:lineRule="auto"/>
            <w:ind w:left="720" w:hanging="360"/>
          </w:pPr>
        </w:pPrChange>
      </w:pPr>
      <w:ins w:id="62" w:author="Candice Bernstein" w:date="2022-03-14T10:11:00Z">
        <w:r>
          <w:t>Even to this date in a case involving a home Joshua has ownership in, he is being sued as minor</w:t>
        </w:r>
      </w:ins>
      <w:ins w:id="63" w:author="Candice Bernstein" w:date="2022-03-14T10:16:00Z">
        <w:r w:rsidR="00006E90">
          <w:t xml:space="preserve"> in a</w:t>
        </w:r>
      </w:ins>
      <w:ins w:id="64" w:author="Candice Bernstein" w:date="2022-03-14T10:34:00Z">
        <w:r w:rsidR="00D37ECE">
          <w:t xml:space="preserve"> fraudulent</w:t>
        </w:r>
      </w:ins>
      <w:ins w:id="65" w:author="Candice Bernstein" w:date="2022-03-14T10:16:00Z">
        <w:r w:rsidR="00006E90">
          <w:t xml:space="preserve"> foreclosure</w:t>
        </w:r>
      </w:ins>
      <w:ins w:id="66" w:author="Candice Bernstein" w:date="2022-03-14T10:34:00Z">
        <w:r w:rsidR="00D37ECE">
          <w:t>,</w:t>
        </w:r>
      </w:ins>
      <w:ins w:id="67" w:author="Candice Bernstein" w:date="2022-03-14T10:11:00Z">
        <w:r>
          <w:t xml:space="preserve"> even though he is an adult for 6</w:t>
        </w:r>
      </w:ins>
      <w:ins w:id="68" w:author="Candice Bernstein" w:date="2022-03-14T10:12:00Z">
        <w:r>
          <w:t xml:space="preserve"> years</w:t>
        </w:r>
      </w:ins>
      <w:ins w:id="69" w:author="Candice Bernstein" w:date="2022-03-14T10:42:00Z">
        <w:r w:rsidR="00DC1BA2">
          <w:t xml:space="preserve"> and was an adult when that case was begun</w:t>
        </w:r>
      </w:ins>
      <w:ins w:id="70" w:author="Candice Bernstein" w:date="2022-03-14T10:12:00Z">
        <w:r>
          <w:t>.  Case #</w:t>
        </w:r>
      </w:ins>
      <w:ins w:id="71" w:author="Candice Bernstein" w:date="2022-03-14T10:17:00Z">
        <w:r w:rsidR="00F25ADC">
          <w:t xml:space="preserve">502018CA002317XXXXMB </w:t>
        </w:r>
      </w:ins>
      <w:ins w:id="72" w:author="Candice Bernstein" w:date="2022-03-14T10:18:00Z">
        <w:r w:rsidR="00F25ADC">
          <w:t>Sahm v. Bernstein Family Realty</w:t>
        </w:r>
      </w:ins>
      <w:ins w:id="73" w:author="Candice Bernstein" w:date="2022-03-14T10:43:00Z">
        <w:r w:rsidR="00DC1BA2">
          <w:t xml:space="preserve"> of which I made a notice of appearance in</w:t>
        </w:r>
      </w:ins>
      <w:ins w:id="74" w:author="Candice Bernstein" w:date="2022-03-14T10:18:00Z">
        <w:r w:rsidR="00F25ADC">
          <w:t xml:space="preserve">.  </w:t>
        </w:r>
        <w:proofErr w:type="gramStart"/>
        <w:r w:rsidR="00F25ADC">
          <w:t>Jurist</w:t>
        </w:r>
      </w:ins>
      <w:ins w:id="75" w:author="Candice Bernstein" w:date="2022-03-14T10:30:00Z">
        <w:r w:rsidR="00D37ECE">
          <w:t xml:space="preserve"> </w:t>
        </w:r>
      </w:ins>
      <w:ins w:id="76" w:author="Candice Bernstein" w:date="2022-03-14T10:18:00Z">
        <w:r w:rsidR="00F25ADC">
          <w:t xml:space="preserve"> </w:t>
        </w:r>
      </w:ins>
      <w:ins w:id="77" w:author="Candice Bernstein" w:date="2022-03-14T10:31:00Z">
        <w:r w:rsidR="00D37ECE" w:rsidRPr="00D37ECE">
          <w:t>John</w:t>
        </w:r>
        <w:proofErr w:type="gramEnd"/>
        <w:r w:rsidR="00D37ECE" w:rsidRPr="00D37ECE">
          <w:t xml:space="preserve"> S. Kastrenakes</w:t>
        </w:r>
      </w:ins>
      <w:ins w:id="78" w:author="Candice Bernstein" w:date="2022-03-14T10:43:00Z">
        <w:r w:rsidR="00DC1BA2">
          <w:t xml:space="preserve"> is presiding and has been made aware of Joshua’s age but amazingly continue</w:t>
        </w:r>
      </w:ins>
      <w:ins w:id="79" w:author="Candice Bernstein" w:date="2022-03-14T10:44:00Z">
        <w:r w:rsidR="00DC1BA2">
          <w:t>s to hear the matters as if Joshua were a minor child of Eliot and Candice Bernstein</w:t>
        </w:r>
      </w:ins>
      <w:ins w:id="80" w:author="Candice Bernstein" w:date="2022-03-14T10:31:00Z">
        <w:r w:rsidR="00D37ECE">
          <w:t xml:space="preserve">.  </w:t>
        </w:r>
      </w:ins>
    </w:p>
    <w:p w14:paraId="0000000E" w14:textId="50861859" w:rsidR="004F1D3E" w:rsidRDefault="00770204">
      <w:pPr>
        <w:spacing w:line="480" w:lineRule="auto"/>
        <w:ind w:left="720"/>
        <w:pPrChange w:id="81" w:author="Candice Bernstein" w:date="2022-03-14T10:38:00Z">
          <w:pPr>
            <w:numPr>
              <w:numId w:val="1"/>
            </w:numPr>
            <w:spacing w:line="480" w:lineRule="auto"/>
            <w:ind w:left="720" w:hanging="360"/>
          </w:pPr>
        </w:pPrChange>
      </w:pPr>
      <w:del w:id="82" w:author="Candice Bernstein" w:date="2022-03-14T10:21:00Z">
        <w:r w:rsidDel="00F25ADC">
          <w:delText xml:space="preserve">Since </w:delText>
        </w:r>
      </w:del>
      <w:r>
        <w:t>Joshua Bernstein was not a “minor” in 2016</w:t>
      </w:r>
      <w:ins w:id="83" w:author="Candice Bernstein" w:date="2022-03-14T10:34:00Z">
        <w:r w:rsidR="00D37ECE">
          <w:t xml:space="preserve"> and</w:t>
        </w:r>
      </w:ins>
      <w:r>
        <w:t xml:space="preserve"> my understanding of the rules and laws at that time were very clear that a “Competency”</w:t>
      </w:r>
      <w:ins w:id="84" w:author="Candice Bernstein" w:date="2022-03-14T09:55:00Z">
        <w:r w:rsidR="00C25190">
          <w:t xml:space="preserve"> </w:t>
        </w:r>
      </w:ins>
      <w:del w:id="85" w:author="Candice Bernstein" w:date="2022-03-14T09:55:00Z">
        <w:r w:rsidDel="00C25190">
          <w:delText xml:space="preserve"> </w:delText>
        </w:r>
      </w:del>
      <w:r>
        <w:t>hearing</w:t>
      </w:r>
      <w:ins w:id="86" w:author="Candice Bernstein" w:date="2022-03-14T09:55:00Z">
        <w:r w:rsidR="00C25190">
          <w:t xml:space="preserve"> and other </w:t>
        </w:r>
      </w:ins>
      <w:ins w:id="87" w:author="Candice Bernstein" w:date="2022-03-14T09:56:00Z">
        <w:r w:rsidR="00C25190">
          <w:t>procedures</w:t>
        </w:r>
      </w:ins>
      <w:ins w:id="88" w:author="Candice Bernstein" w:date="2022-03-14T10:34:00Z">
        <w:r w:rsidR="00D37ECE">
          <w:t xml:space="preserve"> for adults legally</w:t>
        </w:r>
      </w:ins>
      <w:r>
        <w:t xml:space="preserve"> had to take place to demonstrate he was not competent since he was over the age of majority at the time. </w:t>
      </w:r>
      <w:ins w:id="89" w:author="Candice Bernstein" w:date="2022-03-14T10:44:00Z">
        <w:r w:rsidR="00DC1BA2">
          <w:t>Therefore, the entire Guardianship from day one appe</w:t>
        </w:r>
      </w:ins>
      <w:ins w:id="90" w:author="Candice Bernstein" w:date="2022-03-14T10:45:00Z">
        <w:r w:rsidR="00DC1BA2">
          <w:t>ars to be fraudulent, and all legal or other actions taken on behalf of Joshua by the court appointed Guardian, Diana Lewis, Esq. are void</w:t>
        </w:r>
      </w:ins>
      <w:ins w:id="91" w:author="Candice Bernstein" w:date="2022-03-14T10:46:00Z">
        <w:r w:rsidR="00DC1BA2">
          <w:t>, as should the</w:t>
        </w:r>
        <w:r w:rsidR="00FE4F35">
          <w:t xml:space="preserve"> Order that conscripted Joshua into this bizarre illegal guardianship.</w:t>
        </w:r>
      </w:ins>
    </w:p>
    <w:p w14:paraId="0000000F" w14:textId="7BE210AA" w:rsidR="004F1D3E" w:rsidRDefault="00770204">
      <w:pPr>
        <w:numPr>
          <w:ilvl w:val="0"/>
          <w:numId w:val="1"/>
        </w:numPr>
        <w:spacing w:line="480" w:lineRule="auto"/>
      </w:pPr>
      <w:r>
        <w:t>It was clear from the records reviewed at the time that no Competency Hearing ever took place and in fact I reviewed a formal Cease and Desist Demand</w:t>
      </w:r>
      <w:ins w:id="92" w:author="Candice Bernstein" w:date="2022-03-14T10:13:00Z">
        <w:r w:rsidR="00006E90">
          <w:t xml:space="preserve"> (should be exhibit 2)</w:t>
        </w:r>
      </w:ins>
      <w:r>
        <w:t xml:space="preserve"> by Joshua Bernstein which appears to have his own Signature and Fingerprints in July of 2017 and this Statement by Joshua clearly indicates he never had a Competency Hearing made against him and was demanding the Illegal Guardianship</w:t>
      </w:r>
      <w:ins w:id="93" w:author="Candice Bernstein" w:date="2022-03-14T10:35:00Z">
        <w:r w:rsidR="00E57A25">
          <w:t xml:space="preserve"> cea</w:t>
        </w:r>
      </w:ins>
      <w:ins w:id="94" w:author="Candice Bernstein" w:date="2022-03-14T10:36:00Z">
        <w:r w:rsidR="00E57A25">
          <w:t>se and</w:t>
        </w:r>
      </w:ins>
      <w:r>
        <w:t xml:space="preserve"> was being used to illegally </w:t>
      </w:r>
      <w:ins w:id="95" w:author="Candice Bernstein" w:date="2022-03-14T09:57:00Z">
        <w:r w:rsidR="00727C84">
          <w:t>conscript him and thus</w:t>
        </w:r>
      </w:ins>
      <w:del w:id="96" w:author="Candice Bernstein" w:date="2022-03-14T09:57:00Z">
        <w:r w:rsidDel="00727C84">
          <w:delText>control</w:delText>
        </w:r>
      </w:del>
      <w:ins w:id="97" w:author="Candice Bernstein" w:date="2022-03-14T09:57:00Z">
        <w:r w:rsidR="00727C84">
          <w:t xml:space="preserve"> REMOVE</w:t>
        </w:r>
      </w:ins>
      <w:ins w:id="98" w:author="Candice Bernstein" w:date="2022-03-14T09:58:00Z">
        <w:r w:rsidR="00727C84">
          <w:t xml:space="preserve"> his</w:t>
        </w:r>
      </w:ins>
      <w:ins w:id="99" w:author="Candice Bernstein" w:date="2022-03-14T09:57:00Z">
        <w:r w:rsidR="00727C84">
          <w:t xml:space="preserve"> legal decision </w:t>
        </w:r>
      </w:ins>
      <w:ins w:id="100" w:author="Candice Bernstein" w:date="2022-03-14T09:58:00Z">
        <w:r w:rsidR="00727C84">
          <w:t>making</w:t>
        </w:r>
      </w:ins>
      <w:ins w:id="101" w:author="Candice Bernstein" w:date="2022-03-14T10:36:00Z">
        <w:r w:rsidR="00E57A25">
          <w:t>, a severe civil rights violation,</w:t>
        </w:r>
      </w:ins>
      <w:ins w:id="102" w:author="Candice Bernstein" w:date="2022-03-14T09:58:00Z">
        <w:r w:rsidR="00727C84">
          <w:t xml:space="preserve"> in order to </w:t>
        </w:r>
      </w:ins>
      <w:del w:id="103" w:author="Candice Bernstein" w:date="2022-03-14T09:58:00Z">
        <w:r w:rsidDel="00727C84">
          <w:delText xml:space="preserve"> and </w:delText>
        </w:r>
      </w:del>
      <w:r>
        <w:t>cut</w:t>
      </w:r>
      <w:del w:id="104" w:author="Candice Bernstein" w:date="2022-03-14T09:58:00Z">
        <w:r w:rsidDel="00727C84">
          <w:delText xml:space="preserve"> out</w:delText>
        </w:r>
      </w:del>
      <w:r>
        <w:t xml:space="preserve"> him </w:t>
      </w:r>
      <w:ins w:id="105" w:author="Candice Bernstein" w:date="2022-03-14T09:58:00Z">
        <w:r w:rsidR="00727C84">
          <w:t xml:space="preserve">out </w:t>
        </w:r>
      </w:ins>
      <w:del w:id="106" w:author="Candice Bernstein" w:date="2022-03-14T09:59:00Z">
        <w:r w:rsidDel="00727C84">
          <w:delText xml:space="preserve">and other parties from </w:delText>
        </w:r>
      </w:del>
      <w:ins w:id="107" w:author="Candice Bernstein" w:date="2022-03-14T09:59:00Z">
        <w:r w:rsidR="00727C84">
          <w:t>of multiple</w:t>
        </w:r>
      </w:ins>
      <w:del w:id="108" w:author="Candice Bernstein" w:date="2022-03-14T09:59:00Z">
        <w:r w:rsidDel="00727C84">
          <w:delText>various</w:delText>
        </w:r>
      </w:del>
      <w:r>
        <w:t xml:space="preserve"> settlements,</w:t>
      </w:r>
      <w:ins w:id="109" w:author="Candice Bernstein" w:date="2022-03-14T09:59:00Z">
        <w:r w:rsidR="00727C84">
          <w:t xml:space="preserve"> his rights to be heard in court,</w:t>
        </w:r>
      </w:ins>
      <w:ins w:id="110" w:author="Candice Bernstein" w:date="2022-03-14T10:00:00Z">
        <w:r w:rsidR="00727C84">
          <w:t xml:space="preserve"> steal his families </w:t>
        </w:r>
      </w:ins>
      <w:del w:id="111" w:author="Candice Bernstein" w:date="2022-03-14T10:00:00Z">
        <w:r w:rsidDel="00727C84">
          <w:delText xml:space="preserve"> </w:delText>
        </w:r>
      </w:del>
      <w:r>
        <w:t xml:space="preserve">monies and rights of inheritance. </w:t>
      </w:r>
    </w:p>
    <w:p w14:paraId="00000010" w14:textId="3F98AEF0" w:rsidR="004F1D3E" w:rsidRDefault="00770204">
      <w:pPr>
        <w:numPr>
          <w:ilvl w:val="0"/>
          <w:numId w:val="1"/>
        </w:numPr>
        <w:spacing w:line="480" w:lineRule="auto"/>
        <w:rPr>
          <w:ins w:id="112" w:author="Josh Bernstein" w:date="2022-03-30T20:57:00Z"/>
        </w:rPr>
      </w:pPr>
      <w:r>
        <w:t xml:space="preserve">I was in the process of taking </w:t>
      </w:r>
      <w:ins w:id="113" w:author="Candice Bernstein" w:date="2022-03-14T10:13:00Z">
        <w:r w:rsidR="00006E90">
          <w:t xml:space="preserve">legal </w:t>
        </w:r>
      </w:ins>
      <w:r>
        <w:t>action on behalf of Joshua Bernstein</w:t>
      </w:r>
      <w:ins w:id="114" w:author="Candice Bernstein" w:date="2022-03-14T10:08:00Z">
        <w:r w:rsidR="00AC1A0B">
          <w:t>, as legally and ethically required</w:t>
        </w:r>
      </w:ins>
      <w:r>
        <w:t xml:space="preserve"> when I became subject to Suspension and then Disbarment </w:t>
      </w:r>
      <w:r>
        <w:lastRenderedPageBreak/>
        <w:t xml:space="preserve">proceedings and now submit this Statement as part of my </w:t>
      </w:r>
      <w:ins w:id="115" w:author="Candice Bernstein" w:date="2022-03-14T10:00:00Z">
        <w:r w:rsidR="00727C84">
          <w:t xml:space="preserve">legal </w:t>
        </w:r>
      </w:ins>
      <w:r>
        <w:t xml:space="preserve">duties </w:t>
      </w:r>
      <w:ins w:id="116" w:author="Candice Bernstein" w:date="2022-03-14T10:00:00Z">
        <w:r w:rsidR="00727C84">
          <w:t>under Bar Rules</w:t>
        </w:r>
      </w:ins>
      <w:ins w:id="117" w:author="Candice Bernstein" w:date="2022-03-14T10:04:00Z">
        <w:r w:rsidR="006B2E2B">
          <w:rPr>
            <w:rStyle w:val="FootnoteReference"/>
          </w:rPr>
          <w:footnoteReference w:id="1"/>
        </w:r>
      </w:ins>
      <w:ins w:id="159" w:author="Candice Bernstein" w:date="2022-03-14T10:00:00Z">
        <w:r w:rsidR="00727C84">
          <w:t xml:space="preserve"> to report the misconduct of jurists and lawyers, </w:t>
        </w:r>
      </w:ins>
      <w:r>
        <w:t xml:space="preserve">in wrapping up client affairs and </w:t>
      </w:r>
      <w:proofErr w:type="gramStart"/>
      <w:r>
        <w:t>Reporting</w:t>
      </w:r>
      <w:proofErr w:type="gramEnd"/>
      <w:r>
        <w:t xml:space="preserve"> these matters to the Florida Bar and other </w:t>
      </w:r>
      <w:ins w:id="160" w:author="Candice Bernstein" w:date="2022-03-14T10:09:00Z">
        <w:r w:rsidR="00AC1A0B">
          <w:t xml:space="preserve">state and federal, civil and criminal </w:t>
        </w:r>
      </w:ins>
      <w:r>
        <w:t xml:space="preserve">authorities. </w:t>
      </w:r>
    </w:p>
    <w:p w14:paraId="5F7BF45E" w14:textId="48056459" w:rsidR="00D85BD2" w:rsidRDefault="00D85BD2">
      <w:pPr>
        <w:numPr>
          <w:ilvl w:val="0"/>
          <w:numId w:val="1"/>
        </w:numPr>
        <w:spacing w:line="480" w:lineRule="auto"/>
        <w:rPr>
          <w:ins w:id="161" w:author="Candice Bernstein" w:date="2022-03-14T10:36:00Z"/>
        </w:rPr>
      </w:pPr>
      <w:ins w:id="162" w:author="Josh Bernstein" w:date="2022-03-30T20:57:00Z">
        <w:r>
          <w:t>Put in state</w:t>
        </w:r>
      </w:ins>
      <w:ins w:id="163" w:author="Josh Bernstein" w:date="2022-03-30T20:58:00Z">
        <w:r>
          <w:t>ment re Arthur’s filing in the Sahm case notifying courts of problem with Josh age.</w:t>
        </w:r>
      </w:ins>
    </w:p>
    <w:p w14:paraId="40716366" w14:textId="5F8C58A9" w:rsidR="00E57A25" w:rsidRDefault="00E57A25">
      <w:pPr>
        <w:numPr>
          <w:ilvl w:val="0"/>
          <w:numId w:val="1"/>
        </w:numPr>
        <w:spacing w:line="480" w:lineRule="auto"/>
        <w:rPr>
          <w:ins w:id="164" w:author="Josh Bernstein" w:date="2022-03-30T20:52:00Z"/>
        </w:rPr>
      </w:pPr>
      <w:ins w:id="165" w:author="Candice Bernstein" w:date="2022-03-14T10:36:00Z">
        <w:r>
          <w:t>I am filing this as formal complaint with the Florida Bar</w:t>
        </w:r>
      </w:ins>
      <w:ins w:id="166" w:author="Candice Bernstein" w:date="2022-03-14T10:37:00Z">
        <w:r>
          <w:t xml:space="preserve"> and am happy to provide any additional information regarding this matter to the Florida Bar, so that I may </w:t>
        </w:r>
        <w:del w:id="167" w:author="Josh Bernstein" w:date="2022-03-30T20:53:00Z">
          <w:r w:rsidDel="00920F8A">
            <w:delText>assure my</w:delText>
          </w:r>
        </w:del>
      </w:ins>
      <w:proofErr w:type="spellStart"/>
      <w:ins w:id="168" w:author="Josh Bernstein" w:date="2022-03-30T20:53:00Z">
        <w:r w:rsidR="00920F8A">
          <w:t>fufil</w:t>
        </w:r>
        <w:proofErr w:type="spellEnd"/>
        <w:r w:rsidR="00920F8A">
          <w:t xml:space="preserve"> my ethical duties to my</w:t>
        </w:r>
      </w:ins>
      <w:ins w:id="169" w:author="Candice Bernstein" w:date="2022-03-14T10:37:00Z">
        <w:r>
          <w:t xml:space="preserve"> former client</w:t>
        </w:r>
      </w:ins>
      <w:ins w:id="170" w:author="Josh Bernstein" w:date="2022-03-30T20:53:00Z">
        <w:r w:rsidR="00920F8A">
          <w:t>, J</w:t>
        </w:r>
      </w:ins>
      <w:ins w:id="171" w:author="Josh Bernstein" w:date="2022-03-30T20:54:00Z">
        <w:r w:rsidR="00920F8A">
          <w:t>oshua Bernstein</w:t>
        </w:r>
      </w:ins>
      <w:ins w:id="172" w:author="Candice Bernstein" w:date="2022-03-14T10:37:00Z">
        <w:r>
          <w:t xml:space="preserve"> that I have abided by my ethical </w:t>
        </w:r>
      </w:ins>
      <w:ins w:id="173" w:author="Candice Bernstein" w:date="2022-03-14T10:38:00Z">
        <w:r>
          <w:t>obligations to report misconduct in the legal profession</w:t>
        </w:r>
      </w:ins>
      <w:ins w:id="174" w:author="Josh Bernstein" w:date="2022-03-30T20:54:00Z">
        <w:r w:rsidR="00920F8A">
          <w:t xml:space="preserve"> as it relates to his case</w:t>
        </w:r>
      </w:ins>
      <w:ins w:id="175" w:author="Candice Bernstein" w:date="2022-03-14T10:38:00Z">
        <w:r>
          <w:t>.</w:t>
        </w:r>
      </w:ins>
    </w:p>
    <w:p w14:paraId="787D1756" w14:textId="0FAD0023" w:rsidR="00920F8A" w:rsidRDefault="00920F8A" w:rsidP="00920F8A">
      <w:pPr>
        <w:spacing w:line="480" w:lineRule="auto"/>
        <w:pPrChange w:id="176" w:author="Josh Bernstein" w:date="2022-03-30T20:52:00Z">
          <w:pPr>
            <w:numPr>
              <w:numId w:val="1"/>
            </w:numPr>
            <w:spacing w:line="480" w:lineRule="auto"/>
            <w:ind w:left="720" w:hanging="360"/>
          </w:pPr>
        </w:pPrChange>
      </w:pPr>
      <w:ins w:id="177" w:author="Josh Bernstein" w:date="2022-03-30T20:52:00Z">
        <w:r>
          <w:t>Arthur wants case numbers</w:t>
        </w:r>
      </w:ins>
      <w:ins w:id="178" w:author="Josh Bernstein" w:date="2022-03-30T20:54:00Z">
        <w:r>
          <w:t xml:space="preserve"> for GAL included and statement relating to his work with Josh in </w:t>
        </w:r>
      </w:ins>
      <w:ins w:id="179" w:author="Josh Bernstein" w:date="2022-03-30T20:55:00Z">
        <w:r>
          <w:t>Sahm case</w:t>
        </w:r>
      </w:ins>
    </w:p>
    <w:p w14:paraId="00000011" w14:textId="77777777" w:rsidR="004F1D3E" w:rsidRDefault="004F1D3E">
      <w:pPr>
        <w:spacing w:line="480" w:lineRule="auto"/>
      </w:pPr>
    </w:p>
    <w:p w14:paraId="00000012" w14:textId="77777777" w:rsidR="004F1D3E" w:rsidRDefault="00770204">
      <w:pPr>
        <w:spacing w:line="480" w:lineRule="auto"/>
      </w:pPr>
      <w:r>
        <w:t>Dated: ___________                     _____________________________________</w:t>
      </w:r>
    </w:p>
    <w:p w14:paraId="00000013" w14:textId="42C5BDD1" w:rsidR="004F1D3E" w:rsidRDefault="00770204">
      <w:pPr>
        <w:spacing w:line="480" w:lineRule="auto"/>
      </w:pPr>
      <w:r>
        <w:t xml:space="preserve">                                                       ARTHUR MORBURGER</w:t>
      </w:r>
      <w:ins w:id="180" w:author="Candice Bernstein" w:date="2022-03-14T10:09:00Z">
        <w:r w:rsidR="00AC1A0B">
          <w:t>, ESQUIRE</w:t>
        </w:r>
      </w:ins>
      <w:del w:id="181" w:author="Candice Bernstein" w:date="2022-03-14T10:09:00Z">
        <w:r w:rsidDel="00AC1A0B">
          <w:delText xml:space="preserve"> </w:delText>
        </w:r>
      </w:del>
    </w:p>
    <w:p w14:paraId="00000014" w14:textId="77777777" w:rsidR="004F1D3E" w:rsidRDefault="004F1D3E">
      <w:pPr>
        <w:spacing w:line="480" w:lineRule="auto"/>
      </w:pPr>
    </w:p>
    <w:p w14:paraId="00000015" w14:textId="77777777" w:rsidR="004F1D3E" w:rsidRDefault="004F1D3E">
      <w:pPr>
        <w:spacing w:line="480" w:lineRule="auto"/>
      </w:pPr>
    </w:p>
    <w:p w14:paraId="00000016" w14:textId="77777777" w:rsidR="004F1D3E" w:rsidRDefault="00770204">
      <w:pPr>
        <w:spacing w:line="480" w:lineRule="auto"/>
      </w:pPr>
      <w:r>
        <w:t xml:space="preserve">SWORN TO BEFORE ME THIS ____ DAY OF ___________________, 2022. </w:t>
      </w:r>
    </w:p>
    <w:p w14:paraId="00000017" w14:textId="77777777" w:rsidR="004F1D3E" w:rsidRDefault="004F1D3E">
      <w:pPr>
        <w:spacing w:line="480" w:lineRule="auto"/>
      </w:pPr>
    </w:p>
    <w:p w14:paraId="00000018" w14:textId="77777777" w:rsidR="004F1D3E" w:rsidRDefault="004F1D3E">
      <w:pPr>
        <w:spacing w:line="480" w:lineRule="auto"/>
      </w:pPr>
    </w:p>
    <w:p w14:paraId="00000019" w14:textId="77777777" w:rsidR="004F1D3E" w:rsidRDefault="00770204">
      <w:pPr>
        <w:spacing w:line="480" w:lineRule="auto"/>
      </w:pPr>
      <w:r>
        <w:t>___________________________________</w:t>
      </w:r>
    </w:p>
    <w:p w14:paraId="0000001A" w14:textId="77777777" w:rsidR="004F1D3E" w:rsidRDefault="00770204">
      <w:pPr>
        <w:spacing w:line="480" w:lineRule="auto"/>
      </w:pPr>
      <w:r>
        <w:t xml:space="preserve">NOTARY PUBLIC </w:t>
      </w:r>
    </w:p>
    <w:p w14:paraId="0000001B" w14:textId="77777777" w:rsidR="004F1D3E" w:rsidRDefault="004F1D3E">
      <w:pPr>
        <w:spacing w:line="480" w:lineRule="auto"/>
      </w:pPr>
    </w:p>
    <w:p w14:paraId="0000001C" w14:textId="77777777" w:rsidR="004F1D3E" w:rsidRDefault="004F1D3E">
      <w:pPr>
        <w:spacing w:line="480" w:lineRule="auto"/>
      </w:pPr>
    </w:p>
    <w:sectPr w:rsidR="004F1D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3CE7" w14:textId="77777777" w:rsidR="00182E66" w:rsidRDefault="00182E66" w:rsidP="006B2E2B">
      <w:pPr>
        <w:spacing w:line="240" w:lineRule="auto"/>
      </w:pPr>
      <w:r>
        <w:separator/>
      </w:r>
    </w:p>
  </w:endnote>
  <w:endnote w:type="continuationSeparator" w:id="0">
    <w:p w14:paraId="44DC1C0E" w14:textId="77777777" w:rsidR="00182E66" w:rsidRDefault="00182E66" w:rsidP="006B2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332E" w14:textId="77777777" w:rsidR="00182E66" w:rsidRDefault="00182E66" w:rsidP="006B2E2B">
      <w:pPr>
        <w:spacing w:line="240" w:lineRule="auto"/>
      </w:pPr>
      <w:r>
        <w:separator/>
      </w:r>
    </w:p>
  </w:footnote>
  <w:footnote w:type="continuationSeparator" w:id="0">
    <w:p w14:paraId="43236FAA" w14:textId="77777777" w:rsidR="00182E66" w:rsidRDefault="00182E66" w:rsidP="006B2E2B">
      <w:pPr>
        <w:spacing w:line="240" w:lineRule="auto"/>
      </w:pPr>
      <w:r>
        <w:continuationSeparator/>
      </w:r>
    </w:p>
  </w:footnote>
  <w:footnote w:id="1">
    <w:p w14:paraId="2E9CA446" w14:textId="3942056D" w:rsidR="006B2E2B" w:rsidRPr="006B2E2B" w:rsidRDefault="006B2E2B">
      <w:pPr>
        <w:shd w:val="clear" w:color="auto" w:fill="D3D3D3"/>
        <w:textAlignment w:val="baseline"/>
        <w:rPr>
          <w:ins w:id="118" w:author="Candice Bernstein" w:date="2022-03-14T10:04:00Z"/>
          <w:rFonts w:ascii="Times New Roman" w:eastAsia="Times New Roman" w:hAnsi="Times New Roman" w:cs="Times New Roman"/>
          <w:sz w:val="23"/>
          <w:szCs w:val="23"/>
          <w:lang w:val="en-US"/>
        </w:rPr>
        <w:pPrChange w:id="119" w:author="Candice Bernstein" w:date="2022-03-14T10:08:00Z">
          <w:pPr>
            <w:shd w:val="clear" w:color="auto" w:fill="D3D3D3"/>
            <w:spacing w:line="240" w:lineRule="auto"/>
            <w:textAlignment w:val="baseline"/>
          </w:pPr>
        </w:pPrChange>
      </w:pPr>
      <w:ins w:id="120" w:author="Candice Bernstein" w:date="2022-03-14T10:04:00Z">
        <w:r>
          <w:rPr>
            <w:rStyle w:val="FootnoteReference"/>
          </w:rPr>
          <w:footnoteRef/>
        </w:r>
        <w:r>
          <w:t xml:space="preserve"> </w:t>
        </w:r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Under the “Reporting Professional Misconduct” rule, Rule 4-8.3, an attorney is obligated</w:t>
        </w:r>
      </w:ins>
      <w:ins w:id="121" w:author="Candice Bernstein" w:date="2022-03-14T10:05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22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to report another attorney’s misconduct if the attorney has actual knowledge of a misconduct that</w:t>
        </w:r>
      </w:ins>
      <w:ins w:id="123" w:author="Candice Bernstein" w:date="2022-03-14T10:05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24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raises a substantial question as to the offending attorney’s “honesty, trustworthiness, or fitness as</w:t>
        </w:r>
      </w:ins>
      <w:ins w:id="125" w:author="Candice Bernstein" w:date="2022-03-14T10:05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26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a lawyer in</w:t>
        </w:r>
      </w:ins>
      <w:ins w:id="127" w:author="Candice Bernstein" w:date="2022-03-14T10:05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28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other respects.” Rule 4-8.3(a). An attorney, however, may not report the violation if</w:t>
        </w:r>
      </w:ins>
      <w:ins w:id="129" w:author="Candice Bernstein" w:date="2022-03-14T10:05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30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the information</w:t>
        </w:r>
      </w:ins>
      <w:ins w:id="131" w:author="Candice Bernstein" w:date="2022-03-14T10:05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32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is protected by the confidentiality rule, Rule 4-1.6, unless the attorney has the</w:t>
        </w:r>
      </w:ins>
      <w:ins w:id="133" w:author="Candice Bernstein" w:date="2022-03-14T10:06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34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consent of the</w:t>
        </w:r>
      </w:ins>
      <w:ins w:id="135" w:author="Candice Bernstein" w:date="2022-03-14T10:06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36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client. As a result, in situations where an attorney is required to report a violation,</w:t>
        </w:r>
      </w:ins>
      <w:ins w:id="137" w:author="Candice Bernstein" w:date="2022-03-14T10:06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38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the attorney’s failure to</w:t>
        </w:r>
      </w:ins>
      <w:ins w:id="139" w:author="Candice Bernstein" w:date="2022-03-14T10:06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40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do so would constitute misconduct under Rule 4-8.4(a). Similarly, an</w:t>
        </w:r>
      </w:ins>
      <w:ins w:id="141" w:author="Candice Bernstein" w:date="2022-03-14T10:06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42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agreement not to file a</w:t>
        </w:r>
      </w:ins>
      <w:ins w:id="143" w:author="Candice Bernstein" w:date="2022-03-14T10:06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44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grievance complaint would violate Rule 4-8.4(a) where the filing of a</w:t>
        </w:r>
      </w:ins>
      <w:ins w:id="145" w:author="Candice Bernstein" w:date="2022-03-14T10:06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46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complaint would otherwise be</w:t>
        </w:r>
      </w:ins>
      <w:ins w:id="147" w:author="Candice Bernstein" w:date="2022-03-14T10:06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48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required by Rule 4-8.3(a). See</w:t>
        </w:r>
      </w:ins>
      <w:ins w:id="149" w:author="Candice Bernstein" w:date="2022-03-14T10:07:00Z">
        <w:r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50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The Florida Bar v. Fitzgerald, 541So.2d 602, 605 (Fla. 1989) (client’s</w:t>
        </w:r>
      </w:ins>
      <w:ins w:id="151" w:author="Candice Bernstein" w:date="2022-03-14T10:07:00Z">
        <w:r w:rsidR="00AC1A0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52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agreement not to bring attorney’s unethical conduct to</w:t>
        </w:r>
      </w:ins>
      <w:ins w:id="153" w:author="Candice Bernstein" w:date="2022-03-14T10:07:00Z">
        <w:r w:rsidR="00AC1A0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54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attention of the Bar is unenforceable). Therefore, if an attorney is obligated to report another</w:t>
        </w:r>
      </w:ins>
      <w:ins w:id="155" w:author="Candice Bernstein" w:date="2022-03-14T10:07:00Z">
        <w:r w:rsidR="00AC1A0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 xml:space="preserve"> </w:t>
        </w:r>
      </w:ins>
      <w:ins w:id="156" w:author="Candice Bernstein" w:date="2022-03-14T10:04:00Z">
        <w:r w:rsidRPr="006B2E2B">
          <w:rPr>
            <w:rFonts w:ascii="Times New Roman" w:eastAsia="Times New Roman" w:hAnsi="Times New Roman" w:cs="Times New Roman"/>
            <w:sz w:val="23"/>
            <w:szCs w:val="23"/>
            <w:lang w:val="en-US"/>
          </w:rPr>
          <w:t>attorney’s professional misconduct, the attorney must report it rather than threaten to do so.</w:t>
        </w:r>
      </w:ins>
    </w:p>
    <w:p w14:paraId="4A56CD26" w14:textId="77777777" w:rsidR="006B2E2B" w:rsidRPr="006B2E2B" w:rsidRDefault="006B2E2B" w:rsidP="006B2E2B">
      <w:pPr>
        <w:spacing w:line="240" w:lineRule="auto"/>
        <w:rPr>
          <w:ins w:id="157" w:author="Candice Bernstein" w:date="2022-03-14T10:04:00Z"/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DC1A03" w14:textId="7F08FBB9" w:rsidR="006B2E2B" w:rsidRPr="006B2E2B" w:rsidRDefault="006B2E2B">
      <w:pPr>
        <w:pStyle w:val="FootnoteText"/>
        <w:rPr>
          <w:lang w:val="en-US"/>
          <w:rPrChange w:id="158" w:author="Candice Bernstein" w:date="2022-03-14T10:04:00Z">
            <w:rPr/>
          </w:rPrChange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20C38"/>
    <w:multiLevelType w:val="multilevel"/>
    <w:tmpl w:val="E4005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155037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ice Bernstein">
    <w15:presenceInfo w15:providerId="Windows Live" w15:userId="41b3f9b5ac0531f1"/>
  </w15:person>
  <w15:person w15:author="Josh Bernstein">
    <w15:presenceInfo w15:providerId="Windows Live" w15:userId="2820cb26089d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3E"/>
    <w:rsid w:val="00006E90"/>
    <w:rsid w:val="000B6939"/>
    <w:rsid w:val="00182E66"/>
    <w:rsid w:val="003A3656"/>
    <w:rsid w:val="004F1D3E"/>
    <w:rsid w:val="00644268"/>
    <w:rsid w:val="006B2E2B"/>
    <w:rsid w:val="00727C84"/>
    <w:rsid w:val="00770204"/>
    <w:rsid w:val="00920F8A"/>
    <w:rsid w:val="00AB6EA0"/>
    <w:rsid w:val="00AC1A0B"/>
    <w:rsid w:val="00C25190"/>
    <w:rsid w:val="00CF4548"/>
    <w:rsid w:val="00D37ECE"/>
    <w:rsid w:val="00D85BD2"/>
    <w:rsid w:val="00DC1BA2"/>
    <w:rsid w:val="00DD3936"/>
    <w:rsid w:val="00E57A25"/>
    <w:rsid w:val="00F25ADC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1051B"/>
  <w15:docId w15:val="{47B2A1A4-5666-C34C-84A6-061A8C42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25190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2E2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E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E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7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9BDC0"/>
            <w:right w:val="none" w:sz="0" w:space="0" w:color="auto"/>
          </w:divBdr>
          <w:divsChild>
            <w:div w:id="597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B9BDC0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D9816-43EE-E74E-9865-12076123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Bernstein</dc:creator>
  <cp:keywords/>
  <dc:description/>
  <cp:lastModifiedBy>Josh Bernstein</cp:lastModifiedBy>
  <cp:revision>2</cp:revision>
  <dcterms:created xsi:type="dcterms:W3CDTF">2022-03-31T01:05:00Z</dcterms:created>
  <dcterms:modified xsi:type="dcterms:W3CDTF">2022-03-31T01:05:00Z</dcterms:modified>
</cp:coreProperties>
</file>