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32C4" w14:textId="7A5F79C5" w:rsidR="00A23687" w:rsidRPr="0009609B" w:rsidRDefault="00A23687" w:rsidP="00A23687">
      <w:pPr>
        <w:autoSpaceDE w:val="0"/>
        <w:autoSpaceDN w:val="0"/>
        <w:ind w:firstLine="360"/>
        <w:jc w:val="center"/>
        <w:rPr>
          <w:rFonts w:ascii="Courier New" w:hAnsi="Courier New" w:cs="Courier New"/>
          <w:b/>
          <w:bCs/>
          <w:color w:val="000000"/>
        </w:rPr>
      </w:pPr>
      <w:r w:rsidRPr="0009609B">
        <w:rPr>
          <w:rFonts w:ascii="Courier New" w:hAnsi="Courier New" w:cs="Courier New"/>
          <w:b/>
          <w:bCs/>
          <w:color w:val="000000"/>
        </w:rPr>
        <w:t xml:space="preserve">IN THE CIRCUIT COURT OF THE </w:t>
      </w:r>
      <w:r w:rsidR="00C01490">
        <w:rPr>
          <w:rFonts w:ascii="Courier New" w:hAnsi="Courier New" w:cs="Courier New"/>
          <w:b/>
          <w:bCs/>
          <w:color w:val="000000"/>
        </w:rPr>
        <w:t>1</w:t>
      </w:r>
      <w:r w:rsidR="006F56D2">
        <w:rPr>
          <w:rFonts w:ascii="Courier New" w:hAnsi="Courier New" w:cs="Courier New"/>
          <w:b/>
          <w:bCs/>
          <w:color w:val="000000"/>
        </w:rPr>
        <w:t>5</w:t>
      </w:r>
      <w:r w:rsidR="00C01490">
        <w:rPr>
          <w:rFonts w:ascii="Courier New" w:hAnsi="Courier New" w:cs="Courier New"/>
          <w:b/>
          <w:bCs/>
          <w:color w:val="000000"/>
        </w:rPr>
        <w:t>th</w:t>
      </w:r>
      <w:r w:rsidR="0009609B">
        <w:rPr>
          <w:rFonts w:ascii="Courier New" w:hAnsi="Courier New" w:cs="Courier New"/>
          <w:b/>
          <w:bCs/>
          <w:color w:val="000000"/>
        </w:rPr>
        <w:t xml:space="preserve"> </w:t>
      </w:r>
      <w:r w:rsidRPr="0009609B">
        <w:rPr>
          <w:rFonts w:ascii="Courier New" w:hAnsi="Courier New" w:cs="Courier New"/>
          <w:b/>
          <w:bCs/>
          <w:color w:val="000000"/>
        </w:rPr>
        <w:t>JUDICIAL CIRCUIT</w:t>
      </w:r>
    </w:p>
    <w:p w14:paraId="3DE0886F" w14:textId="17775C79" w:rsidR="00A23687" w:rsidRPr="0009609B" w:rsidRDefault="00A23687" w:rsidP="00A23687">
      <w:pPr>
        <w:autoSpaceDE w:val="0"/>
        <w:autoSpaceDN w:val="0"/>
        <w:ind w:firstLine="360"/>
        <w:jc w:val="center"/>
        <w:rPr>
          <w:rFonts w:ascii="Courier New" w:hAnsi="Courier New" w:cs="Courier New"/>
          <w:color w:val="000000"/>
        </w:rPr>
      </w:pPr>
      <w:r w:rsidRPr="0009609B">
        <w:rPr>
          <w:rFonts w:ascii="Courier New" w:hAnsi="Courier New" w:cs="Courier New"/>
          <w:b/>
          <w:bCs/>
          <w:color w:val="000000"/>
        </w:rPr>
        <w:t xml:space="preserve">IN AND FOR </w:t>
      </w:r>
      <w:r w:rsidR="00DC1EAF">
        <w:rPr>
          <w:rFonts w:ascii="Courier New" w:hAnsi="Courier New" w:cs="Courier New"/>
          <w:b/>
          <w:bCs/>
          <w:color w:val="000000"/>
        </w:rPr>
        <w:t>PALM BEACH</w:t>
      </w:r>
      <w:r w:rsidR="0009609B">
        <w:rPr>
          <w:rFonts w:ascii="Courier New" w:hAnsi="Courier New" w:cs="Courier New"/>
          <w:b/>
          <w:bCs/>
          <w:color w:val="000000"/>
        </w:rPr>
        <w:t xml:space="preserve"> COUNTY</w:t>
      </w:r>
      <w:r w:rsidRPr="0009609B">
        <w:rPr>
          <w:rFonts w:ascii="Courier New" w:hAnsi="Courier New" w:cs="Courier New"/>
          <w:b/>
          <w:bCs/>
          <w:color w:val="000000"/>
        </w:rPr>
        <w:t xml:space="preserve"> FLORIDA </w:t>
      </w:r>
    </w:p>
    <w:p w14:paraId="69DECE22" w14:textId="77777777" w:rsidR="00A23687" w:rsidRPr="0009609B" w:rsidRDefault="00A23687" w:rsidP="00A23687">
      <w:pPr>
        <w:autoSpaceDE w:val="0"/>
        <w:autoSpaceDN w:val="0"/>
        <w:rPr>
          <w:rFonts w:ascii="Courier New" w:hAnsi="Courier New" w:cs="Courier New"/>
          <w:color w:val="000000"/>
        </w:rPr>
      </w:pPr>
      <w:r w:rsidRPr="0009609B">
        <w:rPr>
          <w:rFonts w:ascii="Courier New" w:hAnsi="Courier New" w:cs="Courier New"/>
          <w:color w:val="000000"/>
        </w:rPr>
        <w:t>_________________________________</w:t>
      </w:r>
    </w:p>
    <w:p w14:paraId="2396D6F4" w14:textId="77777777" w:rsidR="00A23687" w:rsidRPr="0009609B" w:rsidRDefault="00A23687" w:rsidP="00A23687">
      <w:pPr>
        <w:autoSpaceDE w:val="0"/>
        <w:autoSpaceDN w:val="0"/>
        <w:rPr>
          <w:rFonts w:ascii="Courier New" w:hAnsi="Courier New" w:cs="Courier New"/>
          <w:bCs/>
        </w:rPr>
      </w:pPr>
    </w:p>
    <w:p w14:paraId="6CC117FE" w14:textId="77777777" w:rsidR="00A23687" w:rsidRPr="0009609B" w:rsidRDefault="00A23687" w:rsidP="00A23687">
      <w:pPr>
        <w:autoSpaceDE w:val="0"/>
        <w:autoSpaceDN w:val="0"/>
        <w:ind w:firstLine="360"/>
        <w:rPr>
          <w:rFonts w:ascii="Courier New" w:hAnsi="Courier New" w:cs="Courier New"/>
          <w:bCs/>
        </w:rPr>
      </w:pPr>
      <w:r w:rsidRPr="0009609B">
        <w:rPr>
          <w:rFonts w:ascii="Courier New" w:hAnsi="Courier New" w:cs="Courier New"/>
          <w:bCs/>
        </w:rPr>
        <w:t xml:space="preserve">In Re: </w:t>
      </w:r>
    </w:p>
    <w:p w14:paraId="2AA224A7" w14:textId="1746ED71" w:rsidR="00A23687" w:rsidRPr="0009609B" w:rsidRDefault="00F269E7" w:rsidP="00A23687">
      <w:pPr>
        <w:autoSpaceDE w:val="0"/>
        <w:autoSpaceDN w:val="0"/>
        <w:ind w:firstLine="360"/>
        <w:rPr>
          <w:rFonts w:ascii="Courier New" w:hAnsi="Courier New" w:cs="Courier New"/>
          <w:bCs/>
        </w:rPr>
      </w:pPr>
      <w:r>
        <w:rPr>
          <w:rFonts w:ascii="Courier New" w:hAnsi="Courier New" w:cs="Courier New"/>
          <w:b/>
        </w:rPr>
        <w:t>ESTATE OF SIMON L. BERNSTEIN</w:t>
      </w:r>
    </w:p>
    <w:p w14:paraId="2964F123" w14:textId="7E9FD953" w:rsidR="00A23687" w:rsidRPr="0009609B" w:rsidRDefault="00A23687" w:rsidP="00A23687">
      <w:pPr>
        <w:autoSpaceDE w:val="0"/>
        <w:autoSpaceDN w:val="0"/>
        <w:ind w:firstLine="360"/>
        <w:jc w:val="right"/>
        <w:rPr>
          <w:rFonts w:ascii="Courier New" w:hAnsi="Courier New" w:cs="Courier New"/>
          <w:bCs/>
        </w:rPr>
      </w:pPr>
      <w:r w:rsidRPr="0009609B">
        <w:rPr>
          <w:rFonts w:ascii="Courier New" w:hAnsi="Courier New" w:cs="Courier New"/>
          <w:bCs/>
        </w:rPr>
        <w:t xml:space="preserve">Case No: </w:t>
      </w:r>
      <w:r w:rsidR="00F269E7">
        <w:rPr>
          <w:rFonts w:ascii="Courier New" w:hAnsi="Courier New" w:cs="Courier New"/>
          <w:bCs/>
        </w:rPr>
        <w:t>502012CP</w:t>
      </w:r>
      <w:r w:rsidR="00DD7190">
        <w:rPr>
          <w:rFonts w:ascii="Courier New" w:hAnsi="Courier New" w:cs="Courier New"/>
          <w:bCs/>
        </w:rPr>
        <w:t>004391</w:t>
      </w:r>
    </w:p>
    <w:p w14:paraId="7339E3DD" w14:textId="348AFE3C" w:rsidR="00A23687" w:rsidRDefault="00DD7190" w:rsidP="00A23687">
      <w:pPr>
        <w:autoSpaceDE w:val="0"/>
        <w:autoSpaceDN w:val="0"/>
        <w:ind w:firstLine="360"/>
        <w:rPr>
          <w:rFonts w:ascii="Courier New" w:hAnsi="Courier New" w:cs="Courier New"/>
          <w:bCs/>
        </w:rPr>
      </w:pPr>
      <w:r>
        <w:rPr>
          <w:rFonts w:ascii="Courier New" w:hAnsi="Courier New" w:cs="Courier New"/>
          <w:bCs/>
        </w:rPr>
        <w:t>______________________________/</w:t>
      </w:r>
    </w:p>
    <w:p w14:paraId="53480775" w14:textId="79015236" w:rsidR="00DD7190" w:rsidRPr="0009609B" w:rsidRDefault="004768E7" w:rsidP="00A23687">
      <w:pPr>
        <w:autoSpaceDE w:val="0"/>
        <w:autoSpaceDN w:val="0"/>
        <w:ind w:firstLine="360"/>
        <w:rPr>
          <w:rFonts w:ascii="Courier New" w:hAnsi="Courier New" w:cs="Courier New"/>
          <w:bCs/>
        </w:rPr>
      </w:pP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t xml:space="preserve">  PROBATE DIVISION</w:t>
      </w:r>
    </w:p>
    <w:p w14:paraId="0EE77905" w14:textId="1DFFA04D" w:rsidR="00A23687" w:rsidRDefault="00DD7190" w:rsidP="00A23687">
      <w:pPr>
        <w:autoSpaceDE w:val="0"/>
        <w:autoSpaceDN w:val="0"/>
        <w:ind w:firstLine="360"/>
        <w:rPr>
          <w:rFonts w:ascii="Courier New" w:hAnsi="Courier New" w:cs="Courier New"/>
          <w:b/>
        </w:rPr>
      </w:pPr>
      <w:r>
        <w:rPr>
          <w:rFonts w:ascii="Courier New" w:hAnsi="Courier New" w:cs="Courier New"/>
          <w:b/>
        </w:rPr>
        <w:t>TED BERNSTEIN, as Trustee</w:t>
      </w:r>
      <w:r w:rsidR="00865598">
        <w:rPr>
          <w:rFonts w:ascii="Courier New" w:hAnsi="Courier New" w:cs="Courier New"/>
          <w:b/>
        </w:rPr>
        <w:tab/>
      </w:r>
      <w:r w:rsidR="00865598">
        <w:rPr>
          <w:rFonts w:ascii="Courier New" w:hAnsi="Courier New" w:cs="Courier New"/>
          <w:b/>
        </w:rPr>
        <w:tab/>
      </w:r>
      <w:r w:rsidR="00865598">
        <w:rPr>
          <w:rFonts w:ascii="Courier New" w:hAnsi="Courier New" w:cs="Courier New"/>
          <w:b/>
        </w:rPr>
        <w:tab/>
        <w:t xml:space="preserve">  </w:t>
      </w:r>
      <w:r w:rsidR="00865598" w:rsidRPr="00865598">
        <w:rPr>
          <w:rFonts w:ascii="Courier New" w:hAnsi="Courier New" w:cs="Courier New"/>
          <w:bCs/>
        </w:rPr>
        <w:t>Case No. 502014CP003698</w:t>
      </w:r>
    </w:p>
    <w:p w14:paraId="6A57290B" w14:textId="69DA17C6" w:rsidR="00DD7190" w:rsidRDefault="00DD7190" w:rsidP="00A23687">
      <w:pPr>
        <w:autoSpaceDE w:val="0"/>
        <w:autoSpaceDN w:val="0"/>
        <w:ind w:firstLine="360"/>
        <w:rPr>
          <w:rFonts w:ascii="Courier New" w:hAnsi="Courier New" w:cs="Courier New"/>
          <w:b/>
        </w:rPr>
      </w:pPr>
      <w:r>
        <w:rPr>
          <w:rFonts w:ascii="Courier New" w:hAnsi="Courier New" w:cs="Courier New"/>
          <w:b/>
        </w:rPr>
        <w:t>Of the Shirley Bernstein Trust Agreement</w:t>
      </w:r>
    </w:p>
    <w:p w14:paraId="157827B3" w14:textId="082451FC" w:rsidR="00865598" w:rsidRPr="00865598" w:rsidRDefault="00DD7190" w:rsidP="00865598">
      <w:pPr>
        <w:autoSpaceDE w:val="0"/>
        <w:autoSpaceDN w:val="0"/>
        <w:ind w:firstLine="360"/>
        <w:rPr>
          <w:rFonts w:ascii="Courier New" w:hAnsi="Courier New" w:cs="Courier New"/>
          <w:b/>
        </w:rPr>
      </w:pPr>
      <w:r>
        <w:rPr>
          <w:rFonts w:ascii="Courier New" w:hAnsi="Courier New" w:cs="Courier New"/>
          <w:b/>
        </w:rPr>
        <w:t>Dated May 20, 2008, as amended</w:t>
      </w:r>
    </w:p>
    <w:p w14:paraId="611A5F4D" w14:textId="72B57DD1" w:rsidR="00A23687" w:rsidRDefault="00865598" w:rsidP="00A23687">
      <w:pPr>
        <w:autoSpaceDE w:val="0"/>
        <w:autoSpaceDN w:val="0"/>
        <w:ind w:firstLine="360"/>
        <w:rPr>
          <w:rFonts w:ascii="Courier New" w:hAnsi="Courier New" w:cs="Courier New"/>
          <w:bCs/>
        </w:rPr>
      </w:pPr>
      <w:r>
        <w:rPr>
          <w:rFonts w:ascii="Courier New" w:hAnsi="Courier New" w:cs="Courier New"/>
          <w:bCs/>
        </w:rPr>
        <w:t>Plaintiff</w:t>
      </w:r>
      <w:r w:rsidR="00F837A2">
        <w:rPr>
          <w:rFonts w:ascii="Courier New" w:hAnsi="Courier New" w:cs="Courier New"/>
          <w:bCs/>
        </w:rPr>
        <w:t>,</w:t>
      </w:r>
    </w:p>
    <w:p w14:paraId="37A89E95" w14:textId="006BC4E4" w:rsidR="00865598" w:rsidRDefault="00865598" w:rsidP="00A23687">
      <w:pPr>
        <w:autoSpaceDE w:val="0"/>
        <w:autoSpaceDN w:val="0"/>
        <w:ind w:firstLine="360"/>
        <w:rPr>
          <w:rFonts w:ascii="Courier New" w:hAnsi="Courier New" w:cs="Courier New"/>
          <w:bCs/>
        </w:rPr>
      </w:pPr>
      <w:r>
        <w:rPr>
          <w:rFonts w:ascii="Courier New" w:hAnsi="Courier New" w:cs="Courier New"/>
          <w:bCs/>
        </w:rPr>
        <w:t>V.</w:t>
      </w:r>
    </w:p>
    <w:p w14:paraId="3DF05CC4" w14:textId="21388DEC" w:rsidR="001631A8" w:rsidRPr="001E2F06" w:rsidRDefault="00DB5EBF" w:rsidP="001E2F06">
      <w:pPr>
        <w:autoSpaceDE w:val="0"/>
        <w:autoSpaceDN w:val="0"/>
        <w:ind w:right="2736" w:firstLine="360"/>
        <w:rPr>
          <w:rFonts w:ascii="Courier New" w:hAnsi="Courier New" w:cs="Courier New"/>
          <w:b/>
        </w:rPr>
      </w:pPr>
      <w:r w:rsidRPr="001E2F06">
        <w:rPr>
          <w:rFonts w:ascii="Courier New" w:hAnsi="Courier New" w:cs="Courier New"/>
          <w:b/>
        </w:rPr>
        <w:t>ALEXANDRA BERNSTEIN; ERIC BERNSTEIN; MICHAEL BERSTEIN;</w:t>
      </w:r>
      <w:r w:rsidR="00885923" w:rsidRPr="001E2F06">
        <w:rPr>
          <w:rFonts w:ascii="Courier New" w:hAnsi="Courier New" w:cs="Courier New"/>
          <w:b/>
        </w:rPr>
        <w:t xml:space="preserve"> </w:t>
      </w:r>
      <w:r w:rsidRPr="001E2F06">
        <w:rPr>
          <w:rFonts w:ascii="Courier New" w:hAnsi="Courier New" w:cs="Courier New"/>
          <w:b/>
        </w:rPr>
        <w:t>MOLLY SIMON; PAMELA B. SIMON</w:t>
      </w:r>
      <w:r w:rsidR="001631A8" w:rsidRPr="001E2F06">
        <w:rPr>
          <w:rFonts w:ascii="Courier New" w:hAnsi="Courier New" w:cs="Courier New"/>
          <w:b/>
        </w:rPr>
        <w:t>, Individually and as Trustee f/b/o/ Molly Simon under the Simon L. Ber</w:t>
      </w:r>
      <w:r w:rsidR="00885923" w:rsidRPr="001E2F06">
        <w:rPr>
          <w:rFonts w:ascii="Courier New" w:hAnsi="Courier New" w:cs="Courier New"/>
          <w:b/>
        </w:rPr>
        <w:t>n</w:t>
      </w:r>
      <w:r w:rsidR="001631A8" w:rsidRPr="001E2F06">
        <w:rPr>
          <w:rFonts w:ascii="Courier New" w:hAnsi="Courier New" w:cs="Courier New"/>
          <w:b/>
        </w:rPr>
        <w:t>stein Trust</w:t>
      </w:r>
      <w:r w:rsidR="00885923" w:rsidRPr="001E2F06">
        <w:rPr>
          <w:rFonts w:ascii="Courier New" w:hAnsi="Courier New" w:cs="Courier New"/>
          <w:b/>
        </w:rPr>
        <w:t xml:space="preserve"> Dtd 9113/12; ELIOT BERNSTEIN, individually, as Trustee f/b/o D.B., Ja. B. and Jo. B. under the Simon L. Bernstein Trust</w:t>
      </w:r>
      <w:r w:rsidR="00164D51" w:rsidRPr="001E2F06">
        <w:rPr>
          <w:rFonts w:ascii="Courier New" w:hAnsi="Courier New" w:cs="Courier New"/>
          <w:b/>
        </w:rPr>
        <w:t xml:space="preserve"> Dtd 9113112, and on behalf of his minor children D.B., Ja. B. and Jo. B.; JILLIAMTONI, Individually</w:t>
      </w:r>
      <w:r w:rsidR="00B533A5" w:rsidRPr="001E2F06">
        <w:rPr>
          <w:rFonts w:ascii="Courier New" w:hAnsi="Courier New" w:cs="Courier New"/>
          <w:b/>
        </w:rPr>
        <w:t xml:space="preserve">, as Trustee f/b/o J.O. under Simon L. Bernstein Trust Dtd 911 3112, and on behalf of her Minor child J.I.; MAX FRIEDSTEIN; LISA FRIEDSTEIN, Individually, as Trustee f/b/o Max Friendstein and C.F., under the Simon L. Bernstein Trust Dtd 9/13/12, and on behalf of her minor child, C.F., </w:t>
      </w:r>
    </w:p>
    <w:p w14:paraId="11A9583A" w14:textId="764E9CA7" w:rsidR="00B533A5" w:rsidRPr="001E2F06" w:rsidRDefault="00B533A5" w:rsidP="001E2F06">
      <w:pPr>
        <w:autoSpaceDE w:val="0"/>
        <w:autoSpaceDN w:val="0"/>
        <w:ind w:right="2736" w:firstLine="360"/>
        <w:rPr>
          <w:rFonts w:ascii="Courier New" w:hAnsi="Courier New" w:cs="Courier New"/>
          <w:bCs/>
        </w:rPr>
      </w:pPr>
      <w:r w:rsidRPr="001E2F06">
        <w:rPr>
          <w:rFonts w:ascii="Courier New" w:hAnsi="Courier New" w:cs="Courier New"/>
          <w:bCs/>
        </w:rPr>
        <w:t>Defendants</w:t>
      </w:r>
      <w:r w:rsidR="001E2F06">
        <w:rPr>
          <w:rFonts w:ascii="Courier New" w:hAnsi="Courier New" w:cs="Courier New"/>
          <w:bCs/>
        </w:rPr>
        <w:t>.</w:t>
      </w:r>
    </w:p>
    <w:p w14:paraId="2CFEA1CC" w14:textId="77777777" w:rsidR="003B51C8" w:rsidRPr="001E2F06" w:rsidRDefault="003B51C8" w:rsidP="001E2F06">
      <w:pPr>
        <w:autoSpaceDE w:val="0"/>
        <w:autoSpaceDN w:val="0"/>
        <w:ind w:right="2736" w:firstLine="360"/>
        <w:rPr>
          <w:rFonts w:ascii="Courier New" w:hAnsi="Courier New" w:cs="Courier New"/>
          <w:b/>
        </w:rPr>
      </w:pPr>
    </w:p>
    <w:p w14:paraId="5DAA2088" w14:textId="7A62B055" w:rsidR="003B51C8" w:rsidRPr="00654697" w:rsidRDefault="00913A28" w:rsidP="003B51C8">
      <w:pPr>
        <w:pBdr>
          <w:bottom w:val="single" w:sz="12" w:space="1" w:color="auto"/>
        </w:pBdr>
        <w:autoSpaceDE w:val="0"/>
        <w:autoSpaceDN w:val="0"/>
        <w:ind w:firstLine="360"/>
        <w:jc w:val="center"/>
        <w:rPr>
          <w:rFonts w:ascii="Courier New" w:hAnsi="Courier New" w:cs="Courier New"/>
          <w:b/>
          <w:bCs/>
          <w:color w:val="000000"/>
        </w:rPr>
      </w:pPr>
      <w:r>
        <w:rPr>
          <w:rFonts w:ascii="Courier New" w:hAnsi="Courier New" w:cs="Courier New"/>
          <w:b/>
          <w:bCs/>
          <w:color w:val="000000"/>
        </w:rPr>
        <w:t>PETITION</w:t>
      </w:r>
      <w:r w:rsidR="00F65797">
        <w:rPr>
          <w:rFonts w:ascii="Courier New" w:hAnsi="Courier New" w:cs="Courier New"/>
          <w:b/>
          <w:bCs/>
          <w:color w:val="000000"/>
        </w:rPr>
        <w:t xml:space="preserve"> TO </w:t>
      </w:r>
      <w:r w:rsidR="00C35429">
        <w:rPr>
          <w:rFonts w:ascii="Courier New" w:hAnsi="Courier New" w:cs="Courier New"/>
          <w:b/>
          <w:bCs/>
          <w:color w:val="000000"/>
        </w:rPr>
        <w:t>REMOVE TRUSTEE</w:t>
      </w:r>
      <w:r w:rsidR="006743F1">
        <w:rPr>
          <w:rFonts w:ascii="Courier New" w:hAnsi="Courier New" w:cs="Courier New"/>
          <w:b/>
          <w:bCs/>
          <w:color w:val="000000"/>
        </w:rPr>
        <w:t>, TED BERNSTEIN</w:t>
      </w:r>
      <w:r w:rsidR="00F65797">
        <w:rPr>
          <w:rFonts w:ascii="Courier New" w:hAnsi="Courier New" w:cs="Courier New"/>
          <w:b/>
          <w:bCs/>
          <w:color w:val="000000"/>
        </w:rPr>
        <w:t xml:space="preserve"> </w:t>
      </w:r>
    </w:p>
    <w:p w14:paraId="5B3606B2" w14:textId="074E79C8" w:rsidR="009A219B" w:rsidRDefault="009A219B" w:rsidP="009A219B">
      <w:pPr>
        <w:spacing w:line="360" w:lineRule="auto"/>
        <w:ind w:left="360" w:firstLine="360"/>
        <w:rPr>
          <w:rFonts w:ascii="Courier New" w:hAnsi="Courier New" w:cs="Courier New"/>
          <w:color w:val="000000"/>
        </w:rPr>
      </w:pPr>
    </w:p>
    <w:p w14:paraId="68A2948B" w14:textId="2D8CB347" w:rsidR="00AE23C7" w:rsidRPr="00042401" w:rsidRDefault="00AE23C7" w:rsidP="00042401">
      <w:pPr>
        <w:autoSpaceDE w:val="0"/>
        <w:autoSpaceDN w:val="0"/>
        <w:ind w:firstLine="360"/>
        <w:rPr>
          <w:rFonts w:ascii="Courier New" w:hAnsi="Courier New" w:cs="Courier New"/>
          <w:bCs/>
        </w:rPr>
      </w:pPr>
      <w:r>
        <w:rPr>
          <w:rFonts w:ascii="Courier New" w:hAnsi="Courier New" w:cs="Courier New"/>
          <w:color w:val="000000"/>
        </w:rPr>
        <w:t xml:space="preserve">COMES NOW, the </w:t>
      </w:r>
      <w:r w:rsidR="003C0633">
        <w:rPr>
          <w:rFonts w:ascii="Courier New" w:hAnsi="Courier New" w:cs="Courier New"/>
          <w:color w:val="000000"/>
        </w:rPr>
        <w:t>Interested Part</w:t>
      </w:r>
      <w:r w:rsidR="00625611">
        <w:rPr>
          <w:rFonts w:ascii="Courier New" w:hAnsi="Courier New" w:cs="Courier New"/>
          <w:color w:val="000000"/>
        </w:rPr>
        <w:t>ies and Alleged Beneficiaries</w:t>
      </w:r>
      <w:r>
        <w:rPr>
          <w:rFonts w:ascii="Courier New" w:hAnsi="Courier New" w:cs="Courier New"/>
          <w:color w:val="000000"/>
        </w:rPr>
        <w:t xml:space="preserve">, </w:t>
      </w:r>
      <w:r w:rsidR="00625611" w:rsidRPr="00155229">
        <w:rPr>
          <w:rFonts w:ascii="Courier New" w:hAnsi="Courier New" w:cs="Courier New"/>
          <w:color w:val="000000"/>
          <w:rPrChange w:id="0" w:author="Josh Bernstein" w:date="2021-05-26T11:39:00Z">
            <w:rPr>
              <w:rFonts w:ascii="Courier New" w:hAnsi="Courier New" w:cs="Courier New"/>
              <w:b/>
            </w:rPr>
          </w:rPrChange>
        </w:rPr>
        <w:t>Joshua Ennio Zander Bernstein, Jacob Noah Archie Bernstein and</w:t>
      </w:r>
      <w:r w:rsidR="00625611">
        <w:rPr>
          <w:rFonts w:ascii="Courier New" w:hAnsi="Courier New" w:cs="Courier New"/>
          <w:b/>
        </w:rPr>
        <w:t xml:space="preserve"> </w:t>
      </w:r>
      <w:bookmarkStart w:id="1" w:name="_Hlk72920457"/>
      <w:r w:rsidR="00625611" w:rsidRPr="00155229">
        <w:rPr>
          <w:rFonts w:ascii="Courier New" w:hAnsi="Courier New" w:cs="Courier New"/>
          <w:color w:val="000000"/>
          <w:rPrChange w:id="2" w:author="Josh Bernstein" w:date="2021-05-26T11:39:00Z">
            <w:rPr/>
          </w:rPrChange>
        </w:rPr>
        <w:lastRenderedPageBreak/>
        <w:t>Daniel Elijsha Abe Ottomo Bernstein</w:t>
      </w:r>
      <w:bookmarkEnd w:id="1"/>
      <w:r w:rsidR="003C0633" w:rsidRPr="00155229">
        <w:rPr>
          <w:rFonts w:ascii="Courier New" w:hAnsi="Courier New" w:cs="Courier New"/>
          <w:color w:val="000000"/>
          <w:rPrChange w:id="3" w:author="Josh Bernstein" w:date="2021-05-26T11:39:00Z">
            <w:rPr>
              <w:rFonts w:ascii="Courier New" w:hAnsi="Courier New" w:cs="Courier New"/>
              <w:b/>
            </w:rPr>
          </w:rPrChange>
        </w:rPr>
        <w:t>,</w:t>
      </w:r>
      <w:r>
        <w:rPr>
          <w:rFonts w:ascii="Courier New" w:hAnsi="Courier New" w:cs="Courier New"/>
          <w:color w:val="000000"/>
        </w:rPr>
        <w:t xml:space="preserve"> by and through </w:t>
      </w:r>
      <w:del w:id="4" w:author="Josh Bernstein" w:date="2021-05-26T11:15:00Z">
        <w:r w:rsidDel="00625611">
          <w:rPr>
            <w:rFonts w:ascii="Courier New" w:hAnsi="Courier New" w:cs="Courier New"/>
            <w:color w:val="000000"/>
          </w:rPr>
          <w:delText xml:space="preserve">his </w:delText>
        </w:r>
      </w:del>
      <w:ins w:id="5" w:author="Josh Bernstein" w:date="2021-05-26T11:15:00Z">
        <w:r w:rsidR="00625611">
          <w:rPr>
            <w:rFonts w:ascii="Courier New" w:hAnsi="Courier New" w:cs="Courier New"/>
            <w:color w:val="000000"/>
          </w:rPr>
          <w:t>their</w:t>
        </w:r>
        <w:r w:rsidR="00625611">
          <w:rPr>
            <w:rFonts w:ascii="Courier New" w:hAnsi="Courier New" w:cs="Courier New"/>
            <w:color w:val="000000"/>
          </w:rPr>
          <w:t xml:space="preserve"> </w:t>
        </w:r>
      </w:ins>
      <w:r>
        <w:rPr>
          <w:rFonts w:ascii="Courier New" w:hAnsi="Courier New" w:cs="Courier New"/>
          <w:color w:val="000000"/>
        </w:rPr>
        <w:t>undersigned counsel</w:t>
      </w:r>
      <w:ins w:id="6" w:author="Josh Bernstein" w:date="2021-05-26T11:15:00Z">
        <w:r w:rsidR="00625611">
          <w:rPr>
            <w:rFonts w:ascii="Courier New" w:hAnsi="Courier New" w:cs="Courier New"/>
            <w:color w:val="000000"/>
          </w:rPr>
          <w:t xml:space="preserve"> and</w:t>
        </w:r>
      </w:ins>
      <w:r>
        <w:rPr>
          <w:rFonts w:ascii="Courier New" w:hAnsi="Courier New" w:cs="Courier New"/>
          <w:color w:val="000000"/>
        </w:rPr>
        <w:t xml:space="preserve"> files this </w:t>
      </w:r>
      <w:r w:rsidR="00913A28">
        <w:rPr>
          <w:rFonts w:ascii="Courier New" w:hAnsi="Courier New" w:cs="Courier New"/>
          <w:color w:val="000000"/>
        </w:rPr>
        <w:t>PETITION</w:t>
      </w:r>
      <w:r w:rsidR="003C0633">
        <w:rPr>
          <w:rFonts w:ascii="Courier New" w:hAnsi="Courier New" w:cs="Courier New"/>
          <w:color w:val="000000"/>
        </w:rPr>
        <w:t xml:space="preserve"> TO REMOVE TRUSTEE</w:t>
      </w:r>
      <w:r w:rsidR="006743F1">
        <w:rPr>
          <w:rFonts w:ascii="Courier New" w:hAnsi="Courier New" w:cs="Courier New"/>
          <w:color w:val="000000"/>
        </w:rPr>
        <w:t>, TED BERNSTEIN</w:t>
      </w:r>
      <w:r w:rsidR="00347E49">
        <w:rPr>
          <w:rFonts w:ascii="Courier New" w:hAnsi="Courier New" w:cs="Courier New"/>
          <w:color w:val="000000"/>
        </w:rPr>
        <w:t xml:space="preserve"> </w:t>
      </w:r>
      <w:r>
        <w:rPr>
          <w:rFonts w:ascii="Courier New" w:hAnsi="Courier New" w:cs="Courier New"/>
          <w:color w:val="000000"/>
        </w:rPr>
        <w:t>as follows:</w:t>
      </w:r>
    </w:p>
    <w:p w14:paraId="75564D76" w14:textId="6CCEB60A" w:rsidR="004A3B8C" w:rsidRPr="00625611" w:rsidRDefault="007B31D5" w:rsidP="0024376D">
      <w:pPr>
        <w:pStyle w:val="ListParagraph"/>
        <w:numPr>
          <w:ilvl w:val="0"/>
          <w:numId w:val="34"/>
        </w:numPr>
        <w:autoSpaceDE w:val="0"/>
        <w:autoSpaceDN w:val="0"/>
        <w:rPr>
          <w:ins w:id="7" w:author="Josh Bernstein" w:date="2021-05-26T11:16:00Z"/>
          <w:rFonts w:ascii="Courier New" w:hAnsi="Courier New" w:cs="Courier New"/>
          <w:bCs/>
          <w:rPrChange w:id="8" w:author="Josh Bernstein" w:date="2021-05-26T11:16:00Z">
            <w:rPr>
              <w:ins w:id="9" w:author="Josh Bernstein" w:date="2021-05-26T11:16:00Z"/>
              <w:rFonts w:ascii="Courier New" w:hAnsi="Courier New" w:cs="Courier New"/>
              <w:bCs/>
              <w:color w:val="000000"/>
            </w:rPr>
          </w:rPrChange>
        </w:rPr>
      </w:pPr>
      <w:r w:rsidRPr="0024376D">
        <w:rPr>
          <w:rFonts w:ascii="Courier New" w:hAnsi="Courier New" w:cs="Courier New"/>
          <w:color w:val="000000"/>
        </w:rPr>
        <w:t>This is an action to </w:t>
      </w:r>
      <w:r w:rsidRPr="0024376D">
        <w:rPr>
          <w:rFonts w:ascii="Courier New" w:hAnsi="Courier New" w:cs="Courier New"/>
          <w:color w:val="000000"/>
          <w:bdr w:val="none" w:sz="0" w:space="0" w:color="auto" w:frame="1"/>
          <w:shd w:val="clear" w:color="auto" w:fill="FFFFFF"/>
        </w:rPr>
        <w:t>remove</w:t>
      </w:r>
      <w:r w:rsidRPr="0024376D">
        <w:rPr>
          <w:rFonts w:ascii="Courier New" w:hAnsi="Courier New" w:cs="Courier New"/>
          <w:color w:val="000000"/>
        </w:rPr>
        <w:t> </w:t>
      </w:r>
      <w:r w:rsidR="0024376D" w:rsidRPr="0024376D">
        <w:rPr>
          <w:rFonts w:ascii="Courier New" w:hAnsi="Courier New" w:cs="Courier New"/>
          <w:color w:val="000000"/>
        </w:rPr>
        <w:t>TED BERNSTEIN</w:t>
      </w:r>
      <w:r w:rsidRPr="0024376D">
        <w:rPr>
          <w:rFonts w:ascii="Courier New" w:hAnsi="Courier New" w:cs="Courier New"/>
          <w:color w:val="000000"/>
        </w:rPr>
        <w:t xml:space="preserve"> as </w:t>
      </w:r>
      <w:r w:rsidRPr="0024376D">
        <w:rPr>
          <w:rFonts w:ascii="Courier New" w:hAnsi="Courier New" w:cs="Courier New"/>
          <w:color w:val="000000"/>
          <w:bdr w:val="none" w:sz="0" w:space="0" w:color="auto" w:frame="1"/>
          <w:shd w:val="clear" w:color="auto" w:fill="FFFFFF"/>
        </w:rPr>
        <w:t>Trustee</w:t>
      </w:r>
      <w:r w:rsidRPr="0024376D">
        <w:rPr>
          <w:rFonts w:ascii="Courier New" w:hAnsi="Courier New" w:cs="Courier New"/>
          <w:color w:val="000000"/>
        </w:rPr>
        <w:t xml:space="preserve"> of </w:t>
      </w:r>
      <w:r w:rsidR="0024376D" w:rsidRPr="0024376D">
        <w:rPr>
          <w:rFonts w:ascii="Courier New" w:hAnsi="Courier New" w:cs="Courier New"/>
          <w:bCs/>
        </w:rPr>
        <w:t>Shirley Bernstein Trust Agreement Dated May 20, 2008, as amended(</w:t>
      </w:r>
      <w:r w:rsidRPr="0024376D">
        <w:rPr>
          <w:rFonts w:ascii="Courier New" w:hAnsi="Courier New" w:cs="Courier New"/>
          <w:bCs/>
          <w:color w:val="000000"/>
        </w:rPr>
        <w:t>hereinafter the “</w:t>
      </w:r>
      <w:ins w:id="10" w:author="Josh Bernstein" w:date="2021-05-26T11:16:00Z">
        <w:r w:rsidR="00625611">
          <w:rPr>
            <w:rFonts w:ascii="Courier New" w:hAnsi="Courier New" w:cs="Courier New"/>
            <w:bCs/>
            <w:color w:val="000000"/>
          </w:rPr>
          <w:t xml:space="preserve">Shirley </w:t>
        </w:r>
      </w:ins>
      <w:r w:rsidRPr="0024376D">
        <w:rPr>
          <w:rFonts w:ascii="Courier New" w:hAnsi="Courier New" w:cs="Courier New"/>
          <w:bCs/>
          <w:color w:val="000000"/>
        </w:rPr>
        <w:t>Trust”).</w:t>
      </w:r>
    </w:p>
    <w:p w14:paraId="4404F416" w14:textId="512A9B36" w:rsidR="00625611" w:rsidRPr="00625611" w:rsidRDefault="00625611" w:rsidP="00625611">
      <w:pPr>
        <w:pStyle w:val="ListParagraph"/>
        <w:numPr>
          <w:ilvl w:val="0"/>
          <w:numId w:val="34"/>
        </w:numPr>
        <w:autoSpaceDE w:val="0"/>
        <w:autoSpaceDN w:val="0"/>
        <w:rPr>
          <w:ins w:id="11" w:author="Josh Bernstein" w:date="2021-05-26T11:17:00Z"/>
          <w:rFonts w:ascii="Courier New" w:hAnsi="Courier New" w:cs="Courier New"/>
          <w:bCs/>
          <w:rPrChange w:id="12" w:author="Josh Bernstein" w:date="2021-05-26T11:17:00Z">
            <w:rPr>
              <w:ins w:id="13" w:author="Josh Bernstein" w:date="2021-05-26T11:17:00Z"/>
              <w:rFonts w:ascii="Courier New" w:hAnsi="Courier New" w:cs="Courier New"/>
              <w:bCs/>
              <w:color w:val="000000"/>
            </w:rPr>
          </w:rPrChange>
        </w:rPr>
      </w:pPr>
      <w:ins w:id="14" w:author="Josh Bernstein" w:date="2021-05-26T11:16:00Z">
        <w:r w:rsidRPr="0024376D">
          <w:rPr>
            <w:rFonts w:ascii="Courier New" w:hAnsi="Courier New" w:cs="Courier New"/>
            <w:color w:val="000000"/>
          </w:rPr>
          <w:t>This is an action to </w:t>
        </w:r>
        <w:r w:rsidRPr="0024376D">
          <w:rPr>
            <w:rFonts w:ascii="Courier New" w:hAnsi="Courier New" w:cs="Courier New"/>
            <w:color w:val="000000"/>
            <w:bdr w:val="none" w:sz="0" w:space="0" w:color="auto" w:frame="1"/>
            <w:shd w:val="clear" w:color="auto" w:fill="FFFFFF"/>
          </w:rPr>
          <w:t>remove</w:t>
        </w:r>
        <w:r w:rsidRPr="0024376D">
          <w:rPr>
            <w:rFonts w:ascii="Courier New" w:hAnsi="Courier New" w:cs="Courier New"/>
            <w:color w:val="000000"/>
          </w:rPr>
          <w:t> TED BERNSTEIN as </w:t>
        </w:r>
        <w:r w:rsidRPr="0024376D">
          <w:rPr>
            <w:rFonts w:ascii="Courier New" w:hAnsi="Courier New" w:cs="Courier New"/>
            <w:color w:val="000000"/>
            <w:bdr w:val="none" w:sz="0" w:space="0" w:color="auto" w:frame="1"/>
            <w:shd w:val="clear" w:color="auto" w:fill="FFFFFF"/>
          </w:rPr>
          <w:t>Trustee</w:t>
        </w:r>
        <w:r w:rsidRPr="0024376D">
          <w:rPr>
            <w:rFonts w:ascii="Courier New" w:hAnsi="Courier New" w:cs="Courier New"/>
            <w:color w:val="000000"/>
          </w:rPr>
          <w:t xml:space="preserve"> of </w:t>
        </w:r>
        <w:r>
          <w:rPr>
            <w:rFonts w:ascii="Courier New" w:hAnsi="Courier New" w:cs="Courier New"/>
            <w:bCs/>
          </w:rPr>
          <w:t>Simon</w:t>
        </w:r>
        <w:r w:rsidRPr="0024376D">
          <w:rPr>
            <w:rFonts w:ascii="Courier New" w:hAnsi="Courier New" w:cs="Courier New"/>
            <w:bCs/>
          </w:rPr>
          <w:t xml:space="preserve"> Bernstein Trust Agreement Dated May 20, 2008, as amended(</w:t>
        </w:r>
        <w:r w:rsidRPr="0024376D">
          <w:rPr>
            <w:rFonts w:ascii="Courier New" w:hAnsi="Courier New" w:cs="Courier New"/>
            <w:bCs/>
            <w:color w:val="000000"/>
          </w:rPr>
          <w:t>hereinafter the “</w:t>
        </w:r>
        <w:r>
          <w:rPr>
            <w:rFonts w:ascii="Courier New" w:hAnsi="Courier New" w:cs="Courier New"/>
            <w:bCs/>
            <w:color w:val="000000"/>
          </w:rPr>
          <w:t xml:space="preserve">Simon </w:t>
        </w:r>
        <w:r w:rsidRPr="0024376D">
          <w:rPr>
            <w:rFonts w:ascii="Courier New" w:hAnsi="Courier New" w:cs="Courier New"/>
            <w:bCs/>
            <w:color w:val="000000"/>
          </w:rPr>
          <w:t>Trust”).</w:t>
        </w:r>
      </w:ins>
    </w:p>
    <w:p w14:paraId="3D6366EA" w14:textId="7DD30FDD" w:rsidR="00625611" w:rsidRPr="00625611" w:rsidRDefault="00625611" w:rsidP="00625611">
      <w:pPr>
        <w:pStyle w:val="ListParagraph"/>
        <w:numPr>
          <w:ilvl w:val="0"/>
          <w:numId w:val="34"/>
        </w:numPr>
        <w:autoSpaceDE w:val="0"/>
        <w:autoSpaceDN w:val="0"/>
        <w:rPr>
          <w:ins w:id="15" w:author="Josh Bernstein" w:date="2021-05-26T11:16:00Z"/>
          <w:rFonts w:ascii="Courier New" w:hAnsi="Courier New" w:cs="Courier New"/>
          <w:bCs/>
          <w:rPrChange w:id="16" w:author="Josh Bernstein" w:date="2021-05-26T11:18:00Z">
            <w:rPr>
              <w:ins w:id="17" w:author="Josh Bernstein" w:date="2021-05-26T11:16:00Z"/>
            </w:rPr>
          </w:rPrChange>
        </w:rPr>
        <w:pPrChange w:id="18" w:author="Josh Bernstein" w:date="2021-05-26T11:18:00Z">
          <w:pPr>
            <w:pStyle w:val="ListParagraph"/>
            <w:numPr>
              <w:numId w:val="34"/>
            </w:numPr>
            <w:autoSpaceDE w:val="0"/>
            <w:autoSpaceDN w:val="0"/>
            <w:ind w:left="360" w:hanging="360"/>
          </w:pPr>
        </w:pPrChange>
      </w:pPr>
      <w:ins w:id="19" w:author="Josh Bernstein" w:date="2021-05-26T11:17:00Z">
        <w:r w:rsidRPr="0024376D">
          <w:rPr>
            <w:rFonts w:ascii="Courier New" w:hAnsi="Courier New" w:cs="Courier New"/>
            <w:color w:val="000000"/>
          </w:rPr>
          <w:t>This is an action to </w:t>
        </w:r>
        <w:r w:rsidRPr="0024376D">
          <w:rPr>
            <w:rFonts w:ascii="Courier New" w:hAnsi="Courier New" w:cs="Courier New"/>
            <w:color w:val="000000"/>
            <w:bdr w:val="none" w:sz="0" w:space="0" w:color="auto" w:frame="1"/>
            <w:shd w:val="clear" w:color="auto" w:fill="FFFFFF"/>
          </w:rPr>
          <w:t>remove</w:t>
        </w:r>
        <w:r w:rsidRPr="0024376D">
          <w:rPr>
            <w:rFonts w:ascii="Courier New" w:hAnsi="Courier New" w:cs="Courier New"/>
            <w:color w:val="000000"/>
          </w:rPr>
          <w:t> TED BERNSTEIN as </w:t>
        </w:r>
        <w:r>
          <w:rPr>
            <w:rFonts w:ascii="Courier New" w:hAnsi="Courier New" w:cs="Courier New"/>
            <w:color w:val="000000"/>
            <w:bdr w:val="none" w:sz="0" w:space="0" w:color="auto" w:frame="1"/>
            <w:shd w:val="clear" w:color="auto" w:fill="FFFFFF"/>
          </w:rPr>
          <w:t>Personal Representative</w:t>
        </w:r>
        <w:r w:rsidRPr="0024376D">
          <w:rPr>
            <w:rFonts w:ascii="Courier New" w:hAnsi="Courier New" w:cs="Courier New"/>
            <w:color w:val="000000"/>
          </w:rPr>
          <w:t xml:space="preserve"> of </w:t>
        </w:r>
        <w:r>
          <w:rPr>
            <w:rFonts w:ascii="Courier New" w:hAnsi="Courier New" w:cs="Courier New"/>
            <w:bCs/>
          </w:rPr>
          <w:t>Shirley Bernstein Will</w:t>
        </w:r>
        <w:r w:rsidRPr="0024376D">
          <w:rPr>
            <w:rFonts w:ascii="Courier New" w:hAnsi="Courier New" w:cs="Courier New"/>
            <w:bCs/>
          </w:rPr>
          <w:t xml:space="preserve"> Dated May 20, 2008, as amended(</w:t>
        </w:r>
        <w:r w:rsidRPr="0024376D">
          <w:rPr>
            <w:rFonts w:ascii="Courier New" w:hAnsi="Courier New" w:cs="Courier New"/>
            <w:bCs/>
            <w:color w:val="000000"/>
          </w:rPr>
          <w:t>hereinafter the “</w:t>
        </w:r>
        <w:r>
          <w:rPr>
            <w:rFonts w:ascii="Courier New" w:hAnsi="Courier New" w:cs="Courier New"/>
            <w:bCs/>
            <w:color w:val="000000"/>
          </w:rPr>
          <w:t>Shirley Estate</w:t>
        </w:r>
        <w:r w:rsidRPr="0024376D">
          <w:rPr>
            <w:rFonts w:ascii="Courier New" w:hAnsi="Courier New" w:cs="Courier New"/>
            <w:bCs/>
            <w:color w:val="000000"/>
          </w:rPr>
          <w:t>”).</w:t>
        </w:r>
      </w:ins>
    </w:p>
    <w:p w14:paraId="1B2C6274" w14:textId="77777777" w:rsidR="00625611" w:rsidRPr="00625611" w:rsidDel="00625611" w:rsidRDefault="00625611" w:rsidP="00625611">
      <w:pPr>
        <w:pStyle w:val="ListParagraph"/>
        <w:numPr>
          <w:ilvl w:val="0"/>
          <w:numId w:val="34"/>
        </w:numPr>
        <w:autoSpaceDE w:val="0"/>
        <w:autoSpaceDN w:val="0"/>
        <w:rPr>
          <w:del w:id="20" w:author="Josh Bernstein" w:date="2021-05-26T11:17:00Z"/>
          <w:rFonts w:ascii="Courier New" w:hAnsi="Courier New" w:cs="Courier New"/>
          <w:color w:val="000000"/>
          <w:rPrChange w:id="21" w:author="Josh Bernstein" w:date="2021-05-26T11:18:00Z">
            <w:rPr>
              <w:del w:id="22" w:author="Josh Bernstein" w:date="2021-05-26T11:17:00Z"/>
              <w:rFonts w:ascii="Courier New" w:hAnsi="Courier New" w:cs="Courier New"/>
              <w:bCs/>
            </w:rPr>
          </w:rPrChange>
        </w:rPr>
        <w:pPrChange w:id="23" w:author="Josh Bernstein" w:date="2021-05-26T11:18:00Z">
          <w:pPr>
            <w:pStyle w:val="ListParagraph"/>
            <w:numPr>
              <w:numId w:val="34"/>
            </w:numPr>
            <w:autoSpaceDE w:val="0"/>
            <w:autoSpaceDN w:val="0"/>
            <w:ind w:left="360" w:hanging="360"/>
          </w:pPr>
        </w:pPrChange>
      </w:pPr>
    </w:p>
    <w:p w14:paraId="5E199EC5" w14:textId="3F079B89" w:rsidR="004A3B8C" w:rsidRDefault="007B31D5" w:rsidP="00625611">
      <w:pPr>
        <w:pStyle w:val="ListParagraph"/>
        <w:numPr>
          <w:ilvl w:val="0"/>
          <w:numId w:val="34"/>
        </w:numPr>
        <w:autoSpaceDE w:val="0"/>
        <w:autoSpaceDN w:val="0"/>
        <w:rPr>
          <w:ins w:id="24" w:author="Josh Bernstein" w:date="2021-05-26T11:19:00Z"/>
          <w:rFonts w:ascii="Courier New" w:hAnsi="Courier New" w:cs="Courier New"/>
          <w:color w:val="000000"/>
        </w:rPr>
      </w:pPr>
      <w:r w:rsidRPr="00625611">
        <w:rPr>
          <w:rFonts w:ascii="Courier New" w:hAnsi="Courier New" w:cs="Courier New"/>
          <w:color w:val="000000"/>
          <w:rPrChange w:id="25" w:author="Josh Bernstein" w:date="2021-05-26T11:17:00Z">
            <w:rPr/>
          </w:rPrChange>
        </w:rPr>
        <w:t xml:space="preserve">At all times material hereto, </w:t>
      </w:r>
      <w:r w:rsidR="0028726B" w:rsidRPr="00625611">
        <w:rPr>
          <w:rFonts w:ascii="Courier New" w:hAnsi="Courier New" w:cs="Courier New"/>
          <w:color w:val="000000"/>
          <w:rPrChange w:id="26" w:author="Josh Bernstein" w:date="2021-05-26T11:17:00Z">
            <w:rPr/>
          </w:rPrChange>
        </w:rPr>
        <w:t>JOSHU</w:t>
      </w:r>
      <w:r w:rsidR="00AA664B" w:rsidRPr="00625611">
        <w:rPr>
          <w:rFonts w:ascii="Courier New" w:hAnsi="Courier New" w:cs="Courier New"/>
          <w:color w:val="000000"/>
          <w:rPrChange w:id="27" w:author="Josh Bernstein" w:date="2021-05-26T11:17:00Z">
            <w:rPr/>
          </w:rPrChange>
        </w:rPr>
        <w:t>A</w:t>
      </w:r>
      <w:r w:rsidR="000F3AB5" w:rsidRPr="00625611">
        <w:rPr>
          <w:rFonts w:ascii="Courier New" w:hAnsi="Courier New" w:cs="Courier New"/>
          <w:color w:val="000000"/>
          <w:rPrChange w:id="28" w:author="Josh Bernstein" w:date="2021-05-26T11:17:00Z">
            <w:rPr/>
          </w:rPrChange>
        </w:rPr>
        <w:t xml:space="preserve"> </w:t>
      </w:r>
      <w:ins w:id="29" w:author="Josh Bernstein" w:date="2021-05-26T11:19:00Z">
        <w:r w:rsidR="00625611">
          <w:rPr>
            <w:rFonts w:ascii="Courier New" w:hAnsi="Courier New" w:cs="Courier New"/>
            <w:color w:val="000000"/>
          </w:rPr>
          <w:t xml:space="preserve">ENNIO ZANDER </w:t>
        </w:r>
      </w:ins>
      <w:r w:rsidR="000F3AB5" w:rsidRPr="00625611">
        <w:rPr>
          <w:rFonts w:ascii="Courier New" w:hAnsi="Courier New" w:cs="Courier New"/>
          <w:color w:val="000000"/>
          <w:rPrChange w:id="30" w:author="Josh Bernstein" w:date="2021-05-26T11:17:00Z">
            <w:rPr/>
          </w:rPrChange>
        </w:rPr>
        <w:t>BERNSTEIN</w:t>
      </w:r>
      <w:r w:rsidRPr="00625611">
        <w:rPr>
          <w:rFonts w:ascii="Courier New" w:hAnsi="Courier New" w:cs="Courier New"/>
          <w:color w:val="000000"/>
          <w:rPrChange w:id="31" w:author="Josh Bernstein" w:date="2021-05-26T11:17:00Z">
            <w:rPr/>
          </w:rPrChange>
        </w:rPr>
        <w:t xml:space="preserve"> was/is a resident of Palm Beach County, Florida, and is otherwise sui juris.</w:t>
      </w:r>
    </w:p>
    <w:p w14:paraId="19FDDDE7" w14:textId="528DAFFC" w:rsidR="00625611" w:rsidRPr="0069432E" w:rsidRDefault="00625611" w:rsidP="00625611">
      <w:pPr>
        <w:pStyle w:val="ListParagraph"/>
        <w:numPr>
          <w:ilvl w:val="0"/>
          <w:numId w:val="34"/>
        </w:numPr>
        <w:autoSpaceDE w:val="0"/>
        <w:autoSpaceDN w:val="0"/>
        <w:rPr>
          <w:ins w:id="32" w:author="Josh Bernstein" w:date="2021-05-26T11:19:00Z"/>
          <w:rFonts w:ascii="Courier New" w:hAnsi="Courier New" w:cs="Courier New"/>
          <w:color w:val="000000"/>
        </w:rPr>
      </w:pPr>
      <w:ins w:id="33" w:author="Josh Bernstein" w:date="2021-05-26T11:19:00Z">
        <w:r w:rsidRPr="0069432E">
          <w:rPr>
            <w:rFonts w:ascii="Courier New" w:hAnsi="Courier New" w:cs="Courier New"/>
            <w:color w:val="000000"/>
          </w:rPr>
          <w:t xml:space="preserve">At all times material hereto, </w:t>
        </w:r>
        <w:r>
          <w:rPr>
            <w:rFonts w:ascii="Courier New" w:hAnsi="Courier New" w:cs="Courier New"/>
            <w:color w:val="000000"/>
          </w:rPr>
          <w:t>JACOB NOAH ARCHIE BERNSTEIN</w:t>
        </w:r>
        <w:r w:rsidRPr="0069432E">
          <w:rPr>
            <w:rFonts w:ascii="Courier New" w:hAnsi="Courier New" w:cs="Courier New"/>
            <w:color w:val="000000"/>
          </w:rPr>
          <w:t xml:space="preserve"> was/is a resident of Palm Beach County, Florida, and is otherwise sui juris.</w:t>
        </w:r>
      </w:ins>
      <w:ins w:id="34" w:author="Josh Bernstein" w:date="2021-05-26T11:21:00Z">
        <w:r>
          <w:rPr>
            <w:rFonts w:ascii="Courier New" w:hAnsi="Courier New" w:cs="Courier New"/>
            <w:color w:val="000000"/>
          </w:rPr>
          <w:t xml:space="preserve"> (LESLIE DANNY AND JAKE WERE NOT ADULTS FOR PART OF THIS, THEY ALL NOW ARE ADULTS</w:t>
        </w:r>
      </w:ins>
      <w:ins w:id="35" w:author="Josh Bernstein" w:date="2021-05-26T11:22:00Z">
        <w:r>
          <w:rPr>
            <w:rFonts w:ascii="Courier New" w:hAnsi="Courier New" w:cs="Courier New"/>
            <w:color w:val="000000"/>
          </w:rPr>
          <w:t>)</w:t>
        </w:r>
      </w:ins>
    </w:p>
    <w:p w14:paraId="2F3B88DA" w14:textId="74F51C6F" w:rsidR="00625611" w:rsidRPr="00625611" w:rsidRDefault="00625611" w:rsidP="00625611">
      <w:pPr>
        <w:pStyle w:val="ListParagraph"/>
        <w:numPr>
          <w:ilvl w:val="0"/>
          <w:numId w:val="34"/>
        </w:numPr>
        <w:autoSpaceDE w:val="0"/>
        <w:autoSpaceDN w:val="0"/>
        <w:rPr>
          <w:rFonts w:ascii="Courier New" w:hAnsi="Courier New" w:cs="Courier New"/>
          <w:color w:val="000000"/>
          <w:rPrChange w:id="36" w:author="Josh Bernstein" w:date="2021-05-26T11:22:00Z">
            <w:rPr/>
          </w:rPrChange>
        </w:rPr>
        <w:pPrChange w:id="37" w:author="Josh Bernstein" w:date="2021-05-26T11:22:00Z">
          <w:pPr>
            <w:pStyle w:val="ListParagraph"/>
            <w:widowControl/>
            <w:numPr>
              <w:numId w:val="34"/>
            </w:numPr>
            <w:shd w:val="clear" w:color="auto" w:fill="FFFFFF"/>
            <w:adjustRightInd/>
            <w:spacing w:line="240" w:lineRule="auto"/>
            <w:ind w:left="360" w:hanging="360"/>
          </w:pPr>
        </w:pPrChange>
      </w:pPr>
      <w:ins w:id="38" w:author="Josh Bernstein" w:date="2021-05-26T11:19:00Z">
        <w:r w:rsidRPr="0069432E">
          <w:rPr>
            <w:rFonts w:ascii="Courier New" w:hAnsi="Courier New" w:cs="Courier New"/>
            <w:color w:val="000000"/>
          </w:rPr>
          <w:t xml:space="preserve">At all times material hereto, </w:t>
        </w:r>
      </w:ins>
      <w:ins w:id="39" w:author="Josh Bernstein" w:date="2021-05-26T11:20:00Z">
        <w:r w:rsidRPr="00625611">
          <w:rPr>
            <w:sz w:val="28"/>
            <w:szCs w:val="28"/>
            <w:rPrChange w:id="40" w:author="Josh Bernstein" w:date="2021-05-26T11:21:00Z">
              <w:rPr/>
            </w:rPrChange>
          </w:rPr>
          <w:t>Daniel Elijsha Abe Ottomo Bernstein</w:t>
        </w:r>
      </w:ins>
      <w:ins w:id="41" w:author="Josh Bernstein" w:date="2021-05-26T11:19:00Z">
        <w:r w:rsidRPr="00625611">
          <w:rPr>
            <w:rFonts w:ascii="Courier New" w:hAnsi="Courier New" w:cs="Courier New"/>
            <w:color w:val="000000"/>
            <w:sz w:val="28"/>
            <w:szCs w:val="28"/>
            <w:rPrChange w:id="42" w:author="Josh Bernstein" w:date="2021-05-26T11:21:00Z">
              <w:rPr>
                <w:rFonts w:ascii="Courier New" w:hAnsi="Courier New" w:cs="Courier New"/>
                <w:color w:val="000000"/>
              </w:rPr>
            </w:rPrChange>
          </w:rPr>
          <w:t xml:space="preserve"> </w:t>
        </w:r>
        <w:r w:rsidRPr="0069432E">
          <w:rPr>
            <w:rFonts w:ascii="Courier New" w:hAnsi="Courier New" w:cs="Courier New"/>
            <w:color w:val="000000"/>
          </w:rPr>
          <w:t>was/is a resident of Palm Beach County, Florida, and is otherwise sui juris.</w:t>
        </w:r>
      </w:ins>
    </w:p>
    <w:p w14:paraId="2F2CA867" w14:textId="4ADDCE94"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At all times material hereto, </w:t>
      </w:r>
      <w:r w:rsidR="000000DB">
        <w:rPr>
          <w:rFonts w:ascii="Courier New" w:hAnsi="Courier New" w:cs="Courier New"/>
          <w:color w:val="000000"/>
        </w:rPr>
        <w:t>TED BERNSTEIN</w:t>
      </w:r>
      <w:r w:rsidRPr="00F954C8">
        <w:rPr>
          <w:rFonts w:ascii="Courier New" w:hAnsi="Courier New" w:cs="Courier New"/>
          <w:color w:val="000000"/>
        </w:rPr>
        <w:t xml:space="preserve"> was/is a resident of Palm Beach County, Florida.</w:t>
      </w:r>
    </w:p>
    <w:p w14:paraId="66B3B456" w14:textId="2397B482" w:rsidR="005A18CE" w:rsidRPr="005A18CE" w:rsidRDefault="007B31D5" w:rsidP="005A18CE">
      <w:pPr>
        <w:pStyle w:val="ListParagraph"/>
        <w:widowControl/>
        <w:numPr>
          <w:ilvl w:val="0"/>
          <w:numId w:val="34"/>
        </w:numPr>
        <w:shd w:val="clear" w:color="auto" w:fill="FFFFFF"/>
        <w:adjustRightInd/>
        <w:spacing w:line="240" w:lineRule="auto"/>
        <w:rPr>
          <w:ins w:id="43" w:author="Josh Bernstein" w:date="2021-05-26T11:23:00Z"/>
          <w:rFonts w:ascii="Courier New" w:hAnsi="Courier New" w:cs="Courier New"/>
          <w:color w:val="000000"/>
          <w:rPrChange w:id="44" w:author="Josh Bernstein" w:date="2021-05-26T11:25:00Z">
            <w:rPr>
              <w:ins w:id="45" w:author="Josh Bernstein" w:date="2021-05-26T11:23:00Z"/>
            </w:rPr>
          </w:rPrChange>
        </w:rPr>
        <w:pPrChange w:id="46" w:author="Josh Bernstein" w:date="2021-05-26T11:25:00Z">
          <w:pPr>
            <w:pStyle w:val="ListParagraph"/>
            <w:widowControl/>
            <w:numPr>
              <w:numId w:val="34"/>
            </w:numPr>
            <w:shd w:val="clear" w:color="auto" w:fill="FFFFFF"/>
            <w:adjustRightInd/>
            <w:spacing w:line="240" w:lineRule="auto"/>
            <w:ind w:left="360" w:hanging="360"/>
          </w:pPr>
        </w:pPrChange>
      </w:pPr>
      <w:r w:rsidRPr="00F954C8">
        <w:rPr>
          <w:rFonts w:ascii="Courier New" w:hAnsi="Courier New" w:cs="Courier New"/>
          <w:color w:val="000000"/>
        </w:rPr>
        <w:t xml:space="preserve">On </w:t>
      </w:r>
      <w:ins w:id="47" w:author="Josh Bernstein" w:date="2021-05-26T11:22:00Z">
        <w:r w:rsidR="00625611">
          <w:rPr>
            <w:rFonts w:ascii="Courier New" w:hAnsi="Courier New" w:cs="Courier New"/>
            <w:color w:val="000000"/>
          </w:rPr>
          <w:t>May 20, 2008</w:t>
        </w:r>
      </w:ins>
      <w:del w:id="48" w:author="Josh Bernstein" w:date="2021-05-26T11:22:00Z">
        <w:r w:rsidR="000000DB" w:rsidDel="00625611">
          <w:rPr>
            <w:rFonts w:ascii="Courier New" w:hAnsi="Courier New" w:cs="Courier New"/>
            <w:color w:val="000000"/>
          </w:rPr>
          <w:delText>_________</w:delText>
        </w:r>
      </w:del>
      <w:r w:rsidR="000000DB">
        <w:rPr>
          <w:rFonts w:ascii="Courier New" w:hAnsi="Courier New" w:cs="Courier New"/>
          <w:color w:val="000000"/>
        </w:rPr>
        <w:t xml:space="preserve">, </w:t>
      </w:r>
      <w:r w:rsidRPr="00F954C8">
        <w:rPr>
          <w:rFonts w:ascii="Courier New" w:hAnsi="Courier New" w:cs="Courier New"/>
          <w:color w:val="000000"/>
        </w:rPr>
        <w:t xml:space="preserve"> the </w:t>
      </w:r>
      <w:ins w:id="49" w:author="Josh Bernstein" w:date="2021-05-26T11:22:00Z">
        <w:r w:rsidR="00625611">
          <w:rPr>
            <w:rFonts w:ascii="Courier New" w:hAnsi="Courier New" w:cs="Courier New"/>
            <w:color w:val="000000"/>
          </w:rPr>
          <w:t xml:space="preserve">Simon Trust and Shirley </w:t>
        </w:r>
      </w:ins>
      <w:r w:rsidRPr="00F954C8">
        <w:rPr>
          <w:rFonts w:ascii="Courier New" w:hAnsi="Courier New" w:cs="Courier New"/>
          <w:color w:val="000000"/>
        </w:rPr>
        <w:t>Trust w</w:t>
      </w:r>
      <w:ins w:id="50" w:author="Josh Bernstein" w:date="2021-05-26T11:23:00Z">
        <w:r w:rsidR="00625611">
          <w:rPr>
            <w:rFonts w:ascii="Courier New" w:hAnsi="Courier New" w:cs="Courier New"/>
            <w:color w:val="000000"/>
          </w:rPr>
          <w:t>ere</w:t>
        </w:r>
      </w:ins>
      <w:del w:id="51" w:author="Josh Bernstein" w:date="2021-05-26T11:23:00Z">
        <w:r w:rsidRPr="00F954C8" w:rsidDel="00625611">
          <w:rPr>
            <w:rFonts w:ascii="Courier New" w:hAnsi="Courier New" w:cs="Courier New"/>
            <w:color w:val="000000"/>
          </w:rPr>
          <w:delText>as</w:delText>
        </w:r>
      </w:del>
      <w:r w:rsidRPr="00F954C8">
        <w:rPr>
          <w:rFonts w:ascii="Courier New" w:hAnsi="Courier New" w:cs="Courier New"/>
          <w:color w:val="000000"/>
        </w:rPr>
        <w:t xml:space="preserve"> executed. See </w:t>
      </w:r>
      <w:ins w:id="52" w:author="Josh Bernstein" w:date="2021-05-26T11:23:00Z">
        <w:r w:rsidR="00625611">
          <w:rPr>
            <w:rFonts w:ascii="Courier New" w:hAnsi="Courier New" w:cs="Courier New"/>
            <w:color w:val="000000"/>
          </w:rPr>
          <w:t xml:space="preserve">Shirley </w:t>
        </w:r>
      </w:ins>
      <w:r w:rsidRPr="00F954C8">
        <w:rPr>
          <w:rFonts w:ascii="Courier New" w:hAnsi="Courier New" w:cs="Courier New"/>
          <w:color w:val="000000"/>
        </w:rPr>
        <w:t>Trust attached hereto as Exhibit “A”</w:t>
      </w:r>
      <w:ins w:id="53" w:author="Josh Bernstein" w:date="2021-05-26T11:23:00Z">
        <w:r w:rsidR="00625611">
          <w:rPr>
            <w:rFonts w:ascii="Courier New" w:hAnsi="Courier New" w:cs="Courier New"/>
            <w:color w:val="000000"/>
          </w:rPr>
          <w:t xml:space="preserve"> and Simon Trust Exhibit “B”</w:t>
        </w:r>
      </w:ins>
      <w:r w:rsidRPr="00F954C8">
        <w:rPr>
          <w:rFonts w:ascii="Courier New" w:hAnsi="Courier New" w:cs="Courier New"/>
          <w:color w:val="000000"/>
        </w:rPr>
        <w:t>.</w:t>
      </w:r>
    </w:p>
    <w:p w14:paraId="0090FD29" w14:textId="1B8E2D97" w:rsidR="00625611" w:rsidRPr="00F954C8" w:rsidRDefault="00625611"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ins w:id="54" w:author="Josh Bernstein" w:date="2021-05-26T11:23:00Z">
        <w:r>
          <w:rPr>
            <w:rFonts w:ascii="Courier New" w:hAnsi="Courier New" w:cs="Courier New"/>
            <w:color w:val="000000"/>
          </w:rPr>
          <w:t xml:space="preserve">On _______________the Simon Trust was </w:t>
        </w:r>
      </w:ins>
      <w:ins w:id="55" w:author="Josh Bernstein" w:date="2021-05-26T11:24:00Z">
        <w:r>
          <w:rPr>
            <w:rFonts w:ascii="Courier New" w:hAnsi="Courier New" w:cs="Courier New"/>
            <w:color w:val="000000"/>
          </w:rPr>
          <w:t xml:space="preserve">Amended and Restated </w:t>
        </w:r>
        <w:r w:rsidR="005A18CE">
          <w:rPr>
            <w:rFonts w:ascii="Courier New" w:hAnsi="Courier New" w:cs="Courier New"/>
            <w:color w:val="000000"/>
          </w:rPr>
          <w:t>see attached hereto Exhibit “C”.</w:t>
        </w:r>
      </w:ins>
    </w:p>
    <w:p w14:paraId="7C1FA460" w14:textId="33C17FF2" w:rsidR="005A18CE" w:rsidRPr="005A18CE" w:rsidRDefault="005A18CE" w:rsidP="005A18CE">
      <w:pPr>
        <w:pStyle w:val="ListParagraph"/>
        <w:widowControl/>
        <w:numPr>
          <w:ilvl w:val="0"/>
          <w:numId w:val="34"/>
        </w:numPr>
        <w:shd w:val="clear" w:color="auto" w:fill="FFFFFF"/>
        <w:adjustRightInd/>
        <w:spacing w:line="240" w:lineRule="auto"/>
        <w:rPr>
          <w:ins w:id="56" w:author="Josh Bernstein" w:date="2021-05-26T11:25:00Z"/>
          <w:rFonts w:ascii="Courier New" w:hAnsi="Courier New" w:cs="Courier New"/>
          <w:color w:val="000000"/>
          <w:rPrChange w:id="57" w:author="Josh Bernstein" w:date="2021-05-26T11:26:00Z">
            <w:rPr>
              <w:ins w:id="58" w:author="Josh Bernstein" w:date="2021-05-26T11:25:00Z"/>
            </w:rPr>
          </w:rPrChange>
        </w:rPr>
        <w:pPrChange w:id="59" w:author="Josh Bernstein" w:date="2021-05-26T11:26:00Z">
          <w:pPr>
            <w:pStyle w:val="ListParagraph"/>
            <w:widowControl/>
            <w:numPr>
              <w:numId w:val="34"/>
            </w:numPr>
            <w:shd w:val="clear" w:color="auto" w:fill="FFFFFF"/>
            <w:adjustRightInd/>
            <w:spacing w:line="240" w:lineRule="auto"/>
            <w:ind w:left="360" w:hanging="360"/>
          </w:pPr>
        </w:pPrChange>
      </w:pPr>
      <w:ins w:id="60" w:author="Josh Bernstein" w:date="2021-05-26T11:25:00Z">
        <w:r w:rsidRPr="00F954C8">
          <w:rPr>
            <w:rFonts w:ascii="Courier New" w:hAnsi="Courier New" w:cs="Courier New"/>
            <w:color w:val="000000"/>
          </w:rPr>
          <w:t xml:space="preserve">On </w:t>
        </w:r>
        <w:r>
          <w:rPr>
            <w:rFonts w:ascii="Courier New" w:hAnsi="Courier New" w:cs="Courier New"/>
            <w:color w:val="000000"/>
          </w:rPr>
          <w:t>May 20, 2008,</w:t>
        </w:r>
        <w:r>
          <w:rPr>
            <w:rFonts w:ascii="Courier New" w:hAnsi="Courier New" w:cs="Courier New"/>
            <w:color w:val="000000"/>
          </w:rPr>
          <w:t xml:space="preserve"> </w:t>
        </w:r>
        <w:r w:rsidRPr="00F954C8">
          <w:rPr>
            <w:rFonts w:ascii="Courier New" w:hAnsi="Courier New" w:cs="Courier New"/>
            <w:color w:val="000000"/>
          </w:rPr>
          <w:t xml:space="preserve">the </w:t>
        </w:r>
        <w:r>
          <w:rPr>
            <w:rFonts w:ascii="Courier New" w:hAnsi="Courier New" w:cs="Courier New"/>
            <w:color w:val="000000"/>
          </w:rPr>
          <w:t>S</w:t>
        </w:r>
        <w:r>
          <w:rPr>
            <w:rFonts w:ascii="Courier New" w:hAnsi="Courier New" w:cs="Courier New"/>
            <w:color w:val="000000"/>
          </w:rPr>
          <w:t xml:space="preserve">hirley Will was </w:t>
        </w:r>
        <w:r w:rsidRPr="00F954C8">
          <w:rPr>
            <w:rFonts w:ascii="Courier New" w:hAnsi="Courier New" w:cs="Courier New"/>
            <w:color w:val="000000"/>
          </w:rPr>
          <w:t xml:space="preserve">executed. See </w:t>
        </w:r>
        <w:r>
          <w:rPr>
            <w:rFonts w:ascii="Courier New" w:hAnsi="Courier New" w:cs="Courier New"/>
            <w:color w:val="000000"/>
          </w:rPr>
          <w:t xml:space="preserve">Shirley </w:t>
        </w:r>
      </w:ins>
      <w:ins w:id="61" w:author="Josh Bernstein" w:date="2021-05-26T11:26:00Z">
        <w:r>
          <w:rPr>
            <w:rFonts w:ascii="Courier New" w:hAnsi="Courier New" w:cs="Courier New"/>
            <w:color w:val="000000"/>
          </w:rPr>
          <w:t>Will</w:t>
        </w:r>
      </w:ins>
      <w:ins w:id="62" w:author="Josh Bernstein" w:date="2021-05-26T11:25:00Z">
        <w:r w:rsidRPr="00F954C8">
          <w:rPr>
            <w:rFonts w:ascii="Courier New" w:hAnsi="Courier New" w:cs="Courier New"/>
            <w:color w:val="000000"/>
          </w:rPr>
          <w:t xml:space="preserve"> attached hereto as Exhibit “</w:t>
        </w:r>
      </w:ins>
      <w:ins w:id="63" w:author="Josh Bernstein" w:date="2021-05-26T11:26:00Z">
        <w:r>
          <w:rPr>
            <w:rFonts w:ascii="Courier New" w:hAnsi="Courier New" w:cs="Courier New"/>
            <w:color w:val="000000"/>
          </w:rPr>
          <w:t>D</w:t>
        </w:r>
      </w:ins>
      <w:ins w:id="64" w:author="Josh Bernstein" w:date="2021-05-26T11:25:00Z">
        <w:r w:rsidRPr="00F954C8">
          <w:rPr>
            <w:rFonts w:ascii="Courier New" w:hAnsi="Courier New" w:cs="Courier New"/>
            <w:color w:val="000000"/>
          </w:rPr>
          <w:t>”.</w:t>
        </w:r>
      </w:ins>
    </w:p>
    <w:p w14:paraId="525A4A91" w14:textId="5902C993" w:rsidR="004A3B8C" w:rsidRDefault="007B31D5" w:rsidP="00F954C8">
      <w:pPr>
        <w:pStyle w:val="ListParagraph"/>
        <w:widowControl/>
        <w:numPr>
          <w:ilvl w:val="0"/>
          <w:numId w:val="34"/>
        </w:numPr>
        <w:shd w:val="clear" w:color="auto" w:fill="FFFFFF"/>
        <w:adjustRightInd/>
        <w:spacing w:line="240" w:lineRule="auto"/>
        <w:rPr>
          <w:ins w:id="65" w:author="Josh Bernstein" w:date="2021-05-26T11:26:00Z"/>
          <w:rFonts w:ascii="Courier New" w:hAnsi="Courier New" w:cs="Courier New"/>
          <w:color w:val="000000"/>
        </w:rPr>
      </w:pPr>
      <w:r w:rsidRPr="00F954C8">
        <w:rPr>
          <w:rFonts w:ascii="Courier New" w:hAnsi="Courier New" w:cs="Courier New"/>
          <w:color w:val="000000"/>
        </w:rPr>
        <w:t xml:space="preserve">Pursuant to </w:t>
      </w:r>
      <w:r w:rsidR="00FE6BB0">
        <w:rPr>
          <w:rFonts w:ascii="Courier New" w:hAnsi="Courier New" w:cs="Courier New"/>
          <w:color w:val="000000"/>
        </w:rPr>
        <w:t>________</w:t>
      </w:r>
      <w:r w:rsidRPr="00F954C8">
        <w:rPr>
          <w:rFonts w:ascii="Courier New" w:hAnsi="Courier New" w:cs="Courier New"/>
          <w:color w:val="000000"/>
        </w:rPr>
        <w:t xml:space="preserve"> of the </w:t>
      </w:r>
      <w:ins w:id="66" w:author="Josh Bernstein" w:date="2021-05-26T11:26:00Z">
        <w:r w:rsidR="005A18CE">
          <w:rPr>
            <w:rFonts w:ascii="Courier New" w:hAnsi="Courier New" w:cs="Courier New"/>
            <w:color w:val="000000"/>
          </w:rPr>
          <w:t xml:space="preserve">Shirley </w:t>
        </w:r>
      </w:ins>
      <w:r w:rsidRPr="00F954C8">
        <w:rPr>
          <w:rFonts w:ascii="Courier New" w:hAnsi="Courier New" w:cs="Courier New"/>
          <w:color w:val="000000"/>
        </w:rPr>
        <w:t xml:space="preserve">Trust, </w:t>
      </w:r>
      <w:del w:id="67" w:author="Josh Bernstein" w:date="2021-05-26T11:27:00Z">
        <w:r w:rsidR="001901D3" w:rsidDel="005A18CE">
          <w:rPr>
            <w:rFonts w:ascii="Courier New" w:hAnsi="Courier New" w:cs="Courier New"/>
            <w:color w:val="000000"/>
          </w:rPr>
          <w:delText>________</w:delText>
        </w:r>
        <w:r w:rsidRPr="00F954C8" w:rsidDel="005A18CE">
          <w:rPr>
            <w:rFonts w:ascii="Courier New" w:hAnsi="Courier New" w:cs="Courier New"/>
            <w:color w:val="000000"/>
          </w:rPr>
          <w:delText xml:space="preserve"> </w:delText>
        </w:r>
      </w:del>
      <w:ins w:id="68" w:author="Josh Bernstein" w:date="2021-05-26T11:27:00Z">
        <w:r w:rsidR="005A18CE">
          <w:rPr>
            <w:rFonts w:ascii="Courier New" w:hAnsi="Courier New" w:cs="Courier New"/>
            <w:color w:val="000000"/>
          </w:rPr>
          <w:t>Simon Bernstein and Ted Bernstein successor</w:t>
        </w:r>
        <w:r w:rsidR="005A18CE" w:rsidRPr="00F954C8">
          <w:rPr>
            <w:rFonts w:ascii="Courier New" w:hAnsi="Courier New" w:cs="Courier New"/>
            <w:color w:val="000000"/>
          </w:rPr>
          <w:t xml:space="preserve"> </w:t>
        </w:r>
      </w:ins>
      <w:r w:rsidRPr="00F954C8">
        <w:rPr>
          <w:rFonts w:ascii="Courier New" w:hAnsi="Courier New" w:cs="Courier New"/>
          <w:color w:val="000000"/>
        </w:rPr>
        <w:t>were appointed as the </w:t>
      </w:r>
      <w:r w:rsidRPr="00F954C8">
        <w:rPr>
          <w:rFonts w:ascii="Courier New" w:hAnsi="Courier New" w:cs="Courier New"/>
          <w:color w:val="000000"/>
          <w:bdr w:val="none" w:sz="0" w:space="0" w:color="auto" w:frame="1"/>
          <w:shd w:val="clear" w:color="auto" w:fill="FFFFFF"/>
        </w:rPr>
        <w:t>Trustees</w:t>
      </w:r>
      <w:r w:rsidRPr="00F954C8">
        <w:rPr>
          <w:rFonts w:ascii="Courier New" w:hAnsi="Courier New" w:cs="Courier New"/>
          <w:color w:val="000000"/>
        </w:rPr>
        <w:t> of the Trust.</w:t>
      </w:r>
    </w:p>
    <w:p w14:paraId="266A0DCF" w14:textId="32C35D24" w:rsidR="005A18CE" w:rsidRPr="00F954C8" w:rsidRDefault="005A18CE" w:rsidP="005A18CE">
      <w:pPr>
        <w:pStyle w:val="ListParagraph"/>
        <w:widowControl/>
        <w:numPr>
          <w:ilvl w:val="0"/>
          <w:numId w:val="34"/>
        </w:numPr>
        <w:shd w:val="clear" w:color="auto" w:fill="FFFFFF"/>
        <w:adjustRightInd/>
        <w:spacing w:line="240" w:lineRule="auto"/>
        <w:rPr>
          <w:ins w:id="69" w:author="Josh Bernstein" w:date="2021-05-26T11:26:00Z"/>
          <w:rFonts w:ascii="Courier New" w:hAnsi="Courier New" w:cs="Courier New"/>
          <w:color w:val="000000"/>
        </w:rPr>
      </w:pPr>
      <w:ins w:id="70" w:author="Josh Bernstein" w:date="2021-05-26T11:26:00Z">
        <w:r w:rsidRPr="00F954C8">
          <w:rPr>
            <w:rFonts w:ascii="Courier New" w:hAnsi="Courier New" w:cs="Courier New"/>
            <w:color w:val="000000"/>
          </w:rPr>
          <w:t xml:space="preserve">Pursuant to </w:t>
        </w:r>
        <w:r>
          <w:rPr>
            <w:rFonts w:ascii="Courier New" w:hAnsi="Courier New" w:cs="Courier New"/>
            <w:color w:val="000000"/>
          </w:rPr>
          <w:t>________</w:t>
        </w:r>
        <w:r w:rsidRPr="00F954C8">
          <w:rPr>
            <w:rFonts w:ascii="Courier New" w:hAnsi="Courier New" w:cs="Courier New"/>
            <w:color w:val="000000"/>
          </w:rPr>
          <w:t xml:space="preserve"> of the</w:t>
        </w:r>
      </w:ins>
      <w:ins w:id="71" w:author="Josh Bernstein" w:date="2021-05-26T11:27:00Z">
        <w:r>
          <w:rPr>
            <w:rFonts w:ascii="Courier New" w:hAnsi="Courier New" w:cs="Courier New"/>
            <w:color w:val="000000"/>
          </w:rPr>
          <w:t xml:space="preserve"> 2008 Simon</w:t>
        </w:r>
      </w:ins>
      <w:ins w:id="72" w:author="Josh Bernstein" w:date="2021-05-26T11:26:00Z">
        <w:r w:rsidRPr="00F954C8">
          <w:rPr>
            <w:rFonts w:ascii="Courier New" w:hAnsi="Courier New" w:cs="Courier New"/>
            <w:color w:val="000000"/>
          </w:rPr>
          <w:t xml:space="preserve"> Trust, </w:t>
        </w:r>
      </w:ins>
      <w:ins w:id="73" w:author="Josh Bernstein" w:date="2021-05-26T11:27:00Z">
        <w:r>
          <w:rPr>
            <w:rFonts w:ascii="Courier New" w:hAnsi="Courier New" w:cs="Courier New"/>
            <w:color w:val="000000"/>
          </w:rPr>
          <w:t>William Stansbury</w:t>
        </w:r>
      </w:ins>
      <w:ins w:id="74" w:author="Josh Bernstein" w:date="2021-05-26T11:26:00Z">
        <w:r w:rsidRPr="00F954C8">
          <w:rPr>
            <w:rFonts w:ascii="Courier New" w:hAnsi="Courier New" w:cs="Courier New"/>
            <w:color w:val="000000"/>
          </w:rPr>
          <w:t xml:space="preserve"> w</w:t>
        </w:r>
      </w:ins>
      <w:ins w:id="75" w:author="Josh Bernstein" w:date="2021-05-26T11:27:00Z">
        <w:r>
          <w:rPr>
            <w:rFonts w:ascii="Courier New" w:hAnsi="Courier New" w:cs="Courier New"/>
            <w:color w:val="000000"/>
          </w:rPr>
          <w:t>as</w:t>
        </w:r>
      </w:ins>
      <w:ins w:id="76" w:author="Josh Bernstein" w:date="2021-05-26T11:26:00Z">
        <w:r w:rsidRPr="00F954C8">
          <w:rPr>
            <w:rFonts w:ascii="Courier New" w:hAnsi="Courier New" w:cs="Courier New"/>
            <w:color w:val="000000"/>
          </w:rPr>
          <w:t xml:space="preserve"> appointed as the </w:t>
        </w:r>
        <w:r w:rsidRPr="00F954C8">
          <w:rPr>
            <w:rFonts w:ascii="Courier New" w:hAnsi="Courier New" w:cs="Courier New"/>
            <w:color w:val="000000"/>
            <w:bdr w:val="none" w:sz="0" w:space="0" w:color="auto" w:frame="1"/>
            <w:shd w:val="clear" w:color="auto" w:fill="FFFFFF"/>
          </w:rPr>
          <w:t>Trustees</w:t>
        </w:r>
        <w:r w:rsidRPr="00F954C8">
          <w:rPr>
            <w:rFonts w:ascii="Courier New" w:hAnsi="Courier New" w:cs="Courier New"/>
            <w:color w:val="000000"/>
          </w:rPr>
          <w:t> of the Trust.</w:t>
        </w:r>
      </w:ins>
    </w:p>
    <w:p w14:paraId="352E62AE" w14:textId="07FFA99E" w:rsidR="005A18CE" w:rsidRPr="00F954C8" w:rsidRDefault="005A18CE" w:rsidP="005A18CE">
      <w:pPr>
        <w:pStyle w:val="ListParagraph"/>
        <w:widowControl/>
        <w:numPr>
          <w:ilvl w:val="0"/>
          <w:numId w:val="34"/>
        </w:numPr>
        <w:shd w:val="clear" w:color="auto" w:fill="FFFFFF"/>
        <w:adjustRightInd/>
        <w:spacing w:line="240" w:lineRule="auto"/>
        <w:rPr>
          <w:ins w:id="77" w:author="Josh Bernstein" w:date="2021-05-26T11:26:00Z"/>
          <w:rFonts w:ascii="Courier New" w:hAnsi="Courier New" w:cs="Courier New"/>
          <w:color w:val="000000"/>
        </w:rPr>
      </w:pPr>
      <w:ins w:id="78" w:author="Josh Bernstein" w:date="2021-05-26T11:26:00Z">
        <w:r w:rsidRPr="00F954C8">
          <w:rPr>
            <w:rFonts w:ascii="Courier New" w:hAnsi="Courier New" w:cs="Courier New"/>
            <w:color w:val="000000"/>
          </w:rPr>
          <w:t xml:space="preserve">Pursuant to </w:t>
        </w:r>
        <w:r>
          <w:rPr>
            <w:rFonts w:ascii="Courier New" w:hAnsi="Courier New" w:cs="Courier New"/>
            <w:color w:val="000000"/>
          </w:rPr>
          <w:t>________</w:t>
        </w:r>
        <w:r w:rsidRPr="00F954C8">
          <w:rPr>
            <w:rFonts w:ascii="Courier New" w:hAnsi="Courier New" w:cs="Courier New"/>
            <w:color w:val="000000"/>
          </w:rPr>
          <w:t xml:space="preserve"> of the </w:t>
        </w:r>
      </w:ins>
      <w:ins w:id="79" w:author="Josh Bernstein" w:date="2021-05-26T11:27:00Z">
        <w:r>
          <w:rPr>
            <w:rFonts w:ascii="Courier New" w:hAnsi="Courier New" w:cs="Courier New"/>
            <w:color w:val="000000"/>
          </w:rPr>
          <w:t xml:space="preserve">2012 Simon Amended and </w:t>
        </w:r>
      </w:ins>
      <w:ins w:id="80" w:author="Josh Bernstein" w:date="2021-05-26T11:28:00Z">
        <w:r>
          <w:rPr>
            <w:rFonts w:ascii="Courier New" w:hAnsi="Courier New" w:cs="Courier New"/>
            <w:color w:val="000000"/>
          </w:rPr>
          <w:t xml:space="preserve">Restated </w:t>
        </w:r>
      </w:ins>
      <w:ins w:id="81" w:author="Josh Bernstein" w:date="2021-05-26T11:26:00Z">
        <w:r w:rsidRPr="00F954C8">
          <w:rPr>
            <w:rFonts w:ascii="Courier New" w:hAnsi="Courier New" w:cs="Courier New"/>
            <w:color w:val="000000"/>
          </w:rPr>
          <w:t xml:space="preserve">Trust, </w:t>
        </w:r>
      </w:ins>
      <w:ins w:id="82" w:author="Josh Bernstein" w:date="2021-05-26T11:28:00Z">
        <w:r>
          <w:rPr>
            <w:rFonts w:ascii="Courier New" w:hAnsi="Courier New" w:cs="Courier New"/>
            <w:color w:val="000000"/>
          </w:rPr>
          <w:t>Robert Spallina, Esq. and Donald Tescher, Esq.</w:t>
        </w:r>
      </w:ins>
      <w:ins w:id="83" w:author="Josh Bernstein" w:date="2021-05-26T11:26:00Z">
        <w:r w:rsidRPr="00F954C8">
          <w:rPr>
            <w:rFonts w:ascii="Courier New" w:hAnsi="Courier New" w:cs="Courier New"/>
            <w:color w:val="000000"/>
          </w:rPr>
          <w:t xml:space="preserve"> were appointed as the </w:t>
        </w:r>
      </w:ins>
      <w:ins w:id="84" w:author="Josh Bernstein" w:date="2021-05-26T11:28:00Z">
        <w:r>
          <w:rPr>
            <w:rFonts w:ascii="Courier New" w:hAnsi="Courier New" w:cs="Courier New"/>
            <w:color w:val="000000"/>
          </w:rPr>
          <w:t>Co-</w:t>
        </w:r>
      </w:ins>
      <w:ins w:id="85" w:author="Josh Bernstein" w:date="2021-05-26T11:26:00Z">
        <w:r w:rsidRPr="00F954C8">
          <w:rPr>
            <w:rFonts w:ascii="Courier New" w:hAnsi="Courier New" w:cs="Courier New"/>
            <w:color w:val="000000"/>
            <w:bdr w:val="none" w:sz="0" w:space="0" w:color="auto" w:frame="1"/>
            <w:shd w:val="clear" w:color="auto" w:fill="FFFFFF"/>
          </w:rPr>
          <w:t>Trustees</w:t>
        </w:r>
        <w:r w:rsidRPr="00F954C8">
          <w:rPr>
            <w:rFonts w:ascii="Courier New" w:hAnsi="Courier New" w:cs="Courier New"/>
            <w:color w:val="000000"/>
          </w:rPr>
          <w:t> of the Trust.</w:t>
        </w:r>
      </w:ins>
    </w:p>
    <w:p w14:paraId="76F815D2" w14:textId="7B060565" w:rsidR="005A18CE" w:rsidRPr="00F954C8" w:rsidRDefault="005A18CE"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ins w:id="86" w:author="Josh Bernstein" w:date="2021-05-26T11:28:00Z">
        <w:r>
          <w:rPr>
            <w:rFonts w:ascii="Courier New" w:hAnsi="Courier New" w:cs="Courier New"/>
            <w:color w:val="000000"/>
          </w:rPr>
          <w:lastRenderedPageBreak/>
          <w:t>Robert Spallina and Donald Tescher resigned as Co</w:t>
        </w:r>
      </w:ins>
      <w:ins w:id="87" w:author="Josh Bernstein" w:date="2021-05-26T11:29:00Z">
        <w:r>
          <w:rPr>
            <w:rFonts w:ascii="Courier New" w:hAnsi="Courier New" w:cs="Courier New"/>
            <w:color w:val="000000"/>
          </w:rPr>
          <w:t xml:space="preserve">-Trustee for admitting to forging Shirley Bernstein’s Trust in efforts to include their client Ted Bernstein’s children back into the Shirley </w:t>
        </w:r>
      </w:ins>
      <w:ins w:id="88" w:author="Josh Bernstein" w:date="2021-05-26T11:30:00Z">
        <w:r>
          <w:rPr>
            <w:rFonts w:ascii="Courier New" w:hAnsi="Courier New" w:cs="Courier New"/>
            <w:color w:val="000000"/>
          </w:rPr>
          <w:t xml:space="preserve">Trust for %40 of the value </w:t>
        </w:r>
      </w:ins>
      <w:ins w:id="89" w:author="Josh Bernstein" w:date="2021-05-26T11:29:00Z">
        <w:r>
          <w:rPr>
            <w:rFonts w:ascii="Courier New" w:hAnsi="Courier New" w:cs="Courier New"/>
            <w:color w:val="000000"/>
          </w:rPr>
          <w:t>as Ted Bernstein and his lineal descendants were considered predecea</w:t>
        </w:r>
      </w:ins>
      <w:ins w:id="90" w:author="Josh Bernstein" w:date="2021-05-26T11:30:00Z">
        <w:r>
          <w:rPr>
            <w:rFonts w:ascii="Courier New" w:hAnsi="Courier New" w:cs="Courier New"/>
            <w:color w:val="000000"/>
          </w:rPr>
          <w:t>sed for All Purposes of Disposition of the trust when it became Irrevocable upon her death.</w:t>
        </w:r>
      </w:ins>
    </w:p>
    <w:p w14:paraId="7204EB90" w14:textId="7C5B99E2"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Pursuant to </w:t>
      </w:r>
      <w:r w:rsidR="001901D3">
        <w:rPr>
          <w:rFonts w:ascii="Courier New" w:hAnsi="Courier New" w:cs="Courier New"/>
          <w:color w:val="000000"/>
        </w:rPr>
        <w:t>_______________</w:t>
      </w:r>
      <w:r w:rsidRPr="00F954C8">
        <w:rPr>
          <w:rFonts w:ascii="Courier New" w:hAnsi="Courier New" w:cs="Courier New"/>
          <w:color w:val="000000"/>
        </w:rPr>
        <w:t xml:space="preserve"> of the Trust, all actions by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be taken only by unanimous decision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then serving.</w:t>
      </w:r>
    </w:p>
    <w:p w14:paraId="1CE3326C" w14:textId="77777777"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736.0801,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administer the trust in good faith, in accordance with its terms and purposes and the interests of the beneficiaries.”</w:t>
      </w:r>
    </w:p>
    <w:p w14:paraId="46E17FD4" w14:textId="77777777"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736.0802,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administer the trust solely in the interests of the beneficiaries.”</w:t>
      </w:r>
    </w:p>
    <w:p w14:paraId="19FA11D9" w14:textId="77777777"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736.0804,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administer the trust as a prudent person would, by considering the purposes, terms, distribution requirements, and other circumstances of the trust. In satisfying this standard,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exercise reasonable care, skill, and caution.”</w:t>
      </w:r>
    </w:p>
    <w:p w14:paraId="515BC7B8" w14:textId="77777777" w:rsidR="004A3B8C"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736.0809,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take reasonable steps to take control of and protect the trust property.”</w:t>
      </w:r>
    </w:p>
    <w:p w14:paraId="434338DD" w14:textId="584B76DF"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Pursuant to </w:t>
      </w:r>
      <w:r w:rsidR="005D64DC">
        <w:rPr>
          <w:rFonts w:ascii="Courier New" w:hAnsi="Courier New" w:cs="Courier New"/>
          <w:color w:val="000000"/>
        </w:rPr>
        <w:t>_________________</w:t>
      </w:r>
      <w:r w:rsidRPr="00F954C8">
        <w:rPr>
          <w:rFonts w:ascii="Courier New" w:hAnsi="Courier New" w:cs="Courier New"/>
          <w:color w:val="000000"/>
        </w:rPr>
        <w:t xml:space="preserve"> of the Trust, the assets of the Trust consist of all property which has been put into the Trust's name, </w:t>
      </w:r>
      <w:r w:rsidR="005D64DC">
        <w:rPr>
          <w:rFonts w:ascii="Courier New" w:hAnsi="Courier New" w:cs="Courier New"/>
          <w:color w:val="000000"/>
        </w:rPr>
        <w:t>________________________________________________________</w:t>
      </w:r>
    </w:p>
    <w:p w14:paraId="5B289290" w14:textId="70C1E68A" w:rsidR="00F954C8" w:rsidRDefault="007B31D5" w:rsidP="00F954C8">
      <w:pPr>
        <w:pStyle w:val="ListParagraph"/>
        <w:widowControl/>
        <w:numPr>
          <w:ilvl w:val="0"/>
          <w:numId w:val="34"/>
        </w:numPr>
        <w:shd w:val="clear" w:color="auto" w:fill="FFFFFF"/>
        <w:adjustRightInd/>
        <w:spacing w:line="240" w:lineRule="auto"/>
        <w:rPr>
          <w:ins w:id="91" w:author="Josh Bernstein" w:date="2021-05-27T11:34:00Z"/>
          <w:rFonts w:ascii="Courier New" w:hAnsi="Courier New" w:cs="Courier New"/>
          <w:color w:val="000000"/>
        </w:rPr>
      </w:pPr>
      <w:r w:rsidRPr="00F954C8">
        <w:rPr>
          <w:rFonts w:ascii="Courier New" w:hAnsi="Courier New" w:cs="Courier New"/>
          <w:color w:val="000000"/>
        </w:rPr>
        <w:t xml:space="preserve">Pursuant to </w:t>
      </w:r>
      <w:r w:rsidR="005D64DC">
        <w:rPr>
          <w:rFonts w:ascii="Courier New" w:hAnsi="Courier New" w:cs="Courier New"/>
          <w:color w:val="000000"/>
        </w:rPr>
        <w:t>__________________</w:t>
      </w:r>
      <w:r w:rsidRPr="00F954C8">
        <w:rPr>
          <w:rFonts w:ascii="Courier New" w:hAnsi="Courier New" w:cs="Courier New"/>
          <w:color w:val="000000"/>
        </w:rPr>
        <w:t xml:space="preserve"> of the Trust, all actions by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be taken only by unanimous decision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then serving.</w:t>
      </w:r>
    </w:p>
    <w:p w14:paraId="59B627E1" w14:textId="77777777" w:rsidR="00E01056" w:rsidRPr="00D63878" w:rsidRDefault="00E01056" w:rsidP="00D63878">
      <w:pPr>
        <w:widowControl/>
        <w:shd w:val="clear" w:color="auto" w:fill="FFFFFF"/>
        <w:adjustRightInd/>
        <w:spacing w:line="240" w:lineRule="auto"/>
        <w:rPr>
          <w:rFonts w:ascii="Courier New" w:hAnsi="Courier New" w:cs="Courier New"/>
          <w:color w:val="000000"/>
          <w:rPrChange w:id="92" w:author="Josh Bernstein" w:date="2021-05-27T11:43:00Z">
            <w:rPr/>
          </w:rPrChange>
        </w:rPr>
        <w:pPrChange w:id="93" w:author="Josh Bernstein" w:date="2021-05-27T11:43:00Z">
          <w:pPr>
            <w:pStyle w:val="ListParagraph"/>
            <w:widowControl/>
            <w:numPr>
              <w:numId w:val="34"/>
            </w:numPr>
            <w:shd w:val="clear" w:color="auto" w:fill="FFFFFF"/>
            <w:adjustRightInd/>
            <w:spacing w:line="240" w:lineRule="auto"/>
            <w:ind w:left="360" w:hanging="360"/>
          </w:pPr>
        </w:pPrChange>
      </w:pPr>
    </w:p>
    <w:p w14:paraId="7030D3D4" w14:textId="69C62B47" w:rsidR="00E01056" w:rsidRPr="00E01056" w:rsidRDefault="00E01056" w:rsidP="00D63878">
      <w:pPr>
        <w:pStyle w:val="ListParagraph"/>
        <w:widowControl/>
        <w:numPr>
          <w:ilvl w:val="0"/>
          <w:numId w:val="34"/>
        </w:numPr>
        <w:shd w:val="clear" w:color="auto" w:fill="FFFFFF"/>
        <w:adjustRightInd/>
        <w:spacing w:line="240" w:lineRule="auto"/>
        <w:rPr>
          <w:ins w:id="94" w:author="Josh Bernstein" w:date="2021-05-27T11:33:00Z"/>
          <w:rFonts w:ascii="Courier New" w:hAnsi="Courier New" w:cs="Courier New"/>
          <w:color w:val="000000"/>
          <w:rPrChange w:id="95" w:author="Josh Bernstein" w:date="2021-05-27T11:34:00Z">
            <w:rPr>
              <w:ins w:id="96" w:author="Josh Bernstein" w:date="2021-05-27T11:33:00Z"/>
              <w:rFonts w:eastAsiaTheme="minorHAnsi"/>
            </w:rPr>
          </w:rPrChange>
        </w:rPr>
        <w:pPrChange w:id="97" w:author="Josh Bernstein" w:date="2021-05-27T11:43:00Z">
          <w:pPr>
            <w:pStyle w:val="ListParagraph"/>
            <w:widowControl/>
            <w:numPr>
              <w:numId w:val="34"/>
            </w:numPr>
            <w:autoSpaceDE w:val="0"/>
            <w:autoSpaceDN w:val="0"/>
            <w:spacing w:line="240" w:lineRule="auto"/>
            <w:ind w:left="360" w:hanging="360"/>
            <w:jc w:val="left"/>
            <w:textAlignment w:val="auto"/>
          </w:pPr>
        </w:pPrChange>
      </w:pPr>
      <w:ins w:id="98" w:author="Josh Bernstein" w:date="2021-05-27T11:30:00Z">
        <w:r w:rsidRPr="00E01056">
          <w:rPr>
            <w:rFonts w:ascii="Courier New" w:hAnsi="Courier New" w:cs="Courier New"/>
            <w:color w:val="000000"/>
            <w:rPrChange w:id="99" w:author="Josh Bernstein" w:date="2021-05-27T11:34:00Z">
              <w:rPr/>
            </w:rPrChange>
          </w:rPr>
          <w:t xml:space="preserve">In the Simon Trust TED BERNSTEIN </w:t>
        </w:r>
      </w:ins>
      <w:ins w:id="100" w:author="Josh Bernstein" w:date="2021-05-27T11:33:00Z">
        <w:r w:rsidRPr="00E01056">
          <w:rPr>
            <w:rFonts w:ascii="Courier New" w:hAnsi="Courier New" w:cs="Courier New"/>
            <w:color w:val="000000"/>
            <w:rPrChange w:id="101" w:author="Josh Bernstein" w:date="2021-05-27T11:34:00Z">
              <w:rPr>
                <w:rFonts w:eastAsiaTheme="minorHAnsi"/>
              </w:rPr>
            </w:rPrChange>
          </w:rPr>
          <w:t>is Not Eligible to Serve as</w:t>
        </w:r>
      </w:ins>
      <w:ins w:id="102" w:author="Josh Bernstein" w:date="2021-05-27T11:43:00Z">
        <w:r w:rsidR="00D63878">
          <w:rPr>
            <w:rFonts w:ascii="Courier New" w:hAnsi="Courier New" w:cs="Courier New"/>
            <w:color w:val="000000"/>
          </w:rPr>
          <w:t xml:space="preserve"> </w:t>
        </w:r>
      </w:ins>
      <w:ins w:id="103" w:author="Josh Bernstein" w:date="2021-05-27T11:33:00Z">
        <w:r w:rsidRPr="00E01056">
          <w:rPr>
            <w:rFonts w:ascii="Courier New" w:hAnsi="Courier New" w:cs="Courier New"/>
            <w:color w:val="000000"/>
            <w:rPrChange w:id="104" w:author="Josh Bernstein" w:date="2021-05-27T11:34:00Z">
              <w:rPr>
                <w:rFonts w:eastAsiaTheme="minorHAnsi"/>
              </w:rPr>
            </w:rPrChange>
          </w:rPr>
          <w:t>a Successor Trustee under the very</w:t>
        </w:r>
      </w:ins>
      <w:ins w:id="105" w:author="Josh Bernstein" w:date="2021-05-27T11:35:00Z">
        <w:r>
          <w:rPr>
            <w:rFonts w:ascii="Courier New" w:hAnsi="Courier New" w:cs="Courier New"/>
            <w:color w:val="000000"/>
          </w:rPr>
          <w:t xml:space="preserve"> </w:t>
        </w:r>
      </w:ins>
      <w:ins w:id="106" w:author="Josh Bernstein" w:date="2021-05-27T11:33:00Z">
        <w:r w:rsidRPr="00E01056">
          <w:rPr>
            <w:rFonts w:ascii="Courier New" w:hAnsi="Courier New" w:cs="Courier New"/>
            <w:color w:val="000000"/>
            <w:rPrChange w:id="107" w:author="Josh Bernstein" w:date="2021-05-27T11:34:00Z">
              <w:rPr>
                <w:rFonts w:eastAsiaTheme="minorHAnsi"/>
              </w:rPr>
            </w:rPrChange>
          </w:rPr>
          <w:t>terms of the Revocable Trust, which means he is "unfit" under §736.0706(2)(c).</w:t>
        </w:r>
      </w:ins>
    </w:p>
    <w:p w14:paraId="1C3B6E52" w14:textId="77777777" w:rsidR="00E01056" w:rsidRPr="00E01056" w:rsidRDefault="00E01056" w:rsidP="00D63878">
      <w:pPr>
        <w:widowControl/>
        <w:shd w:val="clear" w:color="auto" w:fill="FFFFFF"/>
        <w:adjustRightInd/>
        <w:spacing w:line="240" w:lineRule="auto"/>
        <w:ind w:left="360"/>
        <w:rPr>
          <w:ins w:id="108" w:author="Josh Bernstein" w:date="2021-05-27T11:33:00Z"/>
          <w:rFonts w:ascii="Courier New" w:hAnsi="Courier New" w:cs="Courier New"/>
          <w:color w:val="000000"/>
          <w:rPrChange w:id="109" w:author="Josh Bernstein" w:date="2021-05-27T11:34:00Z">
            <w:rPr>
              <w:ins w:id="110" w:author="Josh Bernstein" w:date="2021-05-27T11:33:00Z"/>
              <w:rFonts w:eastAsiaTheme="minorHAnsi"/>
            </w:rPr>
          </w:rPrChange>
        </w:rPr>
        <w:pPrChange w:id="111" w:author="Josh Bernstein" w:date="2021-05-27T11:44:00Z">
          <w:pPr>
            <w:pStyle w:val="ListParagraph"/>
            <w:widowControl/>
            <w:numPr>
              <w:numId w:val="34"/>
            </w:numPr>
            <w:autoSpaceDE w:val="0"/>
            <w:autoSpaceDN w:val="0"/>
            <w:spacing w:line="240" w:lineRule="auto"/>
            <w:ind w:left="360" w:hanging="360"/>
            <w:jc w:val="left"/>
            <w:textAlignment w:val="auto"/>
          </w:pPr>
        </w:pPrChange>
      </w:pPr>
      <w:ins w:id="112" w:author="Josh Bernstein" w:date="2021-05-27T11:33:00Z">
        <w:r w:rsidRPr="00E01056">
          <w:rPr>
            <w:rFonts w:ascii="Courier New" w:hAnsi="Courier New" w:cs="Courier New"/>
            <w:color w:val="000000"/>
            <w:rPrChange w:id="113" w:author="Josh Bernstein" w:date="2021-05-27T11:34:00Z">
              <w:rPr>
                <w:rFonts w:eastAsiaTheme="minorHAnsi"/>
              </w:rPr>
            </w:rPrChange>
          </w:rPr>
          <w:t>1. Ted Bernstein is a "related party" and therefore not eligible to serve.</w:t>
        </w:r>
      </w:ins>
    </w:p>
    <w:p w14:paraId="44E051A7" w14:textId="13065293" w:rsidR="00E01056" w:rsidRPr="00E01056" w:rsidRDefault="00E01056" w:rsidP="00D63878">
      <w:pPr>
        <w:widowControl/>
        <w:shd w:val="clear" w:color="auto" w:fill="FFFFFF"/>
        <w:adjustRightInd/>
        <w:spacing w:line="240" w:lineRule="auto"/>
        <w:ind w:left="360"/>
        <w:rPr>
          <w:ins w:id="114" w:author="Josh Bernstein" w:date="2021-05-27T11:33:00Z"/>
          <w:rFonts w:ascii="Courier New" w:hAnsi="Courier New" w:cs="Courier New"/>
          <w:color w:val="000000"/>
          <w:rPrChange w:id="115" w:author="Josh Bernstein" w:date="2021-05-27T11:34:00Z">
            <w:rPr>
              <w:ins w:id="116" w:author="Josh Bernstein" w:date="2021-05-27T11:33:00Z"/>
              <w:rFonts w:eastAsiaTheme="minorHAnsi"/>
            </w:rPr>
          </w:rPrChange>
        </w:rPr>
        <w:pPrChange w:id="117" w:author="Josh Bernstein" w:date="2021-05-27T11:44:00Z">
          <w:pPr>
            <w:pStyle w:val="ListParagraph"/>
            <w:widowControl/>
            <w:numPr>
              <w:numId w:val="34"/>
            </w:numPr>
            <w:autoSpaceDE w:val="0"/>
            <w:autoSpaceDN w:val="0"/>
            <w:spacing w:line="240" w:lineRule="auto"/>
            <w:ind w:left="360" w:hanging="360"/>
            <w:jc w:val="left"/>
            <w:textAlignment w:val="auto"/>
          </w:pPr>
        </w:pPrChange>
      </w:pPr>
      <w:ins w:id="118" w:author="Josh Bernstein" w:date="2021-05-27T11:33:00Z">
        <w:r w:rsidRPr="00E01056">
          <w:rPr>
            <w:rFonts w:ascii="Courier New" w:hAnsi="Courier New" w:cs="Courier New"/>
            <w:color w:val="000000"/>
            <w:rPrChange w:id="119" w:author="Josh Bernstein" w:date="2021-05-27T11:34:00Z">
              <w:rPr>
                <w:rFonts w:eastAsiaTheme="minorHAnsi"/>
              </w:rPr>
            </w:rPrChange>
          </w:rPr>
          <w:t>The previous co-trustees of the Revocable Trust were Donald Tescher and Robert Spallina by</w:t>
        </w:r>
      </w:ins>
      <w:ins w:id="120" w:author="Josh Bernstein" w:date="2021-05-27T11:35:00Z">
        <w:r>
          <w:rPr>
            <w:rFonts w:ascii="Courier New" w:hAnsi="Courier New" w:cs="Courier New"/>
            <w:color w:val="000000"/>
          </w:rPr>
          <w:t xml:space="preserve"> </w:t>
        </w:r>
      </w:ins>
      <w:ins w:id="121" w:author="Josh Bernstein" w:date="2021-05-27T11:33:00Z">
        <w:r w:rsidRPr="00E01056">
          <w:rPr>
            <w:rFonts w:ascii="Courier New" w:hAnsi="Courier New" w:cs="Courier New"/>
            <w:color w:val="000000"/>
            <w:rPrChange w:id="122" w:author="Josh Bernstein" w:date="2021-05-27T11:34:00Z">
              <w:rPr>
                <w:rFonts w:eastAsiaTheme="minorHAnsi"/>
              </w:rPr>
            </w:rPrChange>
          </w:rPr>
          <w:t>virtue of the Successor Trustee provision set forth in Article IV, Section C of the Revocable</w:t>
        </w:r>
      </w:ins>
    </w:p>
    <w:p w14:paraId="2F69E2E8" w14:textId="38C8C60D" w:rsidR="00E01056" w:rsidRPr="00E01056" w:rsidRDefault="00E01056" w:rsidP="00D63878">
      <w:pPr>
        <w:widowControl/>
        <w:shd w:val="clear" w:color="auto" w:fill="FFFFFF"/>
        <w:adjustRightInd/>
        <w:spacing w:line="240" w:lineRule="auto"/>
        <w:ind w:left="360"/>
        <w:rPr>
          <w:ins w:id="123" w:author="Josh Bernstein" w:date="2021-05-27T11:33:00Z"/>
          <w:rFonts w:ascii="Courier New" w:hAnsi="Courier New" w:cs="Courier New"/>
          <w:color w:val="000000"/>
          <w:rPrChange w:id="124" w:author="Josh Bernstein" w:date="2021-05-27T11:34:00Z">
            <w:rPr>
              <w:ins w:id="125" w:author="Josh Bernstein" w:date="2021-05-27T11:33:00Z"/>
              <w:rFonts w:eastAsiaTheme="minorHAnsi"/>
            </w:rPr>
          </w:rPrChange>
        </w:rPr>
        <w:pPrChange w:id="126" w:author="Josh Bernstein" w:date="2021-05-27T11:44:00Z">
          <w:pPr>
            <w:pStyle w:val="ListParagraph"/>
            <w:widowControl/>
            <w:numPr>
              <w:numId w:val="34"/>
            </w:numPr>
            <w:autoSpaceDE w:val="0"/>
            <w:autoSpaceDN w:val="0"/>
            <w:spacing w:line="240" w:lineRule="auto"/>
            <w:ind w:left="360" w:hanging="360"/>
            <w:jc w:val="left"/>
            <w:textAlignment w:val="auto"/>
          </w:pPr>
        </w:pPrChange>
      </w:pPr>
      <w:ins w:id="127" w:author="Josh Bernstein" w:date="2021-05-27T11:33:00Z">
        <w:r w:rsidRPr="00E01056">
          <w:rPr>
            <w:rFonts w:ascii="Courier New" w:hAnsi="Courier New" w:cs="Courier New"/>
            <w:color w:val="000000"/>
            <w:rPrChange w:id="128" w:author="Josh Bernstein" w:date="2021-05-27T11:34:00Z">
              <w:rPr>
                <w:rFonts w:eastAsiaTheme="minorHAnsi"/>
              </w:rPr>
            </w:rPrChange>
          </w:rPr>
          <w:t>Trust. A copy of the Trust is attached hereto as Exhibit "A." By letter dated January 14, 2014</w:t>
        </w:r>
      </w:ins>
      <w:ins w:id="129" w:author="Josh Bernstein" w:date="2021-05-27T11:35:00Z">
        <w:r>
          <w:rPr>
            <w:rFonts w:ascii="Courier New" w:hAnsi="Courier New" w:cs="Courier New"/>
            <w:color w:val="000000"/>
          </w:rPr>
          <w:t xml:space="preserve"> </w:t>
        </w:r>
      </w:ins>
      <w:ins w:id="130" w:author="Josh Bernstein" w:date="2021-05-27T11:33:00Z">
        <w:r w:rsidRPr="00E01056">
          <w:rPr>
            <w:rFonts w:ascii="Courier New" w:hAnsi="Courier New" w:cs="Courier New"/>
            <w:color w:val="000000"/>
            <w:rPrChange w:id="131" w:author="Josh Bernstein" w:date="2021-05-27T11:34:00Z">
              <w:rPr>
                <w:rFonts w:eastAsiaTheme="minorHAnsi"/>
              </w:rPr>
            </w:rPrChange>
          </w:rPr>
          <w:t>addressed to the five children of Simon Bernstein, Donald Tescher for himself and on behalf of</w:t>
        </w:r>
      </w:ins>
      <w:ins w:id="132" w:author="Josh Bernstein" w:date="2021-05-27T11:35:00Z">
        <w:r>
          <w:rPr>
            <w:rFonts w:ascii="Courier New" w:hAnsi="Courier New" w:cs="Courier New"/>
            <w:color w:val="000000"/>
          </w:rPr>
          <w:t xml:space="preserve"> </w:t>
        </w:r>
      </w:ins>
      <w:ins w:id="133" w:author="Josh Bernstein" w:date="2021-05-27T11:33:00Z">
        <w:r w:rsidRPr="00E01056">
          <w:rPr>
            <w:rFonts w:ascii="Courier New" w:hAnsi="Courier New" w:cs="Courier New"/>
            <w:color w:val="000000"/>
            <w:rPrChange w:id="134" w:author="Josh Bernstein" w:date="2021-05-27T11:34:00Z">
              <w:rPr>
                <w:rFonts w:eastAsiaTheme="minorHAnsi"/>
              </w:rPr>
            </w:rPrChange>
          </w:rPr>
          <w:t>Robert Spallina</w:t>
        </w:r>
      </w:ins>
      <w:ins w:id="135" w:author="Josh Bernstein" w:date="2021-05-27T11:36:00Z">
        <w:r>
          <w:rPr>
            <w:rFonts w:ascii="Courier New" w:hAnsi="Courier New" w:cs="Courier New"/>
            <w:color w:val="000000"/>
          </w:rPr>
          <w:t xml:space="preserve"> after admitting their firm illegally altered the Shirley Trust to attempt to </w:t>
        </w:r>
      </w:ins>
      <w:ins w:id="136" w:author="Josh Bernstein" w:date="2021-05-27T11:37:00Z">
        <w:r>
          <w:rPr>
            <w:rFonts w:ascii="Courier New" w:hAnsi="Courier New" w:cs="Courier New"/>
            <w:color w:val="000000"/>
          </w:rPr>
          <w:t xml:space="preserve">have TED BERNSTEIN’S children inserted into her Trust post mortem as TED BERNSTEIN and his lineal descendants are considered predeceased in her </w:t>
        </w:r>
      </w:ins>
      <w:ins w:id="137" w:author="Josh Bernstein" w:date="2021-05-27T11:38:00Z">
        <w:r>
          <w:rPr>
            <w:rFonts w:ascii="Courier New" w:hAnsi="Courier New" w:cs="Courier New"/>
            <w:color w:val="000000"/>
          </w:rPr>
          <w:t>trust then</w:t>
        </w:r>
      </w:ins>
      <w:ins w:id="138" w:author="Josh Bernstein" w:date="2021-05-27T11:33:00Z">
        <w:r w:rsidRPr="00E01056">
          <w:rPr>
            <w:rFonts w:ascii="Courier New" w:hAnsi="Courier New" w:cs="Courier New"/>
            <w:color w:val="000000"/>
            <w:rPrChange w:id="139" w:author="Josh Bernstein" w:date="2021-05-27T11:34:00Z">
              <w:rPr>
                <w:rFonts w:eastAsiaTheme="minorHAnsi"/>
              </w:rPr>
            </w:rPrChange>
          </w:rPr>
          <w:t xml:space="preserve"> </w:t>
        </w:r>
        <w:r w:rsidRPr="00E01056">
          <w:rPr>
            <w:rFonts w:ascii="Courier New" w:hAnsi="Courier New" w:cs="Courier New"/>
            <w:color w:val="000000"/>
            <w:rPrChange w:id="140" w:author="Josh Bernstein" w:date="2021-05-27T11:34:00Z">
              <w:rPr>
                <w:rFonts w:eastAsiaTheme="minorHAnsi"/>
              </w:rPr>
            </w:rPrChange>
          </w:rPr>
          <w:lastRenderedPageBreak/>
          <w:t>resigned as co-trustees of the Revocable Trust (and the Shirley Bernstein Trust)</w:t>
        </w:r>
      </w:ins>
      <w:ins w:id="141" w:author="Josh Bernstein" w:date="2021-05-27T11:36:00Z">
        <w:r>
          <w:rPr>
            <w:rFonts w:ascii="Courier New" w:hAnsi="Courier New" w:cs="Courier New"/>
            <w:color w:val="000000"/>
          </w:rPr>
          <w:t xml:space="preserve"> </w:t>
        </w:r>
      </w:ins>
      <w:ins w:id="142" w:author="Josh Bernstein" w:date="2021-05-27T11:33:00Z">
        <w:r w:rsidRPr="00E01056">
          <w:rPr>
            <w:rFonts w:ascii="Courier New" w:hAnsi="Courier New" w:cs="Courier New"/>
            <w:color w:val="000000"/>
            <w:rPrChange w:id="143" w:author="Josh Bernstein" w:date="2021-05-27T11:34:00Z">
              <w:rPr>
                <w:rFonts w:eastAsiaTheme="minorHAnsi"/>
              </w:rPr>
            </w:rPrChange>
          </w:rPr>
          <w:t xml:space="preserve">and stated, </w:t>
        </w:r>
        <w:r w:rsidRPr="00E01056">
          <w:rPr>
            <w:rFonts w:ascii="Courier New" w:hAnsi="Courier New" w:cs="Courier New"/>
            <w:color w:val="000000"/>
            <w:rPrChange w:id="144" w:author="Josh Bernstein" w:date="2021-05-27T11:34:00Z">
              <w:rPr>
                <w:rFonts w:ascii="Arial" w:eastAsiaTheme="minorHAnsi" w:hAnsi="Arial" w:cs="Arial"/>
                <w:sz w:val="22"/>
                <w:szCs w:val="22"/>
              </w:rPr>
            </w:rPrChange>
          </w:rPr>
          <w:t xml:space="preserve">"If </w:t>
        </w:r>
        <w:r w:rsidRPr="00E01056">
          <w:rPr>
            <w:rFonts w:ascii="Courier New" w:hAnsi="Courier New" w:cs="Courier New"/>
            <w:color w:val="000000"/>
            <w:rPrChange w:id="145" w:author="Josh Bernstein" w:date="2021-05-27T11:34:00Z">
              <w:rPr>
                <w:rFonts w:eastAsiaTheme="minorHAnsi"/>
              </w:rPr>
            </w:rPrChange>
          </w:rPr>
          <w:t>the majority of the Bernstein family is in agreement, I would propose to exercise</w:t>
        </w:r>
      </w:ins>
      <w:ins w:id="146" w:author="Josh Bernstein" w:date="2021-05-27T11:38:00Z">
        <w:r>
          <w:rPr>
            <w:rFonts w:ascii="Courier New" w:hAnsi="Courier New" w:cs="Courier New"/>
            <w:color w:val="000000"/>
          </w:rPr>
          <w:t xml:space="preserve"> </w:t>
        </w:r>
      </w:ins>
      <w:ins w:id="147" w:author="Josh Bernstein" w:date="2021-05-27T11:33:00Z">
        <w:r w:rsidRPr="00E01056">
          <w:rPr>
            <w:rFonts w:ascii="Courier New" w:hAnsi="Courier New" w:cs="Courier New"/>
            <w:color w:val="000000"/>
            <w:rPrChange w:id="148" w:author="Josh Bernstein" w:date="2021-05-27T11:34:00Z">
              <w:rPr>
                <w:rFonts w:eastAsiaTheme="minorHAnsi"/>
              </w:rPr>
            </w:rPrChange>
          </w:rPr>
          <w:t>the power to designate a successor trustee by appointing Ted Bernstein in that capacity." A copy</w:t>
        </w:r>
      </w:ins>
      <w:ins w:id="149" w:author="Josh Bernstein" w:date="2021-05-27T17:31:00Z">
        <w:r w:rsidR="007C1BFD">
          <w:rPr>
            <w:rFonts w:ascii="Courier New" w:hAnsi="Courier New" w:cs="Courier New"/>
            <w:color w:val="000000"/>
          </w:rPr>
          <w:t xml:space="preserve"> </w:t>
        </w:r>
      </w:ins>
      <w:ins w:id="150" w:author="Josh Bernstein" w:date="2021-05-27T11:33:00Z">
        <w:r w:rsidRPr="00E01056">
          <w:rPr>
            <w:rFonts w:ascii="Courier New" w:hAnsi="Courier New" w:cs="Courier New"/>
            <w:color w:val="000000"/>
            <w:rPrChange w:id="151" w:author="Josh Bernstein" w:date="2021-05-27T11:34:00Z">
              <w:rPr>
                <w:rFonts w:eastAsiaTheme="minorHAnsi"/>
              </w:rPr>
            </w:rPrChange>
          </w:rPr>
          <w:t>of the letter is attached hereto as Exhibit "B."</w:t>
        </w:r>
      </w:ins>
    </w:p>
    <w:p w14:paraId="32C5D972" w14:textId="77777777" w:rsidR="00E01056" w:rsidRDefault="00E01056" w:rsidP="00D63878">
      <w:pPr>
        <w:widowControl/>
        <w:shd w:val="clear" w:color="auto" w:fill="FFFFFF"/>
        <w:adjustRightInd/>
        <w:spacing w:line="240" w:lineRule="auto"/>
        <w:ind w:left="360"/>
        <w:rPr>
          <w:ins w:id="152" w:author="Josh Bernstein" w:date="2021-05-27T11:38:00Z"/>
          <w:rFonts w:ascii="Courier New" w:hAnsi="Courier New" w:cs="Courier New"/>
          <w:color w:val="000000"/>
        </w:rPr>
        <w:pPrChange w:id="153" w:author="Josh Bernstein" w:date="2021-05-27T11:44:00Z">
          <w:pPr>
            <w:widowControl/>
            <w:shd w:val="clear" w:color="auto" w:fill="FFFFFF"/>
            <w:adjustRightInd/>
            <w:spacing w:line="240" w:lineRule="auto"/>
            <w:ind w:left="720"/>
          </w:pPr>
        </w:pPrChange>
      </w:pPr>
    </w:p>
    <w:p w14:paraId="24B55D56" w14:textId="31F56C22" w:rsidR="00E01056" w:rsidRPr="00E01056" w:rsidRDefault="00E01056" w:rsidP="00D63878">
      <w:pPr>
        <w:widowControl/>
        <w:shd w:val="clear" w:color="auto" w:fill="FFFFFF"/>
        <w:adjustRightInd/>
        <w:spacing w:line="240" w:lineRule="auto"/>
        <w:ind w:left="360"/>
        <w:rPr>
          <w:ins w:id="154" w:author="Josh Bernstein" w:date="2021-05-27T11:33:00Z"/>
          <w:rFonts w:ascii="Courier New" w:hAnsi="Courier New" w:cs="Courier New"/>
          <w:color w:val="000000"/>
          <w:rPrChange w:id="155" w:author="Josh Bernstein" w:date="2021-05-27T11:34:00Z">
            <w:rPr>
              <w:ins w:id="156" w:author="Josh Bernstein" w:date="2021-05-27T11:33:00Z"/>
              <w:rFonts w:eastAsiaTheme="minorHAnsi"/>
            </w:rPr>
          </w:rPrChange>
        </w:rPr>
        <w:pPrChange w:id="157" w:author="Josh Bernstein" w:date="2021-05-27T11:44:00Z">
          <w:pPr>
            <w:pStyle w:val="ListParagraph"/>
            <w:widowControl/>
            <w:numPr>
              <w:numId w:val="34"/>
            </w:numPr>
            <w:autoSpaceDE w:val="0"/>
            <w:autoSpaceDN w:val="0"/>
            <w:spacing w:line="240" w:lineRule="auto"/>
            <w:ind w:left="360" w:hanging="360"/>
            <w:jc w:val="left"/>
            <w:textAlignment w:val="auto"/>
          </w:pPr>
        </w:pPrChange>
      </w:pPr>
      <w:ins w:id="158" w:author="Josh Bernstein" w:date="2021-05-27T11:33:00Z">
        <w:r w:rsidRPr="00E01056">
          <w:rPr>
            <w:rFonts w:ascii="Courier New" w:hAnsi="Courier New" w:cs="Courier New"/>
            <w:color w:val="000000"/>
            <w:rPrChange w:id="159" w:author="Josh Bernstein" w:date="2021-05-27T11:34:00Z">
              <w:rPr>
                <w:rFonts w:ascii="Arial" w:eastAsiaTheme="minorHAnsi" w:hAnsi="Arial" w:cs="Arial"/>
                <w:sz w:val="22"/>
                <w:szCs w:val="22"/>
              </w:rPr>
            </w:rPrChange>
          </w:rPr>
          <w:t xml:space="preserve">If </w:t>
        </w:r>
        <w:r w:rsidRPr="00E01056">
          <w:rPr>
            <w:rFonts w:ascii="Courier New" w:hAnsi="Courier New" w:cs="Courier New"/>
            <w:color w:val="000000"/>
            <w:rPrChange w:id="160" w:author="Josh Bernstein" w:date="2021-05-27T11:34:00Z">
              <w:rPr>
                <w:rFonts w:eastAsiaTheme="minorHAnsi"/>
              </w:rPr>
            </w:rPrChange>
          </w:rPr>
          <w:t xml:space="preserve">TED has </w:t>
        </w:r>
      </w:ins>
      <w:ins w:id="161" w:author="Josh Bernstein" w:date="2021-05-27T11:38:00Z">
        <w:r w:rsidRPr="00E01056">
          <w:rPr>
            <w:rFonts w:ascii="Courier New" w:hAnsi="Courier New" w:cs="Courier New"/>
            <w:color w:val="000000"/>
            <w:rPrChange w:id="162" w:author="Josh Bernstein" w:date="2021-05-27T11:34:00Z">
              <w:rPr>
                <w:rFonts w:ascii="Courier New" w:hAnsi="Courier New" w:cs="Courier New"/>
                <w:color w:val="000000"/>
              </w:rPr>
            </w:rPrChange>
          </w:rPr>
          <w:t>become</w:t>
        </w:r>
      </w:ins>
      <w:ins w:id="163" w:author="Josh Bernstein" w:date="2021-05-27T11:33:00Z">
        <w:r w:rsidRPr="00E01056">
          <w:rPr>
            <w:rFonts w:ascii="Courier New" w:hAnsi="Courier New" w:cs="Courier New"/>
            <w:color w:val="000000"/>
            <w:rPrChange w:id="164" w:author="Josh Bernstein" w:date="2021-05-27T11:34:00Z">
              <w:rPr>
                <w:rFonts w:eastAsiaTheme="minorHAnsi"/>
              </w:rPr>
            </w:rPrChange>
          </w:rPr>
          <w:t xml:space="preserve"> successor trustee of the Revocable Trust, he </w:t>
        </w:r>
      </w:ins>
      <w:ins w:id="165" w:author="Josh Bernstein" w:date="2021-05-27T11:39:00Z">
        <w:r>
          <w:rPr>
            <w:rFonts w:ascii="Courier New" w:hAnsi="Courier New" w:cs="Courier New"/>
            <w:color w:val="000000"/>
          </w:rPr>
          <w:t>must</w:t>
        </w:r>
      </w:ins>
      <w:ins w:id="166" w:author="Josh Bernstein" w:date="2021-05-27T11:33:00Z">
        <w:r w:rsidRPr="00E01056">
          <w:rPr>
            <w:rFonts w:ascii="Courier New" w:hAnsi="Courier New" w:cs="Courier New"/>
            <w:color w:val="000000"/>
            <w:rPrChange w:id="167" w:author="Josh Bernstein" w:date="2021-05-27T11:34:00Z">
              <w:rPr>
                <w:rFonts w:eastAsiaTheme="minorHAnsi"/>
              </w:rPr>
            </w:rPrChange>
          </w:rPr>
          <w:t xml:space="preserve"> be removed</w:t>
        </w:r>
      </w:ins>
      <w:ins w:id="168" w:author="Josh Bernstein" w:date="2021-05-27T11:38:00Z">
        <w:r>
          <w:rPr>
            <w:rFonts w:ascii="Courier New" w:hAnsi="Courier New" w:cs="Courier New"/>
            <w:color w:val="000000"/>
          </w:rPr>
          <w:t xml:space="preserve"> and any and all actions he took </w:t>
        </w:r>
      </w:ins>
      <w:ins w:id="169" w:author="Josh Bernstein" w:date="2021-05-27T11:39:00Z">
        <w:r w:rsidR="00D63878">
          <w:rPr>
            <w:rFonts w:ascii="Courier New" w:hAnsi="Courier New" w:cs="Courier New"/>
            <w:color w:val="000000"/>
          </w:rPr>
          <w:t>must</w:t>
        </w:r>
        <w:r>
          <w:rPr>
            <w:rFonts w:ascii="Courier New" w:hAnsi="Courier New" w:cs="Courier New"/>
            <w:color w:val="000000"/>
          </w:rPr>
          <w:t xml:space="preserve"> be </w:t>
        </w:r>
        <w:r w:rsidR="00D63878">
          <w:rPr>
            <w:rFonts w:ascii="Courier New" w:hAnsi="Courier New" w:cs="Courier New"/>
            <w:color w:val="000000"/>
          </w:rPr>
          <w:t>voided</w:t>
        </w:r>
      </w:ins>
      <w:ins w:id="170" w:author="Josh Bernstein" w:date="2021-05-27T11:33:00Z">
        <w:r w:rsidRPr="00E01056">
          <w:rPr>
            <w:rFonts w:ascii="Courier New" w:hAnsi="Courier New" w:cs="Courier New"/>
            <w:color w:val="000000"/>
            <w:rPrChange w:id="171" w:author="Josh Bernstein" w:date="2021-05-27T11:34:00Z">
              <w:rPr>
                <w:rFonts w:eastAsiaTheme="minorHAnsi"/>
              </w:rPr>
            </w:rPrChange>
          </w:rPr>
          <w:t>. He</w:t>
        </w:r>
      </w:ins>
      <w:ins w:id="172" w:author="Josh Bernstein" w:date="2021-05-27T11:38:00Z">
        <w:r>
          <w:rPr>
            <w:rFonts w:ascii="Courier New" w:hAnsi="Courier New" w:cs="Courier New"/>
            <w:color w:val="000000"/>
          </w:rPr>
          <w:t xml:space="preserve"> </w:t>
        </w:r>
      </w:ins>
      <w:ins w:id="173" w:author="Josh Bernstein" w:date="2021-05-27T11:33:00Z">
        <w:r w:rsidRPr="00E01056">
          <w:rPr>
            <w:rFonts w:ascii="Courier New" w:hAnsi="Courier New" w:cs="Courier New"/>
            <w:color w:val="000000"/>
            <w:rPrChange w:id="174" w:author="Josh Bernstein" w:date="2021-05-27T11:34:00Z">
              <w:rPr>
                <w:rFonts w:eastAsiaTheme="minorHAnsi"/>
              </w:rPr>
            </w:rPrChange>
          </w:rPr>
          <w:t>is ineligible under the very terms of the Revocable Trust to serve as successor trustee. Article</w:t>
        </w:r>
      </w:ins>
      <w:ins w:id="175" w:author="Josh Bernstein" w:date="2021-05-27T11:39:00Z">
        <w:r w:rsidR="00D63878">
          <w:rPr>
            <w:rFonts w:ascii="Courier New" w:hAnsi="Courier New" w:cs="Courier New"/>
            <w:color w:val="000000"/>
          </w:rPr>
          <w:t xml:space="preserve"> </w:t>
        </w:r>
      </w:ins>
      <w:ins w:id="176" w:author="Josh Bernstein" w:date="2021-05-27T11:33:00Z">
        <w:r w:rsidRPr="00E01056">
          <w:rPr>
            <w:rFonts w:ascii="Courier New" w:hAnsi="Courier New" w:cs="Courier New"/>
            <w:color w:val="000000"/>
            <w:rPrChange w:id="177" w:author="Josh Bernstein" w:date="2021-05-27T11:34:00Z">
              <w:rPr>
                <w:rFonts w:eastAsiaTheme="minorHAnsi"/>
              </w:rPr>
            </w:rPrChange>
          </w:rPr>
          <w:t>IV, Section C.(3) (Page 16) of the Revocable Trust states:</w:t>
        </w:r>
      </w:ins>
    </w:p>
    <w:p w14:paraId="5CCA73DF" w14:textId="77777777" w:rsidR="00E01056" w:rsidRPr="00E01056" w:rsidRDefault="00E01056" w:rsidP="00D63878">
      <w:pPr>
        <w:widowControl/>
        <w:shd w:val="clear" w:color="auto" w:fill="FFFFFF"/>
        <w:adjustRightInd/>
        <w:spacing w:line="240" w:lineRule="auto"/>
        <w:ind w:left="360"/>
        <w:rPr>
          <w:ins w:id="178" w:author="Josh Bernstein" w:date="2021-05-27T11:33:00Z"/>
          <w:rFonts w:ascii="Courier New" w:hAnsi="Courier New" w:cs="Courier New"/>
          <w:color w:val="000000"/>
          <w:rPrChange w:id="179" w:author="Josh Bernstein" w:date="2021-05-27T11:34:00Z">
            <w:rPr>
              <w:ins w:id="180" w:author="Josh Bernstein" w:date="2021-05-27T11:33:00Z"/>
              <w:rFonts w:eastAsiaTheme="minorHAnsi"/>
            </w:rPr>
          </w:rPrChange>
        </w:rPr>
        <w:pPrChange w:id="181" w:author="Josh Bernstein" w:date="2021-05-27T11:44:00Z">
          <w:pPr>
            <w:pStyle w:val="ListParagraph"/>
            <w:widowControl/>
            <w:numPr>
              <w:numId w:val="34"/>
            </w:numPr>
            <w:autoSpaceDE w:val="0"/>
            <w:autoSpaceDN w:val="0"/>
            <w:spacing w:line="240" w:lineRule="auto"/>
            <w:ind w:left="360" w:hanging="360"/>
            <w:jc w:val="left"/>
            <w:textAlignment w:val="auto"/>
          </w:pPr>
        </w:pPrChange>
      </w:pPr>
      <w:ins w:id="182" w:author="Josh Bernstein" w:date="2021-05-27T11:33:00Z">
        <w:r w:rsidRPr="00E01056">
          <w:rPr>
            <w:rFonts w:ascii="Courier New" w:hAnsi="Courier New" w:cs="Courier New"/>
            <w:color w:val="000000"/>
            <w:rPrChange w:id="183" w:author="Josh Bernstein" w:date="2021-05-27T11:34:00Z">
              <w:rPr>
                <w:rFonts w:eastAsiaTheme="minorHAnsi"/>
              </w:rPr>
            </w:rPrChange>
          </w:rPr>
          <w:t>C. Appointment of Successor Trustee</w:t>
        </w:r>
      </w:ins>
    </w:p>
    <w:p w14:paraId="7BA9D0ED" w14:textId="158EC688" w:rsidR="00E01056" w:rsidRPr="00E01056" w:rsidRDefault="00E01056" w:rsidP="00D63878">
      <w:pPr>
        <w:widowControl/>
        <w:shd w:val="clear" w:color="auto" w:fill="FFFFFF"/>
        <w:adjustRightInd/>
        <w:spacing w:line="240" w:lineRule="auto"/>
        <w:ind w:left="360"/>
        <w:rPr>
          <w:ins w:id="184" w:author="Josh Bernstein" w:date="2021-05-27T11:33:00Z"/>
          <w:rFonts w:ascii="Courier New" w:hAnsi="Courier New" w:cs="Courier New"/>
          <w:color w:val="000000"/>
          <w:rPrChange w:id="185" w:author="Josh Bernstein" w:date="2021-05-27T11:34:00Z">
            <w:rPr>
              <w:ins w:id="186" w:author="Josh Bernstein" w:date="2021-05-27T11:33:00Z"/>
              <w:rFonts w:eastAsiaTheme="minorHAnsi"/>
            </w:rPr>
          </w:rPrChange>
        </w:rPr>
        <w:pPrChange w:id="187" w:author="Josh Bernstein" w:date="2021-05-27T11:44:00Z">
          <w:pPr>
            <w:pStyle w:val="ListParagraph"/>
            <w:widowControl/>
            <w:numPr>
              <w:numId w:val="34"/>
            </w:numPr>
            <w:autoSpaceDE w:val="0"/>
            <w:autoSpaceDN w:val="0"/>
            <w:spacing w:line="240" w:lineRule="auto"/>
            <w:ind w:left="360" w:hanging="360"/>
            <w:jc w:val="left"/>
            <w:textAlignment w:val="auto"/>
          </w:pPr>
        </w:pPrChange>
      </w:pPr>
      <w:ins w:id="188" w:author="Josh Bernstein" w:date="2021-05-27T11:33:00Z">
        <w:r w:rsidRPr="00E01056">
          <w:rPr>
            <w:rFonts w:ascii="Courier New" w:hAnsi="Courier New" w:cs="Courier New"/>
            <w:color w:val="000000"/>
            <w:rPrChange w:id="189" w:author="Josh Bernstein" w:date="2021-05-27T11:34:00Z">
              <w:rPr>
                <w:rFonts w:eastAsiaTheme="minorHAnsi"/>
              </w:rPr>
            </w:rPrChange>
          </w:rPr>
          <w:t>3. . .. A successor Trustee appointed under this subparagraph shall not be</w:t>
        </w:r>
      </w:ins>
      <w:ins w:id="190" w:author="Josh Bernstein" w:date="2021-05-27T11:39:00Z">
        <w:r w:rsidR="00D63878">
          <w:rPr>
            <w:rFonts w:ascii="Courier New" w:hAnsi="Courier New" w:cs="Courier New"/>
            <w:color w:val="000000"/>
          </w:rPr>
          <w:t xml:space="preserve"> </w:t>
        </w:r>
      </w:ins>
      <w:ins w:id="191" w:author="Josh Bernstein" w:date="2021-05-27T11:33:00Z">
        <w:r w:rsidRPr="00E01056">
          <w:rPr>
            <w:rFonts w:ascii="Courier New" w:hAnsi="Courier New" w:cs="Courier New"/>
            <w:color w:val="000000"/>
            <w:rPrChange w:id="192" w:author="Josh Bernstein" w:date="2021-05-27T11:34:00Z">
              <w:rPr>
                <w:rFonts w:eastAsiaTheme="minorHAnsi"/>
              </w:rPr>
            </w:rPrChange>
          </w:rPr>
          <w:t>a Related or Subordinate Party of the trust. (emphasis added)</w:t>
        </w:r>
      </w:ins>
    </w:p>
    <w:p w14:paraId="5811CA40" w14:textId="70EACD52" w:rsidR="00E01056" w:rsidRPr="00E01056" w:rsidRDefault="00E01056" w:rsidP="00D63878">
      <w:pPr>
        <w:widowControl/>
        <w:shd w:val="clear" w:color="auto" w:fill="FFFFFF"/>
        <w:adjustRightInd/>
        <w:spacing w:line="240" w:lineRule="auto"/>
        <w:ind w:left="360"/>
        <w:rPr>
          <w:ins w:id="193" w:author="Josh Bernstein" w:date="2021-05-27T11:33:00Z"/>
          <w:rFonts w:ascii="Courier New" w:hAnsi="Courier New" w:cs="Courier New"/>
          <w:color w:val="000000"/>
          <w:rPrChange w:id="194" w:author="Josh Bernstein" w:date="2021-05-27T11:34:00Z">
            <w:rPr>
              <w:ins w:id="195" w:author="Josh Bernstein" w:date="2021-05-27T11:33:00Z"/>
              <w:rFonts w:eastAsiaTheme="minorHAnsi"/>
            </w:rPr>
          </w:rPrChange>
        </w:rPr>
        <w:pPrChange w:id="196" w:author="Josh Bernstein" w:date="2021-05-27T11:44:00Z">
          <w:pPr>
            <w:pStyle w:val="ListParagraph"/>
            <w:widowControl/>
            <w:numPr>
              <w:numId w:val="34"/>
            </w:numPr>
            <w:autoSpaceDE w:val="0"/>
            <w:autoSpaceDN w:val="0"/>
            <w:spacing w:line="240" w:lineRule="auto"/>
            <w:ind w:left="360" w:hanging="360"/>
            <w:jc w:val="left"/>
            <w:textAlignment w:val="auto"/>
          </w:pPr>
        </w:pPrChange>
      </w:pPr>
      <w:ins w:id="197" w:author="Josh Bernstein" w:date="2021-05-27T11:33:00Z">
        <w:r w:rsidRPr="00E01056">
          <w:rPr>
            <w:rFonts w:ascii="Courier New" w:hAnsi="Courier New" w:cs="Courier New"/>
            <w:color w:val="000000"/>
            <w:rPrChange w:id="198" w:author="Josh Bernstein" w:date="2021-05-27T11:34:00Z">
              <w:rPr>
                <w:rFonts w:eastAsiaTheme="minorHAnsi"/>
              </w:rPr>
            </w:rPrChange>
          </w:rPr>
          <w:t>Under Article III, Subsection E(7), A "Related or Subordinate Party" is defined in the</w:t>
        </w:r>
      </w:ins>
      <w:ins w:id="199" w:author="Josh Bernstein" w:date="2021-05-27T11:39:00Z">
        <w:r w:rsidR="00D63878">
          <w:rPr>
            <w:rFonts w:ascii="Courier New" w:hAnsi="Courier New" w:cs="Courier New"/>
            <w:color w:val="000000"/>
          </w:rPr>
          <w:t xml:space="preserve"> </w:t>
        </w:r>
      </w:ins>
      <w:ins w:id="200" w:author="Josh Bernstein" w:date="2021-05-27T11:33:00Z">
        <w:r w:rsidRPr="00E01056">
          <w:rPr>
            <w:rFonts w:ascii="Courier New" w:hAnsi="Courier New" w:cs="Courier New"/>
            <w:color w:val="000000"/>
            <w:rPrChange w:id="201" w:author="Josh Bernstein" w:date="2021-05-27T11:34:00Z">
              <w:rPr>
                <w:rFonts w:eastAsiaTheme="minorHAnsi"/>
              </w:rPr>
            </w:rPrChange>
          </w:rPr>
          <w:t>Trust as follows:</w:t>
        </w:r>
      </w:ins>
    </w:p>
    <w:p w14:paraId="3D88E00D" w14:textId="67CE8C54" w:rsidR="00E01056" w:rsidRPr="00E01056" w:rsidRDefault="00E01056" w:rsidP="00D63878">
      <w:pPr>
        <w:widowControl/>
        <w:shd w:val="clear" w:color="auto" w:fill="FFFFFF"/>
        <w:adjustRightInd/>
        <w:spacing w:line="240" w:lineRule="auto"/>
        <w:ind w:left="360"/>
        <w:rPr>
          <w:ins w:id="202" w:author="Josh Bernstein" w:date="2021-05-27T11:33:00Z"/>
          <w:rFonts w:ascii="Courier New" w:hAnsi="Courier New" w:cs="Courier New"/>
          <w:color w:val="000000"/>
          <w:rPrChange w:id="203" w:author="Josh Bernstein" w:date="2021-05-27T11:34:00Z">
            <w:rPr>
              <w:ins w:id="204" w:author="Josh Bernstein" w:date="2021-05-27T11:33:00Z"/>
              <w:rFonts w:eastAsiaTheme="minorHAnsi"/>
            </w:rPr>
          </w:rPrChange>
        </w:rPr>
        <w:pPrChange w:id="205" w:author="Josh Bernstein" w:date="2021-05-27T11:44:00Z">
          <w:pPr>
            <w:pStyle w:val="ListParagraph"/>
            <w:widowControl/>
            <w:numPr>
              <w:numId w:val="34"/>
            </w:numPr>
            <w:autoSpaceDE w:val="0"/>
            <w:autoSpaceDN w:val="0"/>
            <w:spacing w:line="240" w:lineRule="auto"/>
            <w:ind w:left="360" w:hanging="360"/>
            <w:jc w:val="left"/>
            <w:textAlignment w:val="auto"/>
          </w:pPr>
        </w:pPrChange>
      </w:pPr>
      <w:ins w:id="206" w:author="Josh Bernstein" w:date="2021-05-27T11:33:00Z">
        <w:r w:rsidRPr="00E01056">
          <w:rPr>
            <w:rFonts w:ascii="Courier New" w:hAnsi="Courier New" w:cs="Courier New"/>
            <w:color w:val="000000"/>
            <w:rPrChange w:id="207" w:author="Josh Bernstein" w:date="2021-05-27T11:34:00Z">
              <w:rPr>
                <w:rFonts w:eastAsiaTheme="minorHAnsi"/>
              </w:rPr>
            </w:rPrChange>
          </w:rPr>
          <w:t>ARTICLE I</w:t>
        </w:r>
      </w:ins>
      <w:ins w:id="208" w:author="Josh Bernstein" w:date="2021-05-27T11:40:00Z">
        <w:r w:rsidR="00D63878">
          <w:rPr>
            <w:rFonts w:ascii="Courier New" w:hAnsi="Courier New" w:cs="Courier New"/>
            <w:color w:val="000000"/>
          </w:rPr>
          <w:t>II</w:t>
        </w:r>
      </w:ins>
      <w:ins w:id="209" w:author="Josh Bernstein" w:date="2021-05-27T11:33:00Z">
        <w:r w:rsidRPr="00E01056">
          <w:rPr>
            <w:rFonts w:ascii="Courier New" w:hAnsi="Courier New" w:cs="Courier New"/>
            <w:color w:val="000000"/>
            <w:rPrChange w:id="210" w:author="Josh Bernstein" w:date="2021-05-27T11:34:00Z">
              <w:rPr>
                <w:rFonts w:eastAsiaTheme="minorHAnsi"/>
              </w:rPr>
            </w:rPrChange>
          </w:rPr>
          <w:t>. GENERAL</w:t>
        </w:r>
      </w:ins>
    </w:p>
    <w:p w14:paraId="470834A7" w14:textId="77777777" w:rsidR="00E01056" w:rsidRPr="00E01056" w:rsidRDefault="00E01056" w:rsidP="00D63878">
      <w:pPr>
        <w:widowControl/>
        <w:shd w:val="clear" w:color="auto" w:fill="FFFFFF"/>
        <w:adjustRightInd/>
        <w:spacing w:line="240" w:lineRule="auto"/>
        <w:ind w:left="360"/>
        <w:rPr>
          <w:ins w:id="211" w:author="Josh Bernstein" w:date="2021-05-27T11:33:00Z"/>
          <w:rFonts w:ascii="Courier New" w:hAnsi="Courier New" w:cs="Courier New"/>
          <w:color w:val="000000"/>
          <w:rPrChange w:id="212" w:author="Josh Bernstein" w:date="2021-05-27T11:34:00Z">
            <w:rPr>
              <w:ins w:id="213" w:author="Josh Bernstein" w:date="2021-05-27T11:33:00Z"/>
              <w:rFonts w:eastAsiaTheme="minorHAnsi"/>
              <w:sz w:val="23"/>
              <w:szCs w:val="23"/>
            </w:rPr>
          </w:rPrChange>
        </w:rPr>
        <w:pPrChange w:id="214" w:author="Josh Bernstein" w:date="2021-05-27T11:44:00Z">
          <w:pPr>
            <w:pStyle w:val="ListParagraph"/>
            <w:widowControl/>
            <w:numPr>
              <w:numId w:val="34"/>
            </w:numPr>
            <w:autoSpaceDE w:val="0"/>
            <w:autoSpaceDN w:val="0"/>
            <w:spacing w:line="240" w:lineRule="auto"/>
            <w:ind w:left="360" w:hanging="360"/>
            <w:jc w:val="left"/>
            <w:textAlignment w:val="auto"/>
          </w:pPr>
        </w:pPrChange>
      </w:pPr>
      <w:ins w:id="215" w:author="Josh Bernstein" w:date="2021-05-27T11:33:00Z">
        <w:r w:rsidRPr="00E01056">
          <w:rPr>
            <w:rFonts w:ascii="Courier New" w:hAnsi="Courier New" w:cs="Courier New"/>
            <w:color w:val="000000"/>
            <w:rPrChange w:id="216" w:author="Josh Bernstein" w:date="2021-05-27T11:34:00Z">
              <w:rPr>
                <w:rFonts w:eastAsiaTheme="minorHAnsi"/>
              </w:rPr>
            </w:rPrChange>
          </w:rPr>
          <w:t xml:space="preserve">E. Definitions. In </w:t>
        </w:r>
        <w:r w:rsidRPr="00E01056">
          <w:rPr>
            <w:rFonts w:ascii="Courier New" w:hAnsi="Courier New" w:cs="Courier New"/>
            <w:color w:val="000000"/>
            <w:rPrChange w:id="217" w:author="Josh Bernstein" w:date="2021-05-27T11:34:00Z">
              <w:rPr>
                <w:rFonts w:eastAsiaTheme="minorHAnsi"/>
                <w:sz w:val="23"/>
                <w:szCs w:val="23"/>
              </w:rPr>
            </w:rPrChange>
          </w:rPr>
          <w:t>this Agreement,</w:t>
        </w:r>
      </w:ins>
    </w:p>
    <w:p w14:paraId="11A46FA8" w14:textId="47D70D4B" w:rsidR="00D63878" w:rsidRPr="00D63878" w:rsidRDefault="00E01056" w:rsidP="00D63878">
      <w:pPr>
        <w:widowControl/>
        <w:shd w:val="clear" w:color="auto" w:fill="FFFFFF"/>
        <w:adjustRightInd/>
        <w:spacing w:line="240" w:lineRule="auto"/>
        <w:ind w:left="360"/>
        <w:rPr>
          <w:ins w:id="218" w:author="Josh Bernstein" w:date="2021-05-27T11:40:00Z"/>
          <w:rFonts w:ascii="Courier New" w:hAnsi="Courier New" w:cs="Courier New"/>
          <w:color w:val="000000"/>
          <w:rPrChange w:id="219" w:author="Josh Bernstein" w:date="2021-05-27T11:40:00Z">
            <w:rPr>
              <w:ins w:id="220" w:author="Josh Bernstein" w:date="2021-05-27T11:40:00Z"/>
              <w:rFonts w:eastAsiaTheme="minorHAnsi"/>
              <w:sz w:val="23"/>
              <w:szCs w:val="23"/>
            </w:rPr>
          </w:rPrChange>
        </w:rPr>
        <w:pPrChange w:id="221" w:author="Josh Bernstein" w:date="2021-05-27T11:44:00Z">
          <w:pPr>
            <w:widowControl/>
            <w:autoSpaceDE w:val="0"/>
            <w:autoSpaceDN w:val="0"/>
            <w:spacing w:line="240" w:lineRule="auto"/>
            <w:jc w:val="left"/>
            <w:textAlignment w:val="auto"/>
          </w:pPr>
        </w:pPrChange>
      </w:pPr>
      <w:ins w:id="222" w:author="Josh Bernstein" w:date="2021-05-27T11:33:00Z">
        <w:r w:rsidRPr="00E01056">
          <w:rPr>
            <w:rFonts w:ascii="Courier New" w:hAnsi="Courier New" w:cs="Courier New"/>
            <w:color w:val="000000"/>
            <w:rPrChange w:id="223" w:author="Josh Bernstein" w:date="2021-05-27T11:34:00Z">
              <w:rPr>
                <w:rFonts w:eastAsiaTheme="minorHAnsi"/>
              </w:rPr>
            </w:rPrChange>
          </w:rPr>
          <w:t xml:space="preserve">7. Related or Subordinate Party. A </w:t>
        </w:r>
        <w:r w:rsidRPr="00E01056">
          <w:rPr>
            <w:rFonts w:ascii="Courier New" w:hAnsi="Courier New" w:cs="Courier New"/>
            <w:color w:val="000000"/>
            <w:rPrChange w:id="224" w:author="Josh Bernstein" w:date="2021-05-27T11:34:00Z">
              <w:rPr>
                <w:rFonts w:eastAsiaTheme="minorHAnsi"/>
                <w:i/>
                <w:iCs/>
              </w:rPr>
            </w:rPrChange>
          </w:rPr>
          <w:t xml:space="preserve">"Related or Subordinate Party" </w:t>
        </w:r>
        <w:r w:rsidRPr="00E01056">
          <w:rPr>
            <w:rFonts w:ascii="Courier New" w:hAnsi="Courier New" w:cs="Courier New"/>
            <w:color w:val="000000"/>
            <w:rPrChange w:id="225" w:author="Josh Bernstein" w:date="2021-05-27T11:34:00Z">
              <w:rPr>
                <w:rFonts w:eastAsiaTheme="minorHAnsi"/>
              </w:rPr>
            </w:rPrChange>
          </w:rPr>
          <w:t>to a trust</w:t>
        </w:r>
      </w:ins>
      <w:ins w:id="226" w:author="Josh Bernstein" w:date="2021-05-27T11:40:00Z">
        <w:r w:rsidR="00D63878">
          <w:rPr>
            <w:rFonts w:ascii="Courier New" w:hAnsi="Courier New" w:cs="Courier New"/>
            <w:color w:val="000000"/>
          </w:rPr>
          <w:t xml:space="preserve"> </w:t>
        </w:r>
      </w:ins>
      <w:ins w:id="227" w:author="Josh Bernstein" w:date="2021-05-27T11:33:00Z">
        <w:r w:rsidRPr="00E01056">
          <w:rPr>
            <w:rFonts w:ascii="Courier New" w:hAnsi="Courier New" w:cs="Courier New"/>
            <w:color w:val="000000"/>
            <w:rPrChange w:id="228" w:author="Josh Bernstein" w:date="2021-05-27T11:34:00Z">
              <w:rPr>
                <w:rFonts w:eastAsiaTheme="minorHAnsi"/>
              </w:rPr>
            </w:rPrChange>
          </w:rPr>
          <w:t>describes a beneficiary of the subject trust or a related or subordinate party to a</w:t>
        </w:r>
      </w:ins>
      <w:ins w:id="229" w:author="Josh Bernstein" w:date="2021-05-27T11:41:00Z">
        <w:r w:rsidR="00D63878">
          <w:rPr>
            <w:rFonts w:ascii="Courier New" w:hAnsi="Courier New" w:cs="Courier New"/>
            <w:color w:val="000000"/>
          </w:rPr>
          <w:t xml:space="preserve"> </w:t>
        </w:r>
      </w:ins>
      <w:ins w:id="230" w:author="Josh Bernstein" w:date="2021-05-27T11:40:00Z">
        <w:r w:rsidR="00D63878" w:rsidRPr="00D63878">
          <w:rPr>
            <w:rFonts w:ascii="Courier New" w:hAnsi="Courier New" w:cs="Courier New"/>
            <w:color w:val="000000"/>
            <w:rPrChange w:id="231" w:author="Josh Bernstein" w:date="2021-05-27T11:40:00Z">
              <w:rPr>
                <w:rFonts w:eastAsiaTheme="minorHAnsi"/>
                <w:sz w:val="23"/>
                <w:szCs w:val="23"/>
              </w:rPr>
            </w:rPrChange>
          </w:rPr>
          <w:t>beneficiary of the trust as the terms "related or subordinate party" are defined</w:t>
        </w:r>
      </w:ins>
    </w:p>
    <w:p w14:paraId="6C5C3407" w14:textId="77777777" w:rsidR="00D63878" w:rsidRPr="00D63878" w:rsidRDefault="00D63878" w:rsidP="00D63878">
      <w:pPr>
        <w:widowControl/>
        <w:shd w:val="clear" w:color="auto" w:fill="FFFFFF"/>
        <w:adjustRightInd/>
        <w:spacing w:line="240" w:lineRule="auto"/>
        <w:ind w:left="360"/>
        <w:rPr>
          <w:ins w:id="232" w:author="Josh Bernstein" w:date="2021-05-27T11:40:00Z"/>
          <w:rFonts w:ascii="Courier New" w:hAnsi="Courier New" w:cs="Courier New"/>
          <w:color w:val="000000"/>
          <w:rPrChange w:id="233" w:author="Josh Bernstein" w:date="2021-05-27T11:40:00Z">
            <w:rPr>
              <w:ins w:id="234" w:author="Josh Bernstein" w:date="2021-05-27T11:40:00Z"/>
              <w:rFonts w:eastAsiaTheme="minorHAnsi"/>
              <w:sz w:val="23"/>
              <w:szCs w:val="23"/>
            </w:rPr>
          </w:rPrChange>
        </w:rPr>
        <w:pPrChange w:id="235" w:author="Josh Bernstein" w:date="2021-05-27T11:44:00Z">
          <w:pPr>
            <w:widowControl/>
            <w:autoSpaceDE w:val="0"/>
            <w:autoSpaceDN w:val="0"/>
            <w:spacing w:line="240" w:lineRule="auto"/>
            <w:jc w:val="left"/>
            <w:textAlignment w:val="auto"/>
          </w:pPr>
        </w:pPrChange>
      </w:pPr>
      <w:ins w:id="236" w:author="Josh Bernstein" w:date="2021-05-27T11:40:00Z">
        <w:r w:rsidRPr="00D63878">
          <w:rPr>
            <w:rFonts w:ascii="Courier New" w:hAnsi="Courier New" w:cs="Courier New"/>
            <w:color w:val="000000"/>
            <w:rPrChange w:id="237" w:author="Josh Bernstein" w:date="2021-05-27T11:40:00Z">
              <w:rPr>
                <w:rFonts w:eastAsiaTheme="minorHAnsi"/>
                <w:sz w:val="23"/>
                <w:szCs w:val="23"/>
              </w:rPr>
            </w:rPrChange>
          </w:rPr>
          <w:t>under Code Section 672( c ).</w:t>
        </w:r>
      </w:ins>
    </w:p>
    <w:p w14:paraId="2844F2FF" w14:textId="77777777" w:rsidR="00D63878" w:rsidRPr="00D63878" w:rsidRDefault="00D63878" w:rsidP="00D63878">
      <w:pPr>
        <w:widowControl/>
        <w:shd w:val="clear" w:color="auto" w:fill="FFFFFF"/>
        <w:adjustRightInd/>
        <w:spacing w:line="240" w:lineRule="auto"/>
        <w:ind w:left="360"/>
        <w:rPr>
          <w:ins w:id="238" w:author="Josh Bernstein" w:date="2021-05-27T11:40:00Z"/>
          <w:rFonts w:ascii="Courier New" w:hAnsi="Courier New" w:cs="Courier New"/>
          <w:color w:val="000000"/>
          <w:rPrChange w:id="239" w:author="Josh Bernstein" w:date="2021-05-27T11:40:00Z">
            <w:rPr>
              <w:ins w:id="240" w:author="Josh Bernstein" w:date="2021-05-27T11:40:00Z"/>
              <w:rFonts w:eastAsiaTheme="minorHAnsi"/>
              <w:sz w:val="23"/>
              <w:szCs w:val="23"/>
            </w:rPr>
          </w:rPrChange>
        </w:rPr>
        <w:pPrChange w:id="241" w:author="Josh Bernstein" w:date="2021-05-27T11:44:00Z">
          <w:pPr>
            <w:widowControl/>
            <w:autoSpaceDE w:val="0"/>
            <w:autoSpaceDN w:val="0"/>
            <w:spacing w:line="240" w:lineRule="auto"/>
            <w:jc w:val="left"/>
            <w:textAlignment w:val="auto"/>
          </w:pPr>
        </w:pPrChange>
      </w:pPr>
      <w:ins w:id="242" w:author="Josh Bernstein" w:date="2021-05-27T11:40:00Z">
        <w:r w:rsidRPr="00D63878">
          <w:rPr>
            <w:rFonts w:ascii="Courier New" w:hAnsi="Courier New" w:cs="Courier New"/>
            <w:color w:val="000000"/>
            <w:rPrChange w:id="243" w:author="Josh Bernstein" w:date="2021-05-27T11:40:00Z">
              <w:rPr>
                <w:rFonts w:eastAsiaTheme="minorHAnsi"/>
                <w:sz w:val="23"/>
                <w:szCs w:val="23"/>
              </w:rPr>
            </w:rPrChange>
          </w:rPr>
          <w:t>The "Code" is defined as "the Internal Revenue Code of 1986 ... "</w:t>
        </w:r>
      </w:ins>
    </w:p>
    <w:p w14:paraId="1F76DE6E" w14:textId="67D774B4" w:rsidR="00D63878" w:rsidRPr="00D63878" w:rsidRDefault="00D63878" w:rsidP="00D63878">
      <w:pPr>
        <w:widowControl/>
        <w:shd w:val="clear" w:color="auto" w:fill="FFFFFF"/>
        <w:adjustRightInd/>
        <w:spacing w:line="240" w:lineRule="auto"/>
        <w:ind w:left="360"/>
        <w:rPr>
          <w:ins w:id="244" w:author="Josh Bernstein" w:date="2021-05-27T11:40:00Z"/>
          <w:rFonts w:ascii="Courier New" w:hAnsi="Courier New" w:cs="Courier New"/>
          <w:color w:val="000000"/>
          <w:rPrChange w:id="245" w:author="Josh Bernstein" w:date="2021-05-27T11:40:00Z">
            <w:rPr>
              <w:ins w:id="246" w:author="Josh Bernstein" w:date="2021-05-27T11:40:00Z"/>
              <w:rFonts w:eastAsiaTheme="minorHAnsi"/>
              <w:sz w:val="23"/>
              <w:szCs w:val="23"/>
            </w:rPr>
          </w:rPrChange>
        </w:rPr>
        <w:pPrChange w:id="247" w:author="Josh Bernstein" w:date="2021-05-27T11:44:00Z">
          <w:pPr>
            <w:widowControl/>
            <w:autoSpaceDE w:val="0"/>
            <w:autoSpaceDN w:val="0"/>
            <w:spacing w:line="240" w:lineRule="auto"/>
            <w:jc w:val="left"/>
            <w:textAlignment w:val="auto"/>
          </w:pPr>
        </w:pPrChange>
      </w:pPr>
      <w:ins w:id="248" w:author="Josh Bernstein" w:date="2021-05-27T11:40:00Z">
        <w:r w:rsidRPr="00D63878">
          <w:rPr>
            <w:rFonts w:ascii="Courier New" w:hAnsi="Courier New" w:cs="Courier New"/>
            <w:color w:val="000000"/>
            <w:rPrChange w:id="249" w:author="Josh Bernstein" w:date="2021-05-27T11:40:00Z">
              <w:rPr>
                <w:rFonts w:eastAsiaTheme="minorHAnsi"/>
                <w:sz w:val="23"/>
                <w:szCs w:val="23"/>
              </w:rPr>
            </w:rPrChange>
          </w:rPr>
          <w:t>A "Related or subordinate party" under the Code means any nonadverse party who is</w:t>
        </w:r>
      </w:ins>
      <w:ins w:id="250" w:author="Josh Bernstein" w:date="2021-05-27T11:41:00Z">
        <w:r>
          <w:rPr>
            <w:rFonts w:ascii="Courier New" w:hAnsi="Courier New" w:cs="Courier New"/>
            <w:color w:val="000000"/>
          </w:rPr>
          <w:t xml:space="preserve"> </w:t>
        </w:r>
      </w:ins>
      <w:ins w:id="251" w:author="Josh Bernstein" w:date="2021-05-27T11:40:00Z">
        <w:r w:rsidRPr="00D63878">
          <w:rPr>
            <w:rFonts w:ascii="Courier New" w:hAnsi="Courier New" w:cs="Courier New"/>
            <w:color w:val="000000"/>
            <w:rPrChange w:id="252" w:author="Josh Bernstein" w:date="2021-05-27T11:40:00Z">
              <w:rPr>
                <w:rFonts w:eastAsiaTheme="minorHAnsi"/>
                <w:sz w:val="23"/>
                <w:szCs w:val="23"/>
              </w:rPr>
            </w:rPrChange>
          </w:rPr>
          <w:t>" ... (2) any one of the following: The Grantor's father, mother, issue, brother or sister ... "</w:t>
        </w:r>
      </w:ins>
    </w:p>
    <w:p w14:paraId="1A398271" w14:textId="1B99F190" w:rsidR="00D63878" w:rsidRPr="00D63878" w:rsidRDefault="00D63878" w:rsidP="00D63878">
      <w:pPr>
        <w:widowControl/>
        <w:shd w:val="clear" w:color="auto" w:fill="FFFFFF"/>
        <w:adjustRightInd/>
        <w:spacing w:line="240" w:lineRule="auto"/>
        <w:ind w:left="360"/>
        <w:rPr>
          <w:ins w:id="253" w:author="Josh Bernstein" w:date="2021-05-27T11:40:00Z"/>
          <w:rFonts w:ascii="Courier New" w:hAnsi="Courier New" w:cs="Courier New"/>
          <w:color w:val="000000"/>
          <w:rPrChange w:id="254" w:author="Josh Bernstein" w:date="2021-05-27T11:40:00Z">
            <w:rPr>
              <w:ins w:id="255" w:author="Josh Bernstein" w:date="2021-05-27T11:40:00Z"/>
              <w:rFonts w:eastAsiaTheme="minorHAnsi"/>
              <w:sz w:val="23"/>
              <w:szCs w:val="23"/>
            </w:rPr>
          </w:rPrChange>
        </w:rPr>
        <w:pPrChange w:id="256" w:author="Josh Bernstein" w:date="2021-05-27T11:44:00Z">
          <w:pPr>
            <w:widowControl/>
            <w:autoSpaceDE w:val="0"/>
            <w:autoSpaceDN w:val="0"/>
            <w:spacing w:line="240" w:lineRule="auto"/>
            <w:jc w:val="left"/>
            <w:textAlignment w:val="auto"/>
          </w:pPr>
        </w:pPrChange>
      </w:pPr>
      <w:ins w:id="257" w:author="Josh Bernstein" w:date="2021-05-27T11:40:00Z">
        <w:r w:rsidRPr="00D63878">
          <w:rPr>
            <w:rFonts w:ascii="Courier New" w:hAnsi="Courier New" w:cs="Courier New"/>
            <w:color w:val="000000"/>
            <w:rPrChange w:id="258" w:author="Josh Bernstein" w:date="2021-05-27T11:40:00Z">
              <w:rPr>
                <w:rFonts w:eastAsiaTheme="minorHAnsi"/>
                <w:sz w:val="23"/>
                <w:szCs w:val="23"/>
              </w:rPr>
            </w:rPrChange>
          </w:rPr>
          <w:t>TED</w:t>
        </w:r>
      </w:ins>
      <w:ins w:id="259" w:author="Josh Bernstein" w:date="2021-05-27T11:41:00Z">
        <w:r>
          <w:rPr>
            <w:rFonts w:ascii="Courier New" w:hAnsi="Courier New" w:cs="Courier New"/>
            <w:color w:val="000000"/>
          </w:rPr>
          <w:t xml:space="preserve"> BERNSTEIN</w:t>
        </w:r>
      </w:ins>
      <w:ins w:id="260" w:author="Josh Bernstein" w:date="2021-05-27T11:40:00Z">
        <w:r w:rsidRPr="00D63878">
          <w:rPr>
            <w:rFonts w:ascii="Courier New" w:hAnsi="Courier New" w:cs="Courier New"/>
            <w:color w:val="000000"/>
            <w:rPrChange w:id="261" w:author="Josh Bernstein" w:date="2021-05-27T11:40:00Z">
              <w:rPr>
                <w:rFonts w:eastAsiaTheme="minorHAnsi"/>
                <w:sz w:val="23"/>
                <w:szCs w:val="23"/>
              </w:rPr>
            </w:rPrChange>
          </w:rPr>
          <w:t xml:space="preserve"> is the son, or an "issue" of the Grantor, SIMON BERNSTEIN, and a related party</w:t>
        </w:r>
      </w:ins>
      <w:ins w:id="262" w:author="Josh Bernstein" w:date="2021-05-27T11:41:00Z">
        <w:r>
          <w:rPr>
            <w:rFonts w:ascii="Courier New" w:hAnsi="Courier New" w:cs="Courier New"/>
            <w:color w:val="000000"/>
          </w:rPr>
          <w:t xml:space="preserve"> (</w:t>
        </w:r>
      </w:ins>
      <w:ins w:id="263" w:author="Josh Bernstein" w:date="2021-05-27T11:40:00Z">
        <w:r w:rsidRPr="00D63878">
          <w:rPr>
            <w:rFonts w:ascii="Courier New" w:hAnsi="Courier New" w:cs="Courier New"/>
            <w:color w:val="000000"/>
            <w:rPrChange w:id="264" w:author="Josh Bernstein" w:date="2021-05-27T11:40:00Z">
              <w:rPr>
                <w:rFonts w:eastAsiaTheme="minorHAnsi"/>
                <w:sz w:val="23"/>
                <w:szCs w:val="23"/>
              </w:rPr>
            </w:rPrChange>
          </w:rPr>
          <w:t>father) to a beneficiary, TED's son, SIMON's grandson. Therefore, TED is ineligible as a</w:t>
        </w:r>
      </w:ins>
      <w:ins w:id="265" w:author="Josh Bernstein" w:date="2021-05-27T11:41:00Z">
        <w:r>
          <w:rPr>
            <w:rFonts w:ascii="Courier New" w:hAnsi="Courier New" w:cs="Courier New"/>
            <w:color w:val="000000"/>
          </w:rPr>
          <w:t xml:space="preserve"> </w:t>
        </w:r>
      </w:ins>
      <w:ins w:id="266" w:author="Josh Bernstein" w:date="2021-05-27T11:40:00Z">
        <w:r w:rsidRPr="00D63878">
          <w:rPr>
            <w:rFonts w:ascii="Courier New" w:hAnsi="Courier New" w:cs="Courier New"/>
            <w:color w:val="000000"/>
            <w:rPrChange w:id="267" w:author="Josh Bernstein" w:date="2021-05-27T11:40:00Z">
              <w:rPr>
                <w:rFonts w:eastAsiaTheme="minorHAnsi"/>
                <w:sz w:val="23"/>
                <w:szCs w:val="23"/>
              </w:rPr>
            </w:rPrChange>
          </w:rPr>
          <w:t>Related or Subordinate Party and is therefore unfit to serve as a successor trustee under</w:t>
        </w:r>
      </w:ins>
      <w:ins w:id="268" w:author="Josh Bernstein" w:date="2021-05-27T11:41:00Z">
        <w:r>
          <w:rPr>
            <w:rFonts w:ascii="Courier New" w:hAnsi="Courier New" w:cs="Courier New"/>
            <w:color w:val="000000"/>
          </w:rPr>
          <w:t xml:space="preserve"> </w:t>
        </w:r>
      </w:ins>
      <w:ins w:id="269" w:author="Josh Bernstein" w:date="2021-05-27T11:40:00Z">
        <w:r w:rsidRPr="00D63878">
          <w:rPr>
            <w:rFonts w:ascii="Courier New" w:hAnsi="Courier New" w:cs="Courier New"/>
            <w:color w:val="000000"/>
            <w:rPrChange w:id="270" w:author="Josh Bernstein" w:date="2021-05-27T11:40:00Z">
              <w:rPr>
                <w:rFonts w:eastAsiaTheme="minorHAnsi"/>
                <w:sz w:val="23"/>
                <w:szCs w:val="23"/>
              </w:rPr>
            </w:rPrChange>
          </w:rPr>
          <w:t>§736.0706(2)( c ).</w:t>
        </w:r>
      </w:ins>
    </w:p>
    <w:p w14:paraId="65E0EF67" w14:textId="336667D8" w:rsidR="00D63878" w:rsidRPr="00D63878" w:rsidRDefault="00D63878" w:rsidP="00D63878">
      <w:pPr>
        <w:widowControl/>
        <w:shd w:val="clear" w:color="auto" w:fill="FFFFFF"/>
        <w:adjustRightInd/>
        <w:spacing w:line="240" w:lineRule="auto"/>
        <w:ind w:left="360"/>
        <w:rPr>
          <w:ins w:id="271" w:author="Josh Bernstein" w:date="2021-05-27T11:40:00Z"/>
          <w:rFonts w:ascii="Courier New" w:hAnsi="Courier New" w:cs="Courier New"/>
          <w:color w:val="000000"/>
          <w:rPrChange w:id="272" w:author="Josh Bernstein" w:date="2021-05-27T11:40:00Z">
            <w:rPr>
              <w:ins w:id="273" w:author="Josh Bernstein" w:date="2021-05-27T11:40:00Z"/>
              <w:rFonts w:eastAsiaTheme="minorHAnsi"/>
              <w:b/>
              <w:bCs/>
            </w:rPr>
          </w:rPrChange>
        </w:rPr>
        <w:pPrChange w:id="274" w:author="Josh Bernstein" w:date="2021-05-27T11:44:00Z">
          <w:pPr>
            <w:widowControl/>
            <w:autoSpaceDE w:val="0"/>
            <w:autoSpaceDN w:val="0"/>
            <w:spacing w:line="240" w:lineRule="auto"/>
            <w:jc w:val="left"/>
            <w:textAlignment w:val="auto"/>
          </w:pPr>
        </w:pPrChange>
      </w:pPr>
      <w:ins w:id="275" w:author="Josh Bernstein" w:date="2021-05-27T11:40:00Z">
        <w:r w:rsidRPr="00D63878">
          <w:rPr>
            <w:rFonts w:ascii="Courier New" w:hAnsi="Courier New" w:cs="Courier New"/>
            <w:color w:val="000000"/>
            <w:rPrChange w:id="276" w:author="Josh Bernstein" w:date="2021-05-27T11:40:00Z">
              <w:rPr>
                <w:rFonts w:eastAsiaTheme="minorHAnsi"/>
                <w:b/>
                <w:bCs/>
              </w:rPr>
            </w:rPrChange>
          </w:rPr>
          <w:t>2. Ted Bernstein was specifically disqualified to be a Successor Trustee</w:t>
        </w:r>
      </w:ins>
      <w:ins w:id="277" w:author="Josh Bernstein" w:date="2021-05-27T11:41:00Z">
        <w:r>
          <w:rPr>
            <w:rFonts w:ascii="Courier New" w:hAnsi="Courier New" w:cs="Courier New"/>
            <w:color w:val="000000"/>
          </w:rPr>
          <w:t xml:space="preserve"> </w:t>
        </w:r>
      </w:ins>
      <w:ins w:id="278" w:author="Josh Bernstein" w:date="2021-05-27T11:40:00Z">
        <w:r w:rsidRPr="00D63878">
          <w:rPr>
            <w:rFonts w:ascii="Courier New" w:hAnsi="Courier New" w:cs="Courier New"/>
            <w:color w:val="000000"/>
            <w:rPrChange w:id="279" w:author="Josh Bernstein" w:date="2021-05-27T11:40:00Z">
              <w:rPr>
                <w:rFonts w:eastAsiaTheme="minorHAnsi"/>
                <w:b/>
                <w:bCs/>
              </w:rPr>
            </w:rPrChange>
          </w:rPr>
          <w:t>by the terms of the Trust.</w:t>
        </w:r>
      </w:ins>
    </w:p>
    <w:p w14:paraId="7C230394" w14:textId="77777777" w:rsidR="00D63878" w:rsidRDefault="00D63878" w:rsidP="00D63878">
      <w:pPr>
        <w:widowControl/>
        <w:shd w:val="clear" w:color="auto" w:fill="FFFFFF"/>
        <w:adjustRightInd/>
        <w:spacing w:line="240" w:lineRule="auto"/>
        <w:ind w:left="360"/>
        <w:rPr>
          <w:ins w:id="280" w:author="Josh Bernstein" w:date="2021-05-27T11:42:00Z"/>
          <w:rFonts w:ascii="Courier New" w:hAnsi="Courier New" w:cs="Courier New"/>
          <w:color w:val="000000"/>
        </w:rPr>
        <w:pPrChange w:id="281" w:author="Josh Bernstein" w:date="2021-05-27T11:44:00Z">
          <w:pPr>
            <w:widowControl/>
            <w:shd w:val="clear" w:color="auto" w:fill="FFFFFF"/>
            <w:adjustRightInd/>
            <w:spacing w:line="240" w:lineRule="auto"/>
            <w:ind w:left="720"/>
          </w:pPr>
        </w:pPrChange>
      </w:pPr>
    </w:p>
    <w:p w14:paraId="014D2600" w14:textId="7AAA8E53" w:rsidR="00D63878" w:rsidRPr="00D63878" w:rsidRDefault="00D63878" w:rsidP="00D63878">
      <w:pPr>
        <w:widowControl/>
        <w:shd w:val="clear" w:color="auto" w:fill="FFFFFF"/>
        <w:adjustRightInd/>
        <w:spacing w:line="240" w:lineRule="auto"/>
        <w:ind w:left="360"/>
        <w:rPr>
          <w:ins w:id="282" w:author="Josh Bernstein" w:date="2021-05-27T11:40:00Z"/>
          <w:rFonts w:ascii="Courier New" w:hAnsi="Courier New" w:cs="Courier New"/>
          <w:color w:val="000000"/>
          <w:rPrChange w:id="283" w:author="Josh Bernstein" w:date="2021-05-27T11:40:00Z">
            <w:rPr>
              <w:ins w:id="284" w:author="Josh Bernstein" w:date="2021-05-27T11:40:00Z"/>
              <w:rFonts w:eastAsiaTheme="minorHAnsi"/>
              <w:sz w:val="23"/>
              <w:szCs w:val="23"/>
            </w:rPr>
          </w:rPrChange>
        </w:rPr>
        <w:pPrChange w:id="285" w:author="Josh Bernstein" w:date="2021-05-27T11:44:00Z">
          <w:pPr>
            <w:widowControl/>
            <w:autoSpaceDE w:val="0"/>
            <w:autoSpaceDN w:val="0"/>
            <w:spacing w:line="240" w:lineRule="auto"/>
            <w:jc w:val="left"/>
            <w:textAlignment w:val="auto"/>
          </w:pPr>
        </w:pPrChange>
      </w:pPr>
      <w:ins w:id="286" w:author="Josh Bernstein" w:date="2021-05-27T11:40:00Z">
        <w:r w:rsidRPr="00D63878">
          <w:rPr>
            <w:rFonts w:ascii="Courier New" w:hAnsi="Courier New" w:cs="Courier New"/>
            <w:color w:val="000000"/>
            <w:rPrChange w:id="287" w:author="Josh Bernstein" w:date="2021-05-27T11:40:00Z">
              <w:rPr>
                <w:rFonts w:eastAsiaTheme="minorHAnsi"/>
                <w:sz w:val="23"/>
                <w:szCs w:val="23"/>
              </w:rPr>
            </w:rPrChange>
          </w:rPr>
          <w:t>Another provision of the Trust also disqualifies TED. Article III E(l) states:</w:t>
        </w:r>
      </w:ins>
    </w:p>
    <w:p w14:paraId="283C3C7C" w14:textId="3DC32B2F" w:rsidR="00D63878" w:rsidRPr="00D63878" w:rsidRDefault="00D63878" w:rsidP="00D63878">
      <w:pPr>
        <w:widowControl/>
        <w:shd w:val="clear" w:color="auto" w:fill="FFFFFF"/>
        <w:adjustRightInd/>
        <w:spacing w:line="240" w:lineRule="auto"/>
        <w:ind w:left="360"/>
        <w:rPr>
          <w:ins w:id="288" w:author="Josh Bernstein" w:date="2021-05-27T11:40:00Z"/>
          <w:rFonts w:ascii="Courier New" w:hAnsi="Courier New" w:cs="Courier New"/>
          <w:b/>
          <w:bCs/>
          <w:color w:val="000000"/>
          <w:rPrChange w:id="289" w:author="Josh Bernstein" w:date="2021-05-27T11:42:00Z">
            <w:rPr>
              <w:ins w:id="290" w:author="Josh Bernstein" w:date="2021-05-27T11:40:00Z"/>
              <w:rFonts w:eastAsiaTheme="minorHAnsi"/>
              <w:sz w:val="23"/>
              <w:szCs w:val="23"/>
            </w:rPr>
          </w:rPrChange>
        </w:rPr>
        <w:pPrChange w:id="291" w:author="Josh Bernstein" w:date="2021-05-27T11:44:00Z">
          <w:pPr>
            <w:widowControl/>
            <w:autoSpaceDE w:val="0"/>
            <w:autoSpaceDN w:val="0"/>
            <w:spacing w:line="240" w:lineRule="auto"/>
            <w:jc w:val="left"/>
            <w:textAlignment w:val="auto"/>
          </w:pPr>
        </w:pPrChange>
      </w:pPr>
      <w:ins w:id="292" w:author="Josh Bernstein" w:date="2021-05-27T11:40:00Z">
        <w:r w:rsidRPr="00D63878">
          <w:rPr>
            <w:rFonts w:ascii="Courier New" w:hAnsi="Courier New" w:cs="Courier New"/>
            <w:color w:val="000000"/>
            <w:rPrChange w:id="293" w:author="Josh Bernstein" w:date="2021-05-27T11:40:00Z">
              <w:rPr>
                <w:rFonts w:eastAsiaTheme="minorHAnsi"/>
                <w:sz w:val="23"/>
                <w:szCs w:val="23"/>
              </w:rPr>
            </w:rPrChange>
          </w:rPr>
          <w:t xml:space="preserve">Notwithstanding the foregoing, </w:t>
        </w:r>
        <w:r w:rsidRPr="00D63878">
          <w:rPr>
            <w:rFonts w:ascii="Courier New" w:hAnsi="Courier New" w:cs="Courier New"/>
            <w:b/>
            <w:bCs/>
            <w:color w:val="000000"/>
            <w:rPrChange w:id="294" w:author="Josh Bernstein" w:date="2021-05-27T11:42:00Z">
              <w:rPr>
                <w:rFonts w:eastAsiaTheme="minorHAnsi"/>
                <w:sz w:val="23"/>
                <w:szCs w:val="23"/>
              </w:rPr>
            </w:rPrChange>
          </w:rPr>
          <w:t>for all purposes</w:t>
        </w:r>
        <w:r w:rsidRPr="00D63878">
          <w:rPr>
            <w:rFonts w:ascii="Courier New" w:hAnsi="Courier New" w:cs="Courier New"/>
            <w:color w:val="000000"/>
            <w:rPrChange w:id="295" w:author="Josh Bernstein" w:date="2021-05-27T11:40:00Z">
              <w:rPr>
                <w:rFonts w:eastAsiaTheme="minorHAnsi"/>
                <w:sz w:val="23"/>
                <w:szCs w:val="23"/>
              </w:rPr>
            </w:rPrChange>
          </w:rPr>
          <w:t xml:space="preserve"> of this Trust and</w:t>
        </w:r>
      </w:ins>
      <w:ins w:id="296" w:author="Josh Bernstein" w:date="2021-05-27T11:42:00Z">
        <w:r>
          <w:rPr>
            <w:rFonts w:ascii="Courier New" w:hAnsi="Courier New" w:cs="Courier New"/>
            <w:color w:val="000000"/>
          </w:rPr>
          <w:t xml:space="preserve"> </w:t>
        </w:r>
      </w:ins>
      <w:ins w:id="297" w:author="Josh Bernstein" w:date="2021-05-27T11:40:00Z">
        <w:r w:rsidRPr="00D63878">
          <w:rPr>
            <w:rFonts w:ascii="Courier New" w:hAnsi="Courier New" w:cs="Courier New"/>
            <w:color w:val="000000"/>
            <w:rPrChange w:id="298" w:author="Josh Bernstein" w:date="2021-05-27T11:40:00Z">
              <w:rPr>
                <w:rFonts w:eastAsiaTheme="minorHAnsi"/>
                <w:sz w:val="23"/>
                <w:szCs w:val="23"/>
              </w:rPr>
            </w:rPrChange>
          </w:rPr>
          <w:t xml:space="preserve">the dispositions made hereunder, my children, </w:t>
        </w:r>
        <w:r w:rsidRPr="00D63878">
          <w:rPr>
            <w:rFonts w:ascii="Courier New" w:hAnsi="Courier New" w:cs="Courier New"/>
            <w:b/>
            <w:bCs/>
            <w:color w:val="000000"/>
            <w:rPrChange w:id="299" w:author="Josh Bernstein" w:date="2021-05-27T11:42:00Z">
              <w:rPr>
                <w:rFonts w:eastAsiaTheme="minorHAnsi"/>
                <w:sz w:val="23"/>
                <w:szCs w:val="23"/>
              </w:rPr>
            </w:rPrChange>
          </w:rPr>
          <w:t>TED S.</w:t>
        </w:r>
      </w:ins>
    </w:p>
    <w:p w14:paraId="0C820E2A" w14:textId="7D918CEE" w:rsidR="00D63878" w:rsidRPr="00D63878" w:rsidRDefault="00D63878" w:rsidP="00D63878">
      <w:pPr>
        <w:widowControl/>
        <w:shd w:val="clear" w:color="auto" w:fill="FFFFFF"/>
        <w:adjustRightInd/>
        <w:spacing w:line="240" w:lineRule="auto"/>
        <w:ind w:left="360"/>
        <w:rPr>
          <w:ins w:id="300" w:author="Josh Bernstein" w:date="2021-05-27T11:40:00Z"/>
          <w:rFonts w:ascii="Courier New" w:hAnsi="Courier New" w:cs="Courier New"/>
          <w:color w:val="000000"/>
          <w:rPrChange w:id="301" w:author="Josh Bernstein" w:date="2021-05-27T11:40:00Z">
            <w:rPr>
              <w:ins w:id="302" w:author="Josh Bernstein" w:date="2021-05-27T11:40:00Z"/>
              <w:rFonts w:eastAsiaTheme="minorHAnsi"/>
              <w:sz w:val="23"/>
              <w:szCs w:val="23"/>
            </w:rPr>
          </w:rPrChange>
        </w:rPr>
        <w:pPrChange w:id="303" w:author="Josh Bernstein" w:date="2021-05-27T11:44:00Z">
          <w:pPr>
            <w:widowControl/>
            <w:autoSpaceDE w:val="0"/>
            <w:autoSpaceDN w:val="0"/>
            <w:spacing w:line="240" w:lineRule="auto"/>
            <w:jc w:val="left"/>
            <w:textAlignment w:val="auto"/>
          </w:pPr>
        </w:pPrChange>
      </w:pPr>
      <w:ins w:id="304" w:author="Josh Bernstein" w:date="2021-05-27T11:40:00Z">
        <w:r w:rsidRPr="00D63878">
          <w:rPr>
            <w:rFonts w:ascii="Courier New" w:hAnsi="Courier New" w:cs="Courier New"/>
            <w:b/>
            <w:bCs/>
            <w:color w:val="000000"/>
            <w:rPrChange w:id="305" w:author="Josh Bernstein" w:date="2021-05-27T11:42:00Z">
              <w:rPr>
                <w:rFonts w:eastAsiaTheme="minorHAnsi"/>
                <w:sz w:val="23"/>
                <w:szCs w:val="23"/>
              </w:rPr>
            </w:rPrChange>
          </w:rPr>
          <w:t>BERNSTEIN</w:t>
        </w:r>
        <w:r w:rsidRPr="00D63878">
          <w:rPr>
            <w:rFonts w:ascii="Courier New" w:hAnsi="Courier New" w:cs="Courier New"/>
            <w:color w:val="000000"/>
            <w:rPrChange w:id="306" w:author="Josh Bernstein" w:date="2021-05-27T11:40:00Z">
              <w:rPr>
                <w:rFonts w:eastAsiaTheme="minorHAnsi"/>
                <w:sz w:val="23"/>
                <w:szCs w:val="23"/>
              </w:rPr>
            </w:rPrChange>
          </w:rPr>
          <w:t xml:space="preserve">, PAMELA </w:t>
        </w:r>
        <w:r w:rsidRPr="00D63878">
          <w:rPr>
            <w:rFonts w:ascii="Courier New" w:hAnsi="Courier New" w:cs="Courier New"/>
            <w:color w:val="000000"/>
            <w:rPrChange w:id="307" w:author="Josh Bernstein" w:date="2021-05-27T11:40:00Z">
              <w:rPr>
                <w:rFonts w:ascii="Arial" w:eastAsiaTheme="minorHAnsi" w:hAnsi="Arial" w:cs="Arial"/>
                <w:sz w:val="23"/>
                <w:szCs w:val="23"/>
              </w:rPr>
            </w:rPrChange>
          </w:rPr>
          <w:t xml:space="preserve">B. </w:t>
        </w:r>
        <w:r w:rsidRPr="00D63878">
          <w:rPr>
            <w:rFonts w:ascii="Courier New" w:hAnsi="Courier New" w:cs="Courier New"/>
            <w:color w:val="000000"/>
            <w:rPrChange w:id="308" w:author="Josh Bernstein" w:date="2021-05-27T11:40:00Z">
              <w:rPr>
                <w:rFonts w:eastAsiaTheme="minorHAnsi"/>
                <w:sz w:val="23"/>
                <w:szCs w:val="23"/>
              </w:rPr>
            </w:rPrChange>
          </w:rPr>
          <w:t>SIMON, ELIOT BERNSTEIN, JILL</w:t>
        </w:r>
      </w:ins>
      <w:ins w:id="309" w:author="Josh Bernstein" w:date="2021-05-27T11:42:00Z">
        <w:r>
          <w:rPr>
            <w:rFonts w:ascii="Courier New" w:hAnsi="Courier New" w:cs="Courier New"/>
            <w:color w:val="000000"/>
          </w:rPr>
          <w:t xml:space="preserve"> </w:t>
        </w:r>
      </w:ins>
      <w:ins w:id="310" w:author="Josh Bernstein" w:date="2021-05-27T11:40:00Z">
        <w:r w:rsidRPr="00D63878">
          <w:rPr>
            <w:rFonts w:ascii="Courier New" w:hAnsi="Courier New" w:cs="Courier New"/>
            <w:color w:val="000000"/>
            <w:rPrChange w:id="311" w:author="Josh Bernstein" w:date="2021-05-27T11:40:00Z">
              <w:rPr>
                <w:rFonts w:eastAsiaTheme="minorHAnsi"/>
                <w:sz w:val="23"/>
                <w:szCs w:val="23"/>
              </w:rPr>
            </w:rPrChange>
          </w:rPr>
          <w:t>IANTONI and LISA S. FRIEDSTEIN, shall be deemed to have</w:t>
        </w:r>
      </w:ins>
      <w:ins w:id="312" w:author="Josh Bernstein" w:date="2021-05-27T11:42:00Z">
        <w:r>
          <w:rPr>
            <w:rFonts w:ascii="Courier New" w:hAnsi="Courier New" w:cs="Courier New"/>
            <w:color w:val="000000"/>
          </w:rPr>
          <w:t xml:space="preserve"> </w:t>
        </w:r>
      </w:ins>
      <w:ins w:id="313" w:author="Josh Bernstein" w:date="2021-05-27T11:40:00Z">
        <w:r w:rsidRPr="00D63878">
          <w:rPr>
            <w:rFonts w:ascii="Courier New" w:hAnsi="Courier New" w:cs="Courier New"/>
            <w:color w:val="000000"/>
            <w:rPrChange w:id="314" w:author="Josh Bernstein" w:date="2021-05-27T11:40:00Z">
              <w:rPr>
                <w:rFonts w:eastAsiaTheme="minorHAnsi"/>
                <w:sz w:val="23"/>
                <w:szCs w:val="23"/>
              </w:rPr>
            </w:rPrChange>
          </w:rPr>
          <w:t>predeceased me ... " (emphasis added)</w:t>
        </w:r>
      </w:ins>
    </w:p>
    <w:p w14:paraId="152FBA3A" w14:textId="312C621D" w:rsidR="00D63878" w:rsidRPr="00E01056" w:rsidRDefault="00D63878" w:rsidP="00D63878">
      <w:pPr>
        <w:widowControl/>
        <w:shd w:val="clear" w:color="auto" w:fill="FFFFFF"/>
        <w:adjustRightInd/>
        <w:spacing w:line="240" w:lineRule="auto"/>
        <w:ind w:left="360"/>
        <w:rPr>
          <w:ins w:id="315" w:author="Josh Bernstein" w:date="2021-05-27T11:30:00Z"/>
          <w:rFonts w:ascii="Courier New" w:hAnsi="Courier New" w:cs="Courier New"/>
          <w:color w:val="000000"/>
          <w:rPrChange w:id="316" w:author="Josh Bernstein" w:date="2021-05-27T11:34:00Z">
            <w:rPr>
              <w:ins w:id="317" w:author="Josh Bernstein" w:date="2021-05-27T11:30:00Z"/>
              <w:rFonts w:ascii="Courier New" w:hAnsi="Courier New" w:cs="Courier New"/>
              <w:color w:val="000000"/>
            </w:rPr>
          </w:rPrChange>
        </w:rPr>
        <w:pPrChange w:id="318" w:author="Josh Bernstein" w:date="2021-05-27T11:44:00Z">
          <w:pPr>
            <w:pStyle w:val="ListParagraph"/>
            <w:widowControl/>
            <w:numPr>
              <w:numId w:val="34"/>
            </w:numPr>
            <w:shd w:val="clear" w:color="auto" w:fill="FFFFFF"/>
            <w:adjustRightInd/>
            <w:spacing w:line="240" w:lineRule="auto"/>
            <w:ind w:left="360" w:hanging="360"/>
          </w:pPr>
        </w:pPrChange>
      </w:pPr>
      <w:ins w:id="319" w:author="Josh Bernstein" w:date="2021-05-27T11:40:00Z">
        <w:r w:rsidRPr="00D63878">
          <w:rPr>
            <w:rFonts w:ascii="Courier New" w:hAnsi="Courier New" w:cs="Courier New"/>
            <w:color w:val="000000"/>
            <w:rPrChange w:id="320" w:author="Josh Bernstein" w:date="2021-05-27T11:40:00Z">
              <w:rPr>
                <w:rFonts w:eastAsiaTheme="minorHAnsi"/>
                <w:sz w:val="23"/>
                <w:szCs w:val="23"/>
              </w:rPr>
            </w:rPrChange>
          </w:rPr>
          <w:t>Therefore, by the very language of the Trust, Ted Bernstein is disqualified by this</w:t>
        </w:r>
      </w:ins>
      <w:ins w:id="321" w:author="Josh Bernstein" w:date="2021-05-27T11:42:00Z">
        <w:r>
          <w:rPr>
            <w:rFonts w:ascii="Courier New" w:hAnsi="Courier New" w:cs="Courier New"/>
            <w:color w:val="000000"/>
          </w:rPr>
          <w:t xml:space="preserve"> </w:t>
        </w:r>
      </w:ins>
      <w:ins w:id="322" w:author="Josh Bernstein" w:date="2021-05-27T11:40:00Z">
        <w:r w:rsidRPr="00D63878">
          <w:rPr>
            <w:rFonts w:ascii="Courier New" w:hAnsi="Courier New" w:cs="Courier New"/>
            <w:color w:val="000000"/>
            <w:rPrChange w:id="323" w:author="Josh Bernstein" w:date="2021-05-27T11:40:00Z">
              <w:rPr>
                <w:rFonts w:eastAsiaTheme="minorHAnsi"/>
                <w:sz w:val="23"/>
                <w:szCs w:val="23"/>
              </w:rPr>
            </w:rPrChange>
          </w:rPr>
          <w:t>provision to serve as Successor Trustee.</w:t>
        </w:r>
      </w:ins>
    </w:p>
    <w:p w14:paraId="6D7A9820" w14:textId="77777777" w:rsidR="00215357" w:rsidRPr="0069432E" w:rsidRDefault="00215357" w:rsidP="00215357">
      <w:pPr>
        <w:pStyle w:val="ListParagraph"/>
        <w:widowControl/>
        <w:numPr>
          <w:ilvl w:val="0"/>
          <w:numId w:val="34"/>
        </w:numPr>
        <w:shd w:val="clear" w:color="auto" w:fill="FFFFFF"/>
        <w:adjustRightInd/>
        <w:spacing w:line="240" w:lineRule="auto"/>
        <w:rPr>
          <w:ins w:id="324" w:author="Josh Bernstein" w:date="2021-05-27T11:56:00Z"/>
          <w:rFonts w:ascii="Courier New" w:hAnsi="Courier New" w:cs="Courier New"/>
          <w:color w:val="000000"/>
        </w:rPr>
      </w:pPr>
      <w:ins w:id="325" w:author="Josh Bernstein" w:date="2021-05-27T11:56:00Z">
        <w:r w:rsidRPr="0069432E">
          <w:rPr>
            <w:rFonts w:ascii="Courier New" w:hAnsi="Courier New" w:cs="Courier New"/>
            <w:color w:val="000000"/>
          </w:rPr>
          <w:lastRenderedPageBreak/>
          <w:t>In the Shirley Trust TED BERNSTEIN cannot be Trustee by the very language of the Trust, which states:</w:t>
        </w:r>
      </w:ins>
    </w:p>
    <w:p w14:paraId="39612D33" w14:textId="77777777" w:rsidR="00E149BB" w:rsidRPr="00E149BB" w:rsidRDefault="00E149BB" w:rsidP="00E149BB">
      <w:pPr>
        <w:pStyle w:val="ListParagraph"/>
        <w:widowControl/>
        <w:shd w:val="clear" w:color="auto" w:fill="FFFFFF"/>
        <w:adjustRightInd/>
        <w:spacing w:line="240" w:lineRule="auto"/>
        <w:ind w:left="360" w:firstLine="360"/>
        <w:rPr>
          <w:ins w:id="326" w:author="Josh Bernstein" w:date="2021-05-27T12:04:00Z"/>
          <w:rFonts w:ascii="Courier New" w:hAnsi="Courier New" w:cs="Courier New"/>
          <w:color w:val="000000"/>
          <w:rPrChange w:id="327" w:author="Josh Bernstein" w:date="2021-05-27T12:05:00Z">
            <w:rPr>
              <w:ins w:id="328" w:author="Josh Bernstein" w:date="2021-05-27T12:04:00Z"/>
            </w:rPr>
          </w:rPrChange>
        </w:rPr>
        <w:pPrChange w:id="329" w:author="Josh Bernstein" w:date="2021-05-27T12:05:00Z">
          <w:pPr>
            <w:pStyle w:val="BodyText"/>
            <w:numPr>
              <w:ilvl w:val="1"/>
              <w:numId w:val="34"/>
            </w:numPr>
            <w:tabs>
              <w:tab w:val="left" w:pos="2516"/>
            </w:tabs>
            <w:spacing w:before="7"/>
            <w:ind w:left="1080" w:hanging="360"/>
          </w:pPr>
        </w:pPrChange>
      </w:pPr>
      <w:ins w:id="330" w:author="Josh Bernstein" w:date="2021-05-27T12:04:00Z">
        <w:r w:rsidRPr="00E149BB">
          <w:rPr>
            <w:rFonts w:ascii="Courier New" w:hAnsi="Courier New" w:cs="Courier New"/>
            <w:color w:val="000000"/>
            <w:rPrChange w:id="331" w:author="Josh Bernstein" w:date="2021-05-27T12:05:00Z">
              <w:rPr>
                <w:color w:val="5D5D5D"/>
                <w:w w:val="105"/>
              </w:rPr>
            </w:rPrChange>
          </w:rPr>
          <w:t>Definitions.</w:t>
        </w:r>
        <w:r w:rsidRPr="00E149BB">
          <w:rPr>
            <w:rFonts w:ascii="Courier New" w:hAnsi="Courier New" w:cs="Courier New"/>
            <w:color w:val="000000"/>
            <w:rPrChange w:id="332" w:author="Josh Bernstein" w:date="2021-05-27T12:05:00Z">
              <w:rPr>
                <w:color w:val="5D5D5D"/>
                <w:spacing w:val="-2"/>
                <w:w w:val="105"/>
              </w:rPr>
            </w:rPrChange>
          </w:rPr>
          <w:t xml:space="preserve"> </w:t>
        </w:r>
        <w:r w:rsidRPr="00E149BB">
          <w:rPr>
            <w:rFonts w:ascii="Courier New" w:hAnsi="Courier New" w:cs="Courier New"/>
            <w:color w:val="000000"/>
            <w:rPrChange w:id="333" w:author="Josh Bernstein" w:date="2021-05-27T12:05:00Z">
              <w:rPr>
                <w:color w:val="5D5D5D"/>
                <w:w w:val="105"/>
              </w:rPr>
            </w:rPrChange>
          </w:rPr>
          <w:t>In</w:t>
        </w:r>
        <w:r w:rsidRPr="00E149BB">
          <w:rPr>
            <w:rFonts w:ascii="Courier New" w:hAnsi="Courier New" w:cs="Courier New"/>
            <w:color w:val="000000"/>
            <w:rPrChange w:id="334" w:author="Josh Bernstein" w:date="2021-05-27T12:05:00Z">
              <w:rPr>
                <w:color w:val="5D5D5D"/>
                <w:spacing w:val="-20"/>
                <w:w w:val="105"/>
              </w:rPr>
            </w:rPrChange>
          </w:rPr>
          <w:t xml:space="preserve"> </w:t>
        </w:r>
        <w:r w:rsidRPr="00E149BB">
          <w:rPr>
            <w:rFonts w:ascii="Courier New" w:hAnsi="Courier New" w:cs="Courier New"/>
            <w:color w:val="000000"/>
            <w:rPrChange w:id="335" w:author="Josh Bernstein" w:date="2021-05-27T12:05:00Z">
              <w:rPr>
                <w:color w:val="5D5D5D"/>
                <w:w w:val="105"/>
              </w:rPr>
            </w:rPrChange>
          </w:rPr>
          <w:t>this</w:t>
        </w:r>
        <w:r w:rsidRPr="00E149BB">
          <w:rPr>
            <w:rFonts w:ascii="Courier New" w:hAnsi="Courier New" w:cs="Courier New"/>
            <w:color w:val="000000"/>
            <w:rPrChange w:id="336" w:author="Josh Bernstein" w:date="2021-05-27T12:05:00Z">
              <w:rPr>
                <w:color w:val="5D5D5D"/>
                <w:spacing w:val="-16"/>
                <w:w w:val="105"/>
              </w:rPr>
            </w:rPrChange>
          </w:rPr>
          <w:t xml:space="preserve"> </w:t>
        </w:r>
        <w:r w:rsidRPr="00E149BB">
          <w:rPr>
            <w:rFonts w:ascii="Courier New" w:hAnsi="Courier New" w:cs="Courier New"/>
            <w:color w:val="000000"/>
            <w:rPrChange w:id="337" w:author="Josh Bernstein" w:date="2021-05-27T12:05:00Z">
              <w:rPr>
                <w:color w:val="6E6E6E"/>
                <w:w w:val="105"/>
              </w:rPr>
            </w:rPrChange>
          </w:rPr>
          <w:t>Agreement,</w:t>
        </w:r>
      </w:ins>
    </w:p>
    <w:p w14:paraId="600FD9FD" w14:textId="11EE015E" w:rsidR="00E149BB" w:rsidRPr="00E149BB" w:rsidRDefault="00E149BB" w:rsidP="00E149BB">
      <w:pPr>
        <w:pStyle w:val="ListParagraph"/>
        <w:widowControl/>
        <w:shd w:val="clear" w:color="auto" w:fill="FFFFFF"/>
        <w:adjustRightInd/>
        <w:spacing w:line="240" w:lineRule="auto"/>
        <w:rPr>
          <w:ins w:id="338" w:author="Josh Bernstein" w:date="2021-05-27T12:04:00Z"/>
          <w:rFonts w:ascii="Courier New" w:hAnsi="Courier New" w:cs="Courier New"/>
          <w:color w:val="000000"/>
          <w:rPrChange w:id="339" w:author="Josh Bernstein" w:date="2021-05-27T12:05:00Z">
            <w:rPr>
              <w:ins w:id="340" w:author="Josh Bernstein" w:date="2021-05-27T12:04:00Z"/>
              <w:sz w:val="21"/>
              <w:szCs w:val="21"/>
            </w:rPr>
          </w:rPrChange>
        </w:rPr>
        <w:pPrChange w:id="341" w:author="Josh Bernstein" w:date="2021-05-27T12:05:00Z">
          <w:pPr>
            <w:numPr>
              <w:ilvl w:val="2"/>
              <w:numId w:val="34"/>
            </w:numPr>
            <w:tabs>
              <w:tab w:val="left" w:pos="2501"/>
            </w:tabs>
            <w:adjustRightInd/>
            <w:spacing w:before="16" w:line="252" w:lineRule="auto"/>
            <w:ind w:left="1800" w:right="3070" w:hanging="180"/>
            <w:textAlignment w:val="auto"/>
          </w:pPr>
        </w:pPrChange>
      </w:pPr>
      <w:ins w:id="342" w:author="Josh Bernstein" w:date="2021-05-27T12:04:00Z">
        <w:r w:rsidRPr="00E149BB">
          <w:rPr>
            <w:rFonts w:ascii="Courier New" w:hAnsi="Courier New" w:cs="Courier New"/>
            <w:color w:val="000000"/>
            <w:rPrChange w:id="343" w:author="Josh Bernstein" w:date="2021-05-27T12:05:00Z">
              <w:rPr>
                <w:rFonts w:asciiTheme="minorHAnsi" w:eastAsiaTheme="minorHAnsi" w:hAnsiTheme="minorHAnsi" w:cstheme="minorBidi"/>
                <w:noProof/>
                <w:sz w:val="22"/>
                <w:szCs w:val="22"/>
              </w:rPr>
            </w:rPrChange>
          </w:rPr>
          <mc:AlternateContent>
            <mc:Choice Requires="wpg">
              <w:drawing>
                <wp:anchor distT="0" distB="0" distL="114300" distR="114300" simplePos="0" relativeHeight="251659264" behindDoc="1" locked="0" layoutInCell="1" allowOverlap="1" wp14:anchorId="321DB979" wp14:editId="3FA7665B">
                  <wp:simplePos x="0" y="0"/>
                  <wp:positionH relativeFrom="page">
                    <wp:posOffset>3402965</wp:posOffset>
                  </wp:positionH>
                  <wp:positionV relativeFrom="paragraph">
                    <wp:posOffset>2738120</wp:posOffset>
                  </wp:positionV>
                  <wp:extent cx="993775" cy="1270"/>
                  <wp:effectExtent l="12065" t="15875" r="13335"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270"/>
                            <a:chOff x="5359" y="4312"/>
                            <a:chExt cx="1565" cy="2"/>
                          </a:xfrm>
                        </wpg:grpSpPr>
                        <wps:wsp>
                          <wps:cNvPr id="2" name="Freeform 3"/>
                          <wps:cNvSpPr>
                            <a:spLocks/>
                          </wps:cNvSpPr>
                          <wps:spPr bwMode="auto">
                            <a:xfrm>
                              <a:off x="5359" y="4312"/>
                              <a:ext cx="1565" cy="2"/>
                            </a:xfrm>
                            <a:custGeom>
                              <a:avLst/>
                              <a:gdLst>
                                <a:gd name="T0" fmla="+- 0 5359 5359"/>
                                <a:gd name="T1" fmla="*/ T0 w 1565"/>
                                <a:gd name="T2" fmla="+- 0 6924 5359"/>
                                <a:gd name="T3" fmla="*/ T2 w 1565"/>
                              </a:gdLst>
                              <a:ahLst/>
                              <a:cxnLst>
                                <a:cxn ang="0">
                                  <a:pos x="T1" y="0"/>
                                </a:cxn>
                                <a:cxn ang="0">
                                  <a:pos x="T3" y="0"/>
                                </a:cxn>
                              </a:cxnLst>
                              <a:rect l="0" t="0" r="r" b="b"/>
                              <a:pathLst>
                                <a:path w="1565">
                                  <a:moveTo>
                                    <a:pt x="0" y="0"/>
                                  </a:moveTo>
                                  <a:lnTo>
                                    <a:pt x="1565" y="0"/>
                                  </a:lnTo>
                                </a:path>
                              </a:pathLst>
                            </a:custGeom>
                            <a:noFill/>
                            <a:ln w="18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0CD96" id="Group 1" o:spid="_x0000_s1026" style="position:absolute;margin-left:267.95pt;margin-top:215.6pt;width:78.25pt;height:.1pt;z-index:-251657216;mso-position-horizontal-relative:page" coordorigin="5359,4312" coordsize="1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">
                  <v:shape id="Freeform 3" o:spid="_x0000_s1027" style="position:absolute;left:5359;top:4312;width:1565;height:2;visibility:visible;mso-wrap-style:square;v-text-anchor:top" coordsize="1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" path="m,l1565,e" filled="f" strokeweight=".50414mm">
                    <v:path arrowok="t" o:connecttype="custom" o:connectlocs="0,0;1565,0" o:connectangles="0,0"/>
                  </v:shape>
                  <w10:wrap anchorx="page"/>
                </v:group>
              </w:pict>
            </mc:Fallback>
          </mc:AlternateContent>
        </w:r>
        <w:r w:rsidRPr="00E149BB">
          <w:rPr>
            <w:rFonts w:ascii="Courier New" w:hAnsi="Courier New" w:cs="Courier New"/>
            <w:color w:val="000000"/>
            <w:rPrChange w:id="344" w:author="Josh Bernstein" w:date="2021-05-27T12:05:00Z">
              <w:rPr>
                <w:color w:val="6E6E6E"/>
                <w:w w:val="105"/>
                <w:sz w:val="21"/>
              </w:rPr>
            </w:rPrChange>
          </w:rPr>
          <w:t>Children,</w:t>
        </w:r>
        <w:r w:rsidRPr="00E149BB">
          <w:rPr>
            <w:rFonts w:ascii="Courier New" w:hAnsi="Courier New" w:cs="Courier New"/>
            <w:color w:val="000000"/>
            <w:rPrChange w:id="345" w:author="Josh Bernstein" w:date="2021-05-27T12:05:00Z">
              <w:rPr>
                <w:color w:val="6E6E6E"/>
                <w:spacing w:val="-8"/>
                <w:w w:val="105"/>
                <w:sz w:val="21"/>
              </w:rPr>
            </w:rPrChange>
          </w:rPr>
          <w:t xml:space="preserve"> </w:t>
        </w:r>
        <w:r w:rsidRPr="00E149BB">
          <w:rPr>
            <w:rFonts w:ascii="Courier New" w:hAnsi="Courier New" w:cs="Courier New"/>
            <w:color w:val="000000"/>
            <w:rPrChange w:id="346" w:author="Josh Bernstein" w:date="2021-05-27T12:05:00Z">
              <w:rPr>
                <w:color w:val="6E6E6E"/>
                <w:w w:val="105"/>
                <w:sz w:val="21"/>
              </w:rPr>
            </w:rPrChange>
          </w:rPr>
          <w:t>Lineal</w:t>
        </w:r>
        <w:r w:rsidRPr="00E149BB">
          <w:rPr>
            <w:rFonts w:ascii="Courier New" w:hAnsi="Courier New" w:cs="Courier New"/>
            <w:color w:val="000000"/>
            <w:rPrChange w:id="347" w:author="Josh Bernstein" w:date="2021-05-27T12:05:00Z">
              <w:rPr>
                <w:color w:val="6E6E6E"/>
                <w:spacing w:val="1"/>
                <w:w w:val="105"/>
                <w:sz w:val="21"/>
              </w:rPr>
            </w:rPrChange>
          </w:rPr>
          <w:t xml:space="preserve"> </w:t>
        </w:r>
        <w:r w:rsidRPr="00E149BB">
          <w:rPr>
            <w:rFonts w:ascii="Courier New" w:hAnsi="Courier New" w:cs="Courier New"/>
            <w:color w:val="000000"/>
            <w:rPrChange w:id="348" w:author="Josh Bernstein" w:date="2021-05-27T12:05:00Z">
              <w:rPr>
                <w:color w:val="5D5D5D"/>
                <w:w w:val="105"/>
                <w:sz w:val="21"/>
              </w:rPr>
            </w:rPrChange>
          </w:rPr>
          <w:t>Descendants.</w:t>
        </w:r>
        <w:r w:rsidRPr="00E149BB">
          <w:rPr>
            <w:rFonts w:ascii="Courier New" w:hAnsi="Courier New" w:cs="Courier New"/>
            <w:color w:val="000000"/>
            <w:rPrChange w:id="349" w:author="Josh Bernstein" w:date="2021-05-27T12:05:00Z">
              <w:rPr>
                <w:color w:val="5D5D5D"/>
                <w:spacing w:val="5"/>
                <w:w w:val="105"/>
                <w:sz w:val="21"/>
              </w:rPr>
            </w:rPrChange>
          </w:rPr>
          <w:t xml:space="preserve"> </w:t>
        </w:r>
        <w:r w:rsidRPr="00E149BB">
          <w:rPr>
            <w:rFonts w:ascii="Courier New" w:hAnsi="Courier New" w:cs="Courier New"/>
            <w:color w:val="000000"/>
            <w:rPrChange w:id="350" w:author="Josh Bernstein" w:date="2021-05-27T12:05:00Z">
              <w:rPr>
                <w:color w:val="5D5D5D"/>
                <w:w w:val="105"/>
                <w:sz w:val="21"/>
              </w:rPr>
            </w:rPrChange>
          </w:rPr>
          <w:t>The</w:t>
        </w:r>
        <w:r w:rsidRPr="00E149BB">
          <w:rPr>
            <w:rFonts w:ascii="Courier New" w:hAnsi="Courier New" w:cs="Courier New"/>
            <w:color w:val="000000"/>
            <w:rPrChange w:id="351" w:author="Josh Bernstein" w:date="2021-05-27T12:05:00Z">
              <w:rPr>
                <w:color w:val="5D5D5D"/>
                <w:spacing w:val="-23"/>
                <w:w w:val="105"/>
                <w:sz w:val="21"/>
              </w:rPr>
            </w:rPrChange>
          </w:rPr>
          <w:t xml:space="preserve"> </w:t>
        </w:r>
        <w:r w:rsidRPr="00E149BB">
          <w:rPr>
            <w:rFonts w:ascii="Courier New" w:hAnsi="Courier New" w:cs="Courier New"/>
            <w:color w:val="000000"/>
            <w:rPrChange w:id="352" w:author="Josh Bernstein" w:date="2021-05-27T12:05:00Z">
              <w:rPr>
                <w:color w:val="5D5D5D"/>
                <w:w w:val="105"/>
                <w:sz w:val="21"/>
              </w:rPr>
            </w:rPrChange>
          </w:rPr>
          <w:t>terms</w:t>
        </w:r>
        <w:r w:rsidRPr="00E149BB">
          <w:rPr>
            <w:rFonts w:ascii="Courier New" w:hAnsi="Courier New" w:cs="Courier New"/>
            <w:color w:val="000000"/>
            <w:rPrChange w:id="353" w:author="Josh Bernstein" w:date="2021-05-27T12:05:00Z">
              <w:rPr>
                <w:color w:val="5D5D5D"/>
                <w:spacing w:val="-1"/>
                <w:w w:val="105"/>
                <w:sz w:val="21"/>
              </w:rPr>
            </w:rPrChange>
          </w:rPr>
          <w:t xml:space="preserve"> </w:t>
        </w:r>
        <w:r w:rsidRPr="00E149BB">
          <w:rPr>
            <w:rFonts w:ascii="Courier New" w:hAnsi="Courier New" w:cs="Courier New"/>
            <w:color w:val="000000"/>
            <w:rPrChange w:id="354" w:author="Josh Bernstein" w:date="2021-05-27T12:05:00Z">
              <w:rPr>
                <w:color w:val="6E6E6E"/>
                <w:spacing w:val="-1"/>
                <w:w w:val="105"/>
                <w:sz w:val="21"/>
              </w:rPr>
            </w:rPrChange>
          </w:rPr>
          <w:t>"child</w:t>
        </w:r>
        <w:r w:rsidRPr="00E149BB">
          <w:rPr>
            <w:rFonts w:ascii="Courier New" w:hAnsi="Courier New" w:cs="Courier New"/>
            <w:color w:val="000000"/>
            <w:rPrChange w:id="355" w:author="Josh Bernstein" w:date="2021-05-27T12:05:00Z">
              <w:rPr>
                <w:color w:val="939393"/>
                <w:spacing w:val="-1"/>
                <w:w w:val="105"/>
                <w:sz w:val="21"/>
              </w:rPr>
            </w:rPrChange>
          </w:rPr>
          <w:t>,</w:t>
        </w:r>
        <w:r w:rsidRPr="00E149BB">
          <w:rPr>
            <w:rFonts w:ascii="Courier New" w:hAnsi="Courier New" w:cs="Courier New"/>
            <w:color w:val="000000"/>
            <w:rPrChange w:id="356" w:author="Josh Bernstein" w:date="2021-05-27T12:05:00Z">
              <w:rPr>
                <w:color w:val="5D5D5D"/>
                <w:spacing w:val="-1"/>
                <w:w w:val="105"/>
                <w:sz w:val="21"/>
              </w:rPr>
            </w:rPrChange>
          </w:rPr>
          <w:t>"</w:t>
        </w:r>
        <w:r w:rsidRPr="00E149BB">
          <w:rPr>
            <w:rFonts w:ascii="Courier New" w:hAnsi="Courier New" w:cs="Courier New"/>
            <w:color w:val="000000"/>
            <w:rPrChange w:id="357" w:author="Josh Bernstein" w:date="2021-05-27T12:05:00Z">
              <w:rPr>
                <w:color w:val="5D5D5D"/>
                <w:spacing w:val="-16"/>
                <w:w w:val="105"/>
                <w:sz w:val="21"/>
              </w:rPr>
            </w:rPrChange>
          </w:rPr>
          <w:t xml:space="preserve"> </w:t>
        </w:r>
        <w:r w:rsidRPr="00E149BB">
          <w:rPr>
            <w:rFonts w:ascii="Courier New" w:hAnsi="Courier New" w:cs="Courier New"/>
            <w:color w:val="000000"/>
            <w:rPrChange w:id="358" w:author="Josh Bernstein" w:date="2021-05-27T12:05:00Z">
              <w:rPr>
                <w:color w:val="6E6E6E"/>
                <w:w w:val="105"/>
                <w:sz w:val="21"/>
              </w:rPr>
            </w:rPrChange>
          </w:rPr>
          <w:t>"children"</w:t>
        </w:r>
        <w:r w:rsidRPr="00E149BB">
          <w:rPr>
            <w:rFonts w:ascii="Courier New" w:hAnsi="Courier New" w:cs="Courier New"/>
            <w:color w:val="000000"/>
            <w:rPrChange w:id="359" w:author="Josh Bernstein" w:date="2021-05-27T12:05:00Z">
              <w:rPr>
                <w:color w:val="6E6E6E"/>
                <w:spacing w:val="-10"/>
                <w:w w:val="105"/>
                <w:sz w:val="21"/>
              </w:rPr>
            </w:rPrChange>
          </w:rPr>
          <w:t xml:space="preserve"> </w:t>
        </w:r>
        <w:r w:rsidRPr="00E149BB">
          <w:rPr>
            <w:rFonts w:ascii="Courier New" w:hAnsi="Courier New" w:cs="Courier New"/>
            <w:color w:val="000000"/>
            <w:rPrChange w:id="360" w:author="Josh Bernstein" w:date="2021-05-27T12:05:00Z">
              <w:rPr>
                <w:color w:val="5D5D5D"/>
                <w:w w:val="105"/>
                <w:sz w:val="21"/>
              </w:rPr>
            </w:rPrChange>
          </w:rPr>
          <w:t xml:space="preserve">and </w:t>
        </w:r>
        <w:r w:rsidRPr="00E149BB">
          <w:rPr>
            <w:rFonts w:ascii="Courier New" w:hAnsi="Courier New" w:cs="Courier New"/>
            <w:color w:val="000000"/>
            <w:rPrChange w:id="361" w:author="Josh Bernstein" w:date="2021-05-27T12:05:00Z">
              <w:rPr>
                <w:color w:val="6E6E6E"/>
                <w:w w:val="105"/>
                <w:sz w:val="21"/>
              </w:rPr>
            </w:rPrChange>
          </w:rPr>
          <w:t>"lineal</w:t>
        </w:r>
        <w:r w:rsidRPr="00E149BB">
          <w:rPr>
            <w:rFonts w:ascii="Courier New" w:hAnsi="Courier New" w:cs="Courier New"/>
            <w:color w:val="000000"/>
            <w:rPrChange w:id="362" w:author="Josh Bernstein" w:date="2021-05-27T12:05:00Z">
              <w:rPr>
                <w:color w:val="6E6E6E"/>
                <w:spacing w:val="22"/>
                <w:w w:val="101"/>
                <w:sz w:val="21"/>
              </w:rPr>
            </w:rPrChange>
          </w:rPr>
          <w:t xml:space="preserve"> </w:t>
        </w:r>
        <w:r w:rsidRPr="00E149BB">
          <w:rPr>
            <w:rFonts w:ascii="Courier New" w:hAnsi="Courier New" w:cs="Courier New"/>
            <w:color w:val="000000"/>
            <w:rPrChange w:id="363" w:author="Josh Bernstein" w:date="2021-05-27T12:05:00Z">
              <w:rPr>
                <w:color w:val="5D5D5D"/>
                <w:w w:val="105"/>
                <w:sz w:val="21"/>
              </w:rPr>
            </w:rPrChange>
          </w:rPr>
          <w:t>descendant" mean</w:t>
        </w:r>
        <w:r w:rsidRPr="00E149BB">
          <w:rPr>
            <w:rFonts w:ascii="Courier New" w:hAnsi="Courier New" w:cs="Courier New"/>
            <w:color w:val="000000"/>
            <w:rPrChange w:id="364" w:author="Josh Bernstein" w:date="2021-05-27T12:05:00Z">
              <w:rPr>
                <w:color w:val="5D5D5D"/>
                <w:spacing w:val="-5"/>
                <w:w w:val="105"/>
                <w:sz w:val="21"/>
              </w:rPr>
            </w:rPrChange>
          </w:rPr>
          <w:t xml:space="preserve"> </w:t>
        </w:r>
        <w:r w:rsidRPr="00E149BB">
          <w:rPr>
            <w:rFonts w:ascii="Courier New" w:hAnsi="Courier New" w:cs="Courier New"/>
            <w:color w:val="000000"/>
            <w:rPrChange w:id="365" w:author="Josh Bernstein" w:date="2021-05-27T12:05:00Z">
              <w:rPr>
                <w:color w:val="6E6E6E"/>
                <w:w w:val="105"/>
                <w:sz w:val="21"/>
              </w:rPr>
            </w:rPrChange>
          </w:rPr>
          <w:t>only</w:t>
        </w:r>
        <w:r w:rsidRPr="00E149BB">
          <w:rPr>
            <w:rFonts w:ascii="Courier New" w:hAnsi="Courier New" w:cs="Courier New"/>
            <w:color w:val="000000"/>
            <w:rPrChange w:id="366" w:author="Josh Bernstein" w:date="2021-05-27T12:05:00Z">
              <w:rPr>
                <w:color w:val="6E6E6E"/>
                <w:spacing w:val="-1"/>
                <w:w w:val="105"/>
                <w:sz w:val="21"/>
              </w:rPr>
            </w:rPrChange>
          </w:rPr>
          <w:t xml:space="preserve"> </w:t>
        </w:r>
        <w:r w:rsidRPr="00E149BB">
          <w:rPr>
            <w:rFonts w:ascii="Courier New" w:hAnsi="Courier New" w:cs="Courier New"/>
            <w:color w:val="000000"/>
            <w:rPrChange w:id="367" w:author="Josh Bernstein" w:date="2021-05-27T12:05:00Z">
              <w:rPr>
                <w:color w:val="5D5D5D"/>
                <w:w w:val="105"/>
                <w:sz w:val="21"/>
              </w:rPr>
            </w:rPrChange>
          </w:rPr>
          <w:t>persons</w:t>
        </w:r>
        <w:r w:rsidRPr="00E149BB">
          <w:rPr>
            <w:rFonts w:ascii="Courier New" w:hAnsi="Courier New" w:cs="Courier New"/>
            <w:color w:val="000000"/>
            <w:rPrChange w:id="368" w:author="Josh Bernstein" w:date="2021-05-27T12:05:00Z">
              <w:rPr>
                <w:color w:val="5D5D5D"/>
                <w:spacing w:val="-8"/>
                <w:w w:val="105"/>
                <w:sz w:val="21"/>
              </w:rPr>
            </w:rPrChange>
          </w:rPr>
          <w:t xml:space="preserve"> </w:t>
        </w:r>
        <w:r w:rsidRPr="00E149BB">
          <w:rPr>
            <w:rFonts w:ascii="Courier New" w:hAnsi="Courier New" w:cs="Courier New"/>
            <w:color w:val="000000"/>
            <w:rPrChange w:id="369" w:author="Josh Bernstein" w:date="2021-05-27T12:05:00Z">
              <w:rPr>
                <w:color w:val="6E6E6E"/>
                <w:w w:val="105"/>
                <w:sz w:val="21"/>
              </w:rPr>
            </w:rPrChange>
          </w:rPr>
          <w:t>whose</w:t>
        </w:r>
        <w:r w:rsidRPr="00E149BB">
          <w:rPr>
            <w:rFonts w:ascii="Courier New" w:hAnsi="Courier New" w:cs="Courier New"/>
            <w:color w:val="000000"/>
            <w:rPrChange w:id="370" w:author="Josh Bernstein" w:date="2021-05-27T12:05:00Z">
              <w:rPr>
                <w:color w:val="6E6E6E"/>
                <w:spacing w:val="-9"/>
                <w:w w:val="105"/>
                <w:sz w:val="21"/>
              </w:rPr>
            </w:rPrChange>
          </w:rPr>
          <w:t xml:space="preserve"> </w:t>
        </w:r>
        <w:r w:rsidRPr="00E149BB">
          <w:rPr>
            <w:rFonts w:ascii="Courier New" w:hAnsi="Courier New" w:cs="Courier New"/>
            <w:color w:val="000000"/>
            <w:rPrChange w:id="371" w:author="Josh Bernstein" w:date="2021-05-27T12:05:00Z">
              <w:rPr>
                <w:color w:val="5D5D5D"/>
                <w:w w:val="105"/>
                <w:sz w:val="21"/>
              </w:rPr>
            </w:rPrChange>
          </w:rPr>
          <w:t>relationship</w:t>
        </w:r>
        <w:r w:rsidRPr="00E149BB">
          <w:rPr>
            <w:rFonts w:ascii="Courier New" w:hAnsi="Courier New" w:cs="Courier New"/>
            <w:color w:val="000000"/>
            <w:rPrChange w:id="372" w:author="Josh Bernstein" w:date="2021-05-27T12:05:00Z">
              <w:rPr>
                <w:color w:val="5D5D5D"/>
                <w:spacing w:val="-6"/>
                <w:w w:val="105"/>
                <w:sz w:val="21"/>
              </w:rPr>
            </w:rPrChange>
          </w:rPr>
          <w:t xml:space="preserve"> </w:t>
        </w:r>
        <w:r w:rsidRPr="00E149BB">
          <w:rPr>
            <w:rFonts w:ascii="Courier New" w:hAnsi="Courier New" w:cs="Courier New"/>
            <w:color w:val="000000"/>
            <w:rPrChange w:id="373" w:author="Josh Bernstein" w:date="2021-05-27T12:05:00Z">
              <w:rPr>
                <w:color w:val="5D5D5D"/>
                <w:w w:val="105"/>
                <w:sz w:val="21"/>
              </w:rPr>
            </w:rPrChange>
          </w:rPr>
          <w:t>to</w:t>
        </w:r>
        <w:r w:rsidRPr="00E149BB">
          <w:rPr>
            <w:rFonts w:ascii="Courier New" w:hAnsi="Courier New" w:cs="Courier New"/>
            <w:color w:val="000000"/>
            <w:rPrChange w:id="374" w:author="Josh Bernstein" w:date="2021-05-27T12:05:00Z">
              <w:rPr>
                <w:color w:val="5D5D5D"/>
                <w:spacing w:val="-10"/>
                <w:w w:val="105"/>
                <w:sz w:val="21"/>
              </w:rPr>
            </w:rPrChange>
          </w:rPr>
          <w:t xml:space="preserve"> </w:t>
        </w:r>
        <w:r w:rsidRPr="00E149BB">
          <w:rPr>
            <w:rFonts w:ascii="Courier New" w:hAnsi="Courier New" w:cs="Courier New"/>
            <w:color w:val="000000"/>
            <w:rPrChange w:id="375" w:author="Josh Bernstein" w:date="2021-05-27T12:05:00Z">
              <w:rPr>
                <w:color w:val="5D5D5D"/>
                <w:w w:val="105"/>
                <w:sz w:val="21"/>
              </w:rPr>
            </w:rPrChange>
          </w:rPr>
          <w:t>the</w:t>
        </w:r>
        <w:r w:rsidRPr="00E149BB">
          <w:rPr>
            <w:rFonts w:ascii="Courier New" w:hAnsi="Courier New" w:cs="Courier New"/>
            <w:color w:val="000000"/>
            <w:rPrChange w:id="376" w:author="Josh Bernstein" w:date="2021-05-27T12:05:00Z">
              <w:rPr>
                <w:color w:val="5D5D5D"/>
                <w:spacing w:val="-8"/>
                <w:w w:val="105"/>
                <w:sz w:val="21"/>
              </w:rPr>
            </w:rPrChange>
          </w:rPr>
          <w:t xml:space="preserve"> </w:t>
        </w:r>
        <w:r w:rsidRPr="00E149BB">
          <w:rPr>
            <w:rFonts w:ascii="Courier New" w:hAnsi="Courier New" w:cs="Courier New"/>
            <w:color w:val="000000"/>
            <w:rPrChange w:id="377" w:author="Josh Bernstein" w:date="2021-05-27T12:05:00Z">
              <w:rPr>
                <w:color w:val="5D5D5D"/>
                <w:w w:val="105"/>
                <w:sz w:val="21"/>
              </w:rPr>
            </w:rPrChange>
          </w:rPr>
          <w:t>ancestor</w:t>
        </w:r>
        <w:r w:rsidRPr="00E149BB">
          <w:rPr>
            <w:rFonts w:ascii="Courier New" w:hAnsi="Courier New" w:cs="Courier New"/>
            <w:color w:val="000000"/>
            <w:rPrChange w:id="378" w:author="Josh Bernstein" w:date="2021-05-27T12:05:00Z">
              <w:rPr>
                <w:color w:val="5D5D5D"/>
                <w:spacing w:val="-9"/>
                <w:w w:val="105"/>
                <w:sz w:val="21"/>
              </w:rPr>
            </w:rPrChange>
          </w:rPr>
          <w:t xml:space="preserve"> </w:t>
        </w:r>
        <w:r w:rsidRPr="00E149BB">
          <w:rPr>
            <w:rFonts w:ascii="Courier New" w:hAnsi="Courier New" w:cs="Courier New"/>
            <w:color w:val="000000"/>
            <w:rPrChange w:id="379" w:author="Josh Bernstein" w:date="2021-05-27T12:05:00Z">
              <w:rPr>
                <w:color w:val="5D5D5D"/>
                <w:w w:val="105"/>
                <w:sz w:val="21"/>
              </w:rPr>
            </w:rPrChange>
          </w:rPr>
          <w:t>designated</w:t>
        </w:r>
        <w:r w:rsidRPr="00E149BB">
          <w:rPr>
            <w:rFonts w:ascii="Courier New" w:hAnsi="Courier New" w:cs="Courier New"/>
            <w:color w:val="000000"/>
            <w:rPrChange w:id="380" w:author="Josh Bernstein" w:date="2021-05-27T12:05:00Z">
              <w:rPr>
                <w:color w:val="5D5D5D"/>
                <w:w w:val="103"/>
                <w:sz w:val="21"/>
              </w:rPr>
            </w:rPrChange>
          </w:rPr>
          <w:t xml:space="preserve"> </w:t>
        </w:r>
        <w:r w:rsidRPr="00E149BB">
          <w:rPr>
            <w:rFonts w:ascii="Courier New" w:hAnsi="Courier New" w:cs="Courier New"/>
            <w:color w:val="000000"/>
            <w:rPrChange w:id="381" w:author="Josh Bernstein" w:date="2021-05-27T12:05:00Z">
              <w:rPr>
                <w:color w:val="6E6E6E"/>
                <w:w w:val="105"/>
                <w:sz w:val="21"/>
              </w:rPr>
            </w:rPrChange>
          </w:rPr>
          <w:t>is</w:t>
        </w:r>
        <w:r w:rsidRPr="00E149BB">
          <w:rPr>
            <w:rFonts w:ascii="Courier New" w:hAnsi="Courier New" w:cs="Courier New"/>
            <w:color w:val="000000"/>
            <w:rPrChange w:id="382" w:author="Josh Bernstein" w:date="2021-05-27T12:05:00Z">
              <w:rPr>
                <w:color w:val="6E6E6E"/>
                <w:spacing w:val="-11"/>
                <w:w w:val="105"/>
                <w:sz w:val="21"/>
              </w:rPr>
            </w:rPrChange>
          </w:rPr>
          <w:t xml:space="preserve"> </w:t>
        </w:r>
        <w:r w:rsidRPr="00E149BB">
          <w:rPr>
            <w:rFonts w:ascii="Courier New" w:hAnsi="Courier New" w:cs="Courier New"/>
            <w:color w:val="000000"/>
            <w:rPrChange w:id="383" w:author="Josh Bernstein" w:date="2021-05-27T12:05:00Z">
              <w:rPr>
                <w:color w:val="6E6E6E"/>
                <w:w w:val="105"/>
                <w:sz w:val="21"/>
              </w:rPr>
            </w:rPrChange>
          </w:rPr>
          <w:t>created</w:t>
        </w:r>
        <w:r w:rsidRPr="00E149BB">
          <w:rPr>
            <w:rFonts w:ascii="Courier New" w:hAnsi="Courier New" w:cs="Courier New"/>
            <w:color w:val="000000"/>
            <w:rPrChange w:id="384" w:author="Josh Bernstein" w:date="2021-05-27T12:05:00Z">
              <w:rPr>
                <w:color w:val="6E6E6E"/>
                <w:spacing w:val="-1"/>
                <w:w w:val="105"/>
                <w:sz w:val="21"/>
              </w:rPr>
            </w:rPrChange>
          </w:rPr>
          <w:t xml:space="preserve"> </w:t>
        </w:r>
        <w:r w:rsidRPr="00E149BB">
          <w:rPr>
            <w:rFonts w:ascii="Courier New" w:hAnsi="Courier New" w:cs="Courier New"/>
            <w:color w:val="000000"/>
            <w:rPrChange w:id="385" w:author="Josh Bernstein" w:date="2021-05-27T12:05:00Z">
              <w:rPr>
                <w:color w:val="6E6E6E"/>
                <w:w w:val="105"/>
                <w:sz w:val="21"/>
              </w:rPr>
            </w:rPrChange>
          </w:rPr>
          <w:t>entirely</w:t>
        </w:r>
        <w:r w:rsidRPr="00E149BB">
          <w:rPr>
            <w:rFonts w:ascii="Courier New" w:hAnsi="Courier New" w:cs="Courier New"/>
            <w:color w:val="000000"/>
            <w:rPrChange w:id="386" w:author="Josh Bernstein" w:date="2021-05-27T12:05:00Z">
              <w:rPr>
                <w:color w:val="6E6E6E"/>
                <w:spacing w:val="9"/>
                <w:w w:val="105"/>
                <w:sz w:val="21"/>
              </w:rPr>
            </w:rPrChange>
          </w:rPr>
          <w:t xml:space="preserve"> </w:t>
        </w:r>
        <w:r w:rsidRPr="00E149BB">
          <w:rPr>
            <w:rFonts w:ascii="Courier New" w:hAnsi="Courier New" w:cs="Courier New"/>
            <w:color w:val="000000"/>
            <w:rPrChange w:id="387" w:author="Josh Bernstein" w:date="2021-05-27T12:05:00Z">
              <w:rPr>
                <w:color w:val="5D5D5D"/>
                <w:spacing w:val="2"/>
                <w:w w:val="105"/>
                <w:sz w:val="21"/>
              </w:rPr>
            </w:rPrChange>
          </w:rPr>
          <w:t>b</w:t>
        </w:r>
        <w:r w:rsidRPr="00E149BB">
          <w:rPr>
            <w:rFonts w:ascii="Courier New" w:hAnsi="Courier New" w:cs="Courier New"/>
            <w:color w:val="000000"/>
            <w:rPrChange w:id="388" w:author="Josh Bernstein" w:date="2021-05-27T12:05:00Z">
              <w:rPr>
                <w:color w:val="828282"/>
                <w:w w:val="105"/>
                <w:sz w:val="21"/>
              </w:rPr>
            </w:rPrChange>
          </w:rPr>
          <w:t>y</w:t>
        </w:r>
        <w:r w:rsidRPr="00E149BB">
          <w:rPr>
            <w:rFonts w:ascii="Courier New" w:hAnsi="Courier New" w:cs="Courier New"/>
            <w:color w:val="000000"/>
            <w:rPrChange w:id="389" w:author="Josh Bernstein" w:date="2021-05-27T12:05:00Z">
              <w:rPr>
                <w:color w:val="828282"/>
                <w:spacing w:val="12"/>
                <w:w w:val="105"/>
                <w:sz w:val="21"/>
              </w:rPr>
            </w:rPrChange>
          </w:rPr>
          <w:t xml:space="preserve"> </w:t>
        </w:r>
        <w:r w:rsidRPr="00E149BB">
          <w:rPr>
            <w:rFonts w:ascii="Courier New" w:hAnsi="Courier New" w:cs="Courier New"/>
            <w:color w:val="000000"/>
            <w:rPrChange w:id="390" w:author="Josh Bernstein" w:date="2021-05-27T12:05:00Z">
              <w:rPr>
                <w:color w:val="6E6E6E"/>
                <w:w w:val="105"/>
                <w:sz w:val="21"/>
              </w:rPr>
            </w:rPrChange>
          </w:rPr>
          <w:t>or</w:t>
        </w:r>
        <w:r w:rsidRPr="00E149BB">
          <w:rPr>
            <w:rFonts w:ascii="Courier New" w:hAnsi="Courier New" w:cs="Courier New"/>
            <w:color w:val="000000"/>
            <w:rPrChange w:id="391" w:author="Josh Bernstein" w:date="2021-05-27T12:05:00Z">
              <w:rPr>
                <w:color w:val="6E6E6E"/>
                <w:spacing w:val="-15"/>
                <w:w w:val="105"/>
                <w:sz w:val="21"/>
              </w:rPr>
            </w:rPrChange>
          </w:rPr>
          <w:t xml:space="preserve"> </w:t>
        </w:r>
        <w:r w:rsidRPr="00E149BB">
          <w:rPr>
            <w:rFonts w:ascii="Courier New" w:hAnsi="Courier New" w:cs="Courier New"/>
            <w:color w:val="000000"/>
            <w:rPrChange w:id="392" w:author="Josh Bernstein" w:date="2021-05-27T12:05:00Z">
              <w:rPr>
                <w:color w:val="5D5D5D"/>
                <w:w w:val="105"/>
                <w:sz w:val="21"/>
              </w:rPr>
            </w:rPrChange>
          </w:rPr>
          <w:t>through</w:t>
        </w:r>
        <w:r w:rsidRPr="00E149BB">
          <w:rPr>
            <w:rFonts w:ascii="Courier New" w:hAnsi="Courier New" w:cs="Courier New"/>
            <w:color w:val="000000"/>
            <w:rPrChange w:id="393" w:author="Josh Bernstein" w:date="2021-05-27T12:05:00Z">
              <w:rPr>
                <w:color w:val="5D5D5D"/>
                <w:spacing w:val="-1"/>
                <w:w w:val="105"/>
                <w:sz w:val="21"/>
              </w:rPr>
            </w:rPrChange>
          </w:rPr>
          <w:t xml:space="preserve"> </w:t>
        </w:r>
        <w:r w:rsidRPr="00E149BB">
          <w:rPr>
            <w:rFonts w:ascii="Courier New" w:hAnsi="Courier New" w:cs="Courier New"/>
            <w:color w:val="000000"/>
            <w:rPrChange w:id="394" w:author="Josh Bernstein" w:date="2021-05-27T12:05:00Z">
              <w:rPr>
                <w:color w:val="6E6E6E"/>
                <w:w w:val="105"/>
                <w:sz w:val="21"/>
              </w:rPr>
            </w:rPrChange>
          </w:rPr>
          <w:t>(a)</w:t>
        </w:r>
        <w:r w:rsidRPr="00E149BB">
          <w:rPr>
            <w:rFonts w:ascii="Courier New" w:hAnsi="Courier New" w:cs="Courier New"/>
            <w:color w:val="000000"/>
            <w:rPrChange w:id="395" w:author="Josh Bernstein" w:date="2021-05-27T12:05:00Z">
              <w:rPr>
                <w:color w:val="6E6E6E"/>
                <w:spacing w:val="-19"/>
                <w:w w:val="105"/>
                <w:sz w:val="21"/>
              </w:rPr>
            </w:rPrChange>
          </w:rPr>
          <w:t xml:space="preserve"> </w:t>
        </w:r>
        <w:r w:rsidRPr="00E149BB">
          <w:rPr>
            <w:rFonts w:ascii="Courier New" w:hAnsi="Courier New" w:cs="Courier New"/>
            <w:color w:val="000000"/>
            <w:rPrChange w:id="396" w:author="Josh Bernstein" w:date="2021-05-27T12:05:00Z">
              <w:rPr>
                <w:color w:val="5D5D5D"/>
                <w:w w:val="105"/>
                <w:sz w:val="21"/>
              </w:rPr>
            </w:rPrChange>
          </w:rPr>
          <w:t>legitimate</w:t>
        </w:r>
        <w:r w:rsidRPr="00E149BB">
          <w:rPr>
            <w:rFonts w:ascii="Courier New" w:hAnsi="Courier New" w:cs="Courier New"/>
            <w:color w:val="000000"/>
            <w:rPrChange w:id="397" w:author="Josh Bernstein" w:date="2021-05-27T12:05:00Z">
              <w:rPr>
                <w:color w:val="5D5D5D"/>
                <w:spacing w:val="-2"/>
                <w:w w:val="105"/>
                <w:sz w:val="21"/>
              </w:rPr>
            </w:rPrChange>
          </w:rPr>
          <w:t xml:space="preserve"> </w:t>
        </w:r>
        <w:r w:rsidRPr="00E149BB">
          <w:rPr>
            <w:rFonts w:ascii="Courier New" w:hAnsi="Courier New" w:cs="Courier New"/>
            <w:color w:val="000000"/>
            <w:rPrChange w:id="398" w:author="Josh Bernstein" w:date="2021-05-27T12:05:00Z">
              <w:rPr>
                <w:color w:val="5D5D5D"/>
                <w:w w:val="105"/>
                <w:sz w:val="21"/>
              </w:rPr>
            </w:rPrChange>
          </w:rPr>
          <w:t xml:space="preserve">births </w:t>
        </w:r>
        <w:r w:rsidRPr="00E149BB">
          <w:rPr>
            <w:rFonts w:ascii="Courier New" w:hAnsi="Courier New" w:cs="Courier New"/>
            <w:color w:val="000000"/>
            <w:rPrChange w:id="399" w:author="Josh Bernstein" w:date="2021-05-27T12:05:00Z">
              <w:rPr>
                <w:color w:val="6E6E6E"/>
                <w:w w:val="105"/>
                <w:sz w:val="21"/>
              </w:rPr>
            </w:rPrChange>
          </w:rPr>
          <w:t xml:space="preserve">occurring </w:t>
        </w:r>
        <w:r w:rsidRPr="00E149BB">
          <w:rPr>
            <w:rFonts w:ascii="Courier New" w:hAnsi="Courier New" w:cs="Courier New"/>
            <w:color w:val="000000"/>
            <w:rPrChange w:id="400" w:author="Josh Bernstein" w:date="2021-05-27T12:05:00Z">
              <w:rPr>
                <w:color w:val="5D5D5D"/>
                <w:w w:val="105"/>
                <w:sz w:val="21"/>
              </w:rPr>
            </w:rPrChange>
          </w:rPr>
          <w:t>during</w:t>
        </w:r>
        <w:r w:rsidRPr="00E149BB">
          <w:rPr>
            <w:rFonts w:ascii="Courier New" w:hAnsi="Courier New" w:cs="Courier New"/>
            <w:color w:val="000000"/>
            <w:rPrChange w:id="401" w:author="Josh Bernstein" w:date="2021-05-27T12:05:00Z">
              <w:rPr>
                <w:color w:val="5D5D5D"/>
                <w:spacing w:val="-5"/>
                <w:w w:val="105"/>
                <w:sz w:val="21"/>
              </w:rPr>
            </w:rPrChange>
          </w:rPr>
          <w:t xml:space="preserve"> </w:t>
        </w:r>
        <w:r w:rsidRPr="00E149BB">
          <w:rPr>
            <w:rFonts w:ascii="Courier New" w:hAnsi="Courier New" w:cs="Courier New"/>
            <w:color w:val="000000"/>
            <w:rPrChange w:id="402" w:author="Josh Bernstein" w:date="2021-05-27T12:05:00Z">
              <w:rPr>
                <w:color w:val="5D5D5D"/>
                <w:w w:val="105"/>
                <w:sz w:val="21"/>
              </w:rPr>
            </w:rPrChange>
          </w:rPr>
          <w:t>the</w:t>
        </w:r>
        <w:r w:rsidRPr="00E149BB">
          <w:rPr>
            <w:rFonts w:ascii="Courier New" w:hAnsi="Courier New" w:cs="Courier New"/>
            <w:color w:val="000000"/>
            <w:rPrChange w:id="403" w:author="Josh Bernstein" w:date="2021-05-27T12:05:00Z">
              <w:rPr>
                <w:color w:val="5D5D5D"/>
                <w:w w:val="106"/>
                <w:sz w:val="21"/>
              </w:rPr>
            </w:rPrChange>
          </w:rPr>
          <w:t xml:space="preserve"> </w:t>
        </w:r>
        <w:r w:rsidRPr="00E149BB">
          <w:rPr>
            <w:rFonts w:ascii="Courier New" w:hAnsi="Courier New" w:cs="Courier New"/>
            <w:color w:val="000000"/>
            <w:rPrChange w:id="404" w:author="Josh Bernstein" w:date="2021-05-27T12:05:00Z">
              <w:rPr>
                <w:color w:val="5D5D5D"/>
                <w:w w:val="105"/>
                <w:sz w:val="21"/>
              </w:rPr>
            </w:rPrChange>
          </w:rPr>
          <w:t>marriage</w:t>
        </w:r>
        <w:r w:rsidRPr="00E149BB">
          <w:rPr>
            <w:rFonts w:ascii="Courier New" w:hAnsi="Courier New" w:cs="Courier New"/>
            <w:color w:val="000000"/>
            <w:rPrChange w:id="405" w:author="Josh Bernstein" w:date="2021-05-27T12:05:00Z">
              <w:rPr>
                <w:color w:val="5D5D5D"/>
                <w:spacing w:val="-2"/>
                <w:w w:val="105"/>
                <w:sz w:val="21"/>
              </w:rPr>
            </w:rPrChange>
          </w:rPr>
          <w:t xml:space="preserve"> </w:t>
        </w:r>
        <w:r w:rsidRPr="00E149BB">
          <w:rPr>
            <w:rFonts w:ascii="Courier New" w:hAnsi="Courier New" w:cs="Courier New"/>
            <w:color w:val="000000"/>
            <w:rPrChange w:id="406" w:author="Josh Bernstein" w:date="2021-05-27T12:05:00Z">
              <w:rPr>
                <w:color w:val="6E6E6E"/>
                <w:w w:val="105"/>
                <w:sz w:val="21"/>
              </w:rPr>
            </w:rPrChange>
          </w:rPr>
          <w:t>of</w:t>
        </w:r>
        <w:r w:rsidRPr="00E149BB">
          <w:rPr>
            <w:rFonts w:ascii="Courier New" w:hAnsi="Courier New" w:cs="Courier New"/>
            <w:color w:val="000000"/>
            <w:rPrChange w:id="407" w:author="Josh Bernstein" w:date="2021-05-27T12:05:00Z">
              <w:rPr>
                <w:color w:val="6E6E6E"/>
                <w:spacing w:val="-13"/>
                <w:w w:val="105"/>
                <w:sz w:val="21"/>
              </w:rPr>
            </w:rPrChange>
          </w:rPr>
          <w:t xml:space="preserve"> </w:t>
        </w:r>
        <w:r w:rsidRPr="00E149BB">
          <w:rPr>
            <w:rFonts w:ascii="Courier New" w:hAnsi="Courier New" w:cs="Courier New"/>
            <w:color w:val="000000"/>
            <w:rPrChange w:id="408" w:author="Josh Bernstein" w:date="2021-05-27T12:05:00Z">
              <w:rPr>
                <w:color w:val="5D5D5D"/>
                <w:w w:val="105"/>
                <w:sz w:val="21"/>
              </w:rPr>
            </w:rPrChange>
          </w:rPr>
          <w:t>th</w:t>
        </w:r>
        <w:r w:rsidRPr="00E149BB">
          <w:rPr>
            <w:rFonts w:ascii="Courier New" w:hAnsi="Courier New" w:cs="Courier New"/>
            <w:color w:val="000000"/>
            <w:rPrChange w:id="409" w:author="Josh Bernstein" w:date="2021-05-27T12:05:00Z">
              <w:rPr>
                <w:color w:val="5D5D5D"/>
                <w:spacing w:val="24"/>
                <w:w w:val="105"/>
                <w:sz w:val="21"/>
              </w:rPr>
            </w:rPrChange>
          </w:rPr>
          <w:t>e</w:t>
        </w:r>
      </w:ins>
      <w:ins w:id="410" w:author="Josh Bernstein" w:date="2021-05-27T12:05:00Z">
        <w:r>
          <w:rPr>
            <w:rFonts w:ascii="Courier New" w:hAnsi="Courier New" w:cs="Courier New"/>
            <w:color w:val="000000"/>
          </w:rPr>
          <w:t xml:space="preserve"> </w:t>
        </w:r>
      </w:ins>
      <w:ins w:id="411" w:author="Josh Bernstein" w:date="2021-05-27T12:04:00Z">
        <w:r w:rsidRPr="00E149BB">
          <w:rPr>
            <w:rFonts w:ascii="Courier New" w:hAnsi="Courier New" w:cs="Courier New"/>
            <w:color w:val="000000"/>
            <w:rPrChange w:id="412" w:author="Josh Bernstein" w:date="2021-05-27T12:05:00Z">
              <w:rPr>
                <w:color w:val="5D5D5D"/>
                <w:w w:val="105"/>
                <w:sz w:val="21"/>
              </w:rPr>
            </w:rPrChange>
          </w:rPr>
          <w:t>joint</w:t>
        </w:r>
        <w:r w:rsidRPr="00E149BB">
          <w:rPr>
            <w:rFonts w:ascii="Courier New" w:hAnsi="Courier New" w:cs="Courier New"/>
            <w:color w:val="000000"/>
            <w:rPrChange w:id="413" w:author="Josh Bernstein" w:date="2021-05-27T12:05:00Z">
              <w:rPr>
                <w:color w:val="5D5D5D"/>
                <w:spacing w:val="17"/>
                <w:w w:val="105"/>
                <w:sz w:val="21"/>
              </w:rPr>
            </w:rPrChange>
          </w:rPr>
          <w:t xml:space="preserve"> </w:t>
        </w:r>
        <w:r w:rsidRPr="00E149BB">
          <w:rPr>
            <w:rFonts w:ascii="Courier New" w:hAnsi="Courier New" w:cs="Courier New"/>
            <w:color w:val="000000"/>
            <w:rPrChange w:id="414" w:author="Josh Bernstein" w:date="2021-05-27T12:05:00Z">
              <w:rPr>
                <w:color w:val="5D5D5D"/>
                <w:w w:val="105"/>
                <w:sz w:val="21"/>
              </w:rPr>
            </w:rPrChange>
          </w:rPr>
          <w:t>biological</w:t>
        </w:r>
        <w:r w:rsidRPr="00E149BB">
          <w:rPr>
            <w:rFonts w:ascii="Courier New" w:hAnsi="Courier New" w:cs="Courier New"/>
            <w:color w:val="000000"/>
            <w:rPrChange w:id="415" w:author="Josh Bernstein" w:date="2021-05-27T12:05:00Z">
              <w:rPr>
                <w:color w:val="5D5D5D"/>
                <w:spacing w:val="31"/>
                <w:w w:val="105"/>
                <w:sz w:val="21"/>
              </w:rPr>
            </w:rPrChange>
          </w:rPr>
          <w:t xml:space="preserve"> </w:t>
        </w:r>
        <w:r w:rsidRPr="00E149BB">
          <w:rPr>
            <w:rFonts w:ascii="Courier New" w:hAnsi="Courier New" w:cs="Courier New"/>
            <w:color w:val="000000"/>
            <w:rPrChange w:id="416" w:author="Josh Bernstein" w:date="2021-05-27T12:05:00Z">
              <w:rPr>
                <w:color w:val="5D5D5D"/>
                <w:w w:val="105"/>
                <w:sz w:val="21"/>
              </w:rPr>
            </w:rPrChange>
          </w:rPr>
          <w:t>parents</w:t>
        </w:r>
        <w:r w:rsidRPr="00E149BB">
          <w:rPr>
            <w:rFonts w:ascii="Courier New" w:hAnsi="Courier New" w:cs="Courier New"/>
            <w:color w:val="000000"/>
            <w:rPrChange w:id="417" w:author="Josh Bernstein" w:date="2021-05-27T12:05:00Z">
              <w:rPr>
                <w:color w:val="5D5D5D"/>
                <w:spacing w:val="5"/>
                <w:w w:val="105"/>
                <w:sz w:val="21"/>
              </w:rPr>
            </w:rPrChange>
          </w:rPr>
          <w:t xml:space="preserve"> </w:t>
        </w:r>
        <w:r w:rsidRPr="00E149BB">
          <w:rPr>
            <w:rFonts w:ascii="Courier New" w:hAnsi="Courier New" w:cs="Courier New"/>
            <w:color w:val="000000"/>
            <w:rPrChange w:id="418" w:author="Josh Bernstein" w:date="2021-05-27T12:05:00Z">
              <w:rPr>
                <w:color w:val="5D5D5D"/>
                <w:w w:val="105"/>
                <w:sz w:val="21"/>
              </w:rPr>
            </w:rPrChange>
          </w:rPr>
          <w:t>to</w:t>
        </w:r>
        <w:r w:rsidRPr="00E149BB">
          <w:rPr>
            <w:rFonts w:ascii="Courier New" w:hAnsi="Courier New" w:cs="Courier New"/>
            <w:color w:val="000000"/>
            <w:rPrChange w:id="419" w:author="Josh Bernstein" w:date="2021-05-27T12:05:00Z">
              <w:rPr>
                <w:color w:val="5D5D5D"/>
                <w:spacing w:val="-5"/>
                <w:w w:val="105"/>
                <w:sz w:val="21"/>
              </w:rPr>
            </w:rPrChange>
          </w:rPr>
          <w:t xml:space="preserve"> </w:t>
        </w:r>
        <w:r w:rsidRPr="00E149BB">
          <w:rPr>
            <w:rFonts w:ascii="Courier New" w:hAnsi="Courier New" w:cs="Courier New"/>
            <w:color w:val="000000"/>
            <w:rPrChange w:id="420" w:author="Josh Bernstein" w:date="2021-05-27T12:05:00Z">
              <w:rPr>
                <w:color w:val="6E6E6E"/>
                <w:w w:val="105"/>
                <w:sz w:val="21"/>
              </w:rPr>
            </w:rPrChange>
          </w:rPr>
          <w:t>each</w:t>
        </w:r>
        <w:r w:rsidRPr="00E149BB">
          <w:rPr>
            <w:rFonts w:ascii="Courier New" w:hAnsi="Courier New" w:cs="Courier New"/>
            <w:color w:val="000000"/>
            <w:rPrChange w:id="421" w:author="Josh Bernstein" w:date="2021-05-27T12:05:00Z">
              <w:rPr>
                <w:color w:val="6E6E6E"/>
                <w:spacing w:val="-7"/>
                <w:w w:val="105"/>
                <w:sz w:val="21"/>
              </w:rPr>
            </w:rPrChange>
          </w:rPr>
          <w:t xml:space="preserve"> </w:t>
        </w:r>
        <w:r w:rsidRPr="00E149BB">
          <w:rPr>
            <w:rFonts w:ascii="Courier New" w:hAnsi="Courier New" w:cs="Courier New"/>
            <w:color w:val="000000"/>
            <w:rPrChange w:id="422" w:author="Josh Bernstein" w:date="2021-05-27T12:05:00Z">
              <w:rPr>
                <w:color w:val="6E6E6E"/>
                <w:w w:val="105"/>
                <w:sz w:val="21"/>
              </w:rPr>
            </w:rPrChange>
          </w:rPr>
          <w:t>other</w:t>
        </w:r>
        <w:r w:rsidRPr="00E149BB">
          <w:rPr>
            <w:rFonts w:ascii="Courier New" w:hAnsi="Courier New" w:cs="Courier New"/>
            <w:color w:val="000000"/>
            <w:rPrChange w:id="423" w:author="Josh Bernstein" w:date="2021-05-27T12:05:00Z">
              <w:rPr>
                <w:color w:val="939393"/>
                <w:w w:val="105"/>
                <w:sz w:val="21"/>
              </w:rPr>
            </w:rPrChange>
          </w:rPr>
          <w:t>,</w:t>
        </w:r>
        <w:r w:rsidRPr="00E149BB">
          <w:rPr>
            <w:rFonts w:ascii="Courier New" w:hAnsi="Courier New" w:cs="Courier New"/>
            <w:color w:val="000000"/>
            <w:rPrChange w:id="424" w:author="Josh Bernstein" w:date="2021-05-27T12:05:00Z">
              <w:rPr>
                <w:color w:val="939393"/>
                <w:spacing w:val="-19"/>
                <w:w w:val="105"/>
                <w:sz w:val="21"/>
              </w:rPr>
            </w:rPrChange>
          </w:rPr>
          <w:t xml:space="preserve"> </w:t>
        </w:r>
        <w:r w:rsidRPr="00E149BB">
          <w:rPr>
            <w:rFonts w:ascii="Courier New" w:hAnsi="Courier New" w:cs="Courier New"/>
            <w:color w:val="000000"/>
            <w:rPrChange w:id="425" w:author="Josh Bernstein" w:date="2021-05-27T12:05:00Z">
              <w:rPr>
                <w:color w:val="5D5D5D"/>
                <w:w w:val="105"/>
                <w:sz w:val="21"/>
              </w:rPr>
            </w:rPrChange>
          </w:rPr>
          <w:t>(b)</w:t>
        </w:r>
        <w:r w:rsidRPr="00E149BB">
          <w:rPr>
            <w:rFonts w:ascii="Courier New" w:hAnsi="Courier New" w:cs="Courier New"/>
            <w:color w:val="000000"/>
            <w:rPrChange w:id="426" w:author="Josh Bernstein" w:date="2021-05-27T12:05:00Z">
              <w:rPr>
                <w:color w:val="5D5D5D"/>
                <w:spacing w:val="-10"/>
                <w:w w:val="105"/>
                <w:sz w:val="21"/>
              </w:rPr>
            </w:rPrChange>
          </w:rPr>
          <w:t xml:space="preserve"> </w:t>
        </w:r>
        <w:r w:rsidRPr="00E149BB">
          <w:rPr>
            <w:rFonts w:ascii="Courier New" w:hAnsi="Courier New" w:cs="Courier New"/>
            <w:color w:val="000000"/>
            <w:rPrChange w:id="427" w:author="Josh Bernstein" w:date="2021-05-27T12:05:00Z">
              <w:rPr>
                <w:color w:val="5D5D5D"/>
                <w:w w:val="105"/>
                <w:sz w:val="21"/>
              </w:rPr>
            </w:rPrChange>
          </w:rPr>
          <w:t>children</w:t>
        </w:r>
        <w:r w:rsidRPr="00E149BB">
          <w:rPr>
            <w:rFonts w:ascii="Courier New" w:hAnsi="Courier New" w:cs="Courier New"/>
            <w:color w:val="000000"/>
            <w:rPrChange w:id="428" w:author="Josh Bernstein" w:date="2021-05-27T12:05:00Z">
              <w:rPr>
                <w:color w:val="5D5D5D"/>
                <w:spacing w:val="1"/>
                <w:w w:val="105"/>
                <w:sz w:val="21"/>
              </w:rPr>
            </w:rPrChange>
          </w:rPr>
          <w:t xml:space="preserve"> </w:t>
        </w:r>
        <w:r w:rsidRPr="00E149BB">
          <w:rPr>
            <w:rFonts w:ascii="Courier New" w:hAnsi="Courier New" w:cs="Courier New"/>
            <w:color w:val="000000"/>
            <w:rPrChange w:id="429" w:author="Josh Bernstein" w:date="2021-05-27T12:05:00Z">
              <w:rPr>
                <w:color w:val="6E6E6E"/>
                <w:w w:val="105"/>
                <w:sz w:val="21"/>
              </w:rPr>
            </w:rPrChange>
          </w:rPr>
          <w:t>and</w:t>
        </w:r>
        <w:r w:rsidRPr="00E149BB">
          <w:rPr>
            <w:rFonts w:ascii="Courier New" w:hAnsi="Courier New" w:cs="Courier New"/>
            <w:color w:val="000000"/>
            <w:rPrChange w:id="430" w:author="Josh Bernstein" w:date="2021-05-27T12:05:00Z">
              <w:rPr>
                <w:color w:val="6E6E6E"/>
                <w:spacing w:val="-5"/>
                <w:w w:val="105"/>
                <w:sz w:val="21"/>
              </w:rPr>
            </w:rPrChange>
          </w:rPr>
          <w:t xml:space="preserve"> </w:t>
        </w:r>
        <w:r w:rsidRPr="00E149BB">
          <w:rPr>
            <w:rFonts w:ascii="Courier New" w:hAnsi="Courier New" w:cs="Courier New"/>
            <w:color w:val="000000"/>
            <w:rPrChange w:id="431" w:author="Josh Bernstein" w:date="2021-05-27T12:05:00Z">
              <w:rPr>
                <w:color w:val="5D5D5D"/>
                <w:spacing w:val="2"/>
                <w:w w:val="105"/>
                <w:sz w:val="21"/>
              </w:rPr>
            </w:rPrChange>
          </w:rPr>
          <w:t>thei</w:t>
        </w:r>
        <w:r w:rsidRPr="00E149BB">
          <w:rPr>
            <w:rFonts w:ascii="Courier New" w:hAnsi="Courier New" w:cs="Courier New"/>
            <w:color w:val="000000"/>
            <w:rPrChange w:id="432" w:author="Josh Bernstein" w:date="2021-05-27T12:05:00Z">
              <w:rPr>
                <w:color w:val="828282"/>
                <w:spacing w:val="1"/>
                <w:w w:val="105"/>
                <w:sz w:val="21"/>
              </w:rPr>
            </w:rPrChange>
          </w:rPr>
          <w:t>r</w:t>
        </w:r>
        <w:r w:rsidRPr="00E149BB">
          <w:rPr>
            <w:rFonts w:ascii="Courier New" w:hAnsi="Courier New" w:cs="Courier New"/>
            <w:color w:val="000000"/>
            <w:rPrChange w:id="433" w:author="Josh Bernstein" w:date="2021-05-27T12:05:00Z">
              <w:rPr>
                <w:color w:val="828282"/>
                <w:spacing w:val="54"/>
                <w:w w:val="111"/>
                <w:sz w:val="21"/>
              </w:rPr>
            </w:rPrChange>
          </w:rPr>
          <w:t xml:space="preserve"> </w:t>
        </w:r>
        <w:r w:rsidRPr="00E149BB">
          <w:rPr>
            <w:rFonts w:ascii="Courier New" w:hAnsi="Courier New" w:cs="Courier New"/>
            <w:color w:val="000000"/>
            <w:rPrChange w:id="434" w:author="Josh Bernstein" w:date="2021-05-27T12:05:00Z">
              <w:rPr>
                <w:color w:val="5D5D5D"/>
                <w:w w:val="105"/>
                <w:sz w:val="21"/>
              </w:rPr>
            </w:rPrChange>
          </w:rPr>
          <w:t>lineal</w:t>
        </w:r>
        <w:r w:rsidRPr="00E149BB">
          <w:rPr>
            <w:rFonts w:ascii="Courier New" w:hAnsi="Courier New" w:cs="Courier New"/>
            <w:color w:val="000000"/>
            <w:rPrChange w:id="435" w:author="Josh Bernstein" w:date="2021-05-27T12:05:00Z">
              <w:rPr>
                <w:color w:val="5D5D5D"/>
                <w:spacing w:val="3"/>
                <w:w w:val="105"/>
                <w:sz w:val="21"/>
              </w:rPr>
            </w:rPrChange>
          </w:rPr>
          <w:t xml:space="preserve"> </w:t>
        </w:r>
        <w:r w:rsidRPr="00E149BB">
          <w:rPr>
            <w:rFonts w:ascii="Courier New" w:hAnsi="Courier New" w:cs="Courier New"/>
            <w:color w:val="000000"/>
            <w:rPrChange w:id="436" w:author="Josh Bernstein" w:date="2021-05-27T12:05:00Z">
              <w:rPr>
                <w:color w:val="5D5D5D"/>
                <w:spacing w:val="-2"/>
                <w:w w:val="105"/>
                <w:sz w:val="21"/>
              </w:rPr>
            </w:rPrChange>
          </w:rPr>
          <w:t>descendants</w:t>
        </w:r>
        <w:r w:rsidRPr="00E149BB">
          <w:rPr>
            <w:rFonts w:ascii="Courier New" w:hAnsi="Courier New" w:cs="Courier New"/>
            <w:color w:val="000000"/>
            <w:rPrChange w:id="437" w:author="Josh Bernstein" w:date="2021-05-27T12:05:00Z">
              <w:rPr>
                <w:color w:val="5D5D5D"/>
                <w:spacing w:val="-7"/>
                <w:w w:val="105"/>
                <w:sz w:val="21"/>
              </w:rPr>
            </w:rPrChange>
          </w:rPr>
          <w:t xml:space="preserve"> </w:t>
        </w:r>
        <w:r w:rsidRPr="00E149BB">
          <w:rPr>
            <w:rFonts w:ascii="Courier New" w:hAnsi="Courier New" w:cs="Courier New"/>
            <w:color w:val="000000"/>
            <w:rPrChange w:id="438" w:author="Josh Bernstein" w:date="2021-05-27T12:05:00Z">
              <w:rPr>
                <w:color w:val="6E6E6E"/>
                <w:w w:val="105"/>
                <w:sz w:val="21"/>
              </w:rPr>
            </w:rPrChange>
          </w:rPr>
          <w:t>arising</w:t>
        </w:r>
        <w:r w:rsidRPr="00E149BB">
          <w:rPr>
            <w:rFonts w:ascii="Courier New" w:hAnsi="Courier New" w:cs="Courier New"/>
            <w:color w:val="000000"/>
            <w:rPrChange w:id="439" w:author="Josh Bernstein" w:date="2021-05-27T12:05:00Z">
              <w:rPr>
                <w:color w:val="6E6E6E"/>
                <w:spacing w:val="-7"/>
                <w:w w:val="105"/>
                <w:sz w:val="21"/>
              </w:rPr>
            </w:rPrChange>
          </w:rPr>
          <w:t xml:space="preserve"> </w:t>
        </w:r>
        <w:r w:rsidRPr="00E149BB">
          <w:rPr>
            <w:rFonts w:ascii="Courier New" w:hAnsi="Courier New" w:cs="Courier New"/>
            <w:color w:val="000000"/>
            <w:rPrChange w:id="440" w:author="Josh Bernstein" w:date="2021-05-27T12:05:00Z">
              <w:rPr>
                <w:color w:val="5D5D5D"/>
                <w:w w:val="105"/>
                <w:sz w:val="21"/>
              </w:rPr>
            </w:rPrChange>
          </w:rPr>
          <w:t>from</w:t>
        </w:r>
        <w:r w:rsidRPr="00E149BB">
          <w:rPr>
            <w:rFonts w:ascii="Courier New" w:hAnsi="Courier New" w:cs="Courier New"/>
            <w:color w:val="000000"/>
            <w:rPrChange w:id="441" w:author="Josh Bernstein" w:date="2021-05-27T12:05:00Z">
              <w:rPr>
                <w:color w:val="5D5D5D"/>
                <w:spacing w:val="-7"/>
                <w:w w:val="105"/>
                <w:sz w:val="21"/>
              </w:rPr>
            </w:rPrChange>
          </w:rPr>
          <w:t xml:space="preserve"> </w:t>
        </w:r>
        <w:r w:rsidRPr="00E149BB">
          <w:rPr>
            <w:rFonts w:ascii="Courier New" w:hAnsi="Courier New" w:cs="Courier New"/>
            <w:color w:val="000000"/>
            <w:rPrChange w:id="442" w:author="Josh Bernstein" w:date="2021-05-27T12:05:00Z">
              <w:rPr>
                <w:color w:val="6E6E6E"/>
                <w:w w:val="105"/>
                <w:sz w:val="21"/>
              </w:rPr>
            </w:rPrChange>
          </w:rPr>
          <w:t>surrogate</w:t>
        </w:r>
        <w:r w:rsidRPr="00E149BB">
          <w:rPr>
            <w:rFonts w:ascii="Courier New" w:hAnsi="Courier New" w:cs="Courier New"/>
            <w:color w:val="000000"/>
            <w:rPrChange w:id="443" w:author="Josh Bernstein" w:date="2021-05-27T12:05:00Z">
              <w:rPr>
                <w:color w:val="6E6E6E"/>
                <w:spacing w:val="-5"/>
                <w:w w:val="105"/>
                <w:sz w:val="21"/>
              </w:rPr>
            </w:rPrChange>
          </w:rPr>
          <w:t xml:space="preserve"> </w:t>
        </w:r>
        <w:r w:rsidRPr="00E149BB">
          <w:rPr>
            <w:rFonts w:ascii="Courier New" w:hAnsi="Courier New" w:cs="Courier New"/>
            <w:color w:val="000000"/>
            <w:rPrChange w:id="444" w:author="Josh Bernstein" w:date="2021-05-27T12:05:00Z">
              <w:rPr>
                <w:color w:val="5D5D5D"/>
                <w:w w:val="105"/>
                <w:sz w:val="21"/>
              </w:rPr>
            </w:rPrChange>
          </w:rPr>
          <w:t>births and/or</w:t>
        </w:r>
        <w:r w:rsidRPr="00E149BB">
          <w:rPr>
            <w:rFonts w:ascii="Courier New" w:hAnsi="Courier New" w:cs="Courier New"/>
            <w:color w:val="000000"/>
            <w:rPrChange w:id="445" w:author="Josh Bernstein" w:date="2021-05-27T12:05:00Z">
              <w:rPr>
                <w:color w:val="5D5D5D"/>
                <w:spacing w:val="-7"/>
                <w:w w:val="105"/>
                <w:sz w:val="21"/>
              </w:rPr>
            </w:rPrChange>
          </w:rPr>
          <w:t xml:space="preserve"> </w:t>
        </w:r>
        <w:r w:rsidRPr="00E149BB">
          <w:rPr>
            <w:rFonts w:ascii="Courier New" w:hAnsi="Courier New" w:cs="Courier New"/>
            <w:color w:val="000000"/>
            <w:rPrChange w:id="446" w:author="Josh Bernstein" w:date="2021-05-27T12:05:00Z">
              <w:rPr>
                <w:color w:val="5D5D5D"/>
                <w:w w:val="105"/>
                <w:sz w:val="21"/>
              </w:rPr>
            </w:rPrChange>
          </w:rPr>
          <w:t>third</w:t>
        </w:r>
        <w:r w:rsidRPr="00E149BB">
          <w:rPr>
            <w:rFonts w:ascii="Courier New" w:hAnsi="Courier New" w:cs="Courier New"/>
            <w:color w:val="000000"/>
            <w:rPrChange w:id="447" w:author="Josh Bernstein" w:date="2021-05-27T12:05:00Z">
              <w:rPr>
                <w:color w:val="5D5D5D"/>
                <w:spacing w:val="-2"/>
                <w:w w:val="105"/>
                <w:sz w:val="21"/>
              </w:rPr>
            </w:rPrChange>
          </w:rPr>
          <w:t xml:space="preserve"> </w:t>
        </w:r>
        <w:r w:rsidRPr="00E149BB">
          <w:rPr>
            <w:rFonts w:ascii="Courier New" w:hAnsi="Courier New" w:cs="Courier New"/>
            <w:color w:val="000000"/>
            <w:rPrChange w:id="448" w:author="Josh Bernstein" w:date="2021-05-27T12:05:00Z">
              <w:rPr>
                <w:color w:val="6E6E6E"/>
                <w:w w:val="105"/>
                <w:sz w:val="21"/>
              </w:rPr>
            </w:rPrChange>
          </w:rPr>
          <w:t>party</w:t>
        </w:r>
        <w:r w:rsidRPr="00E149BB">
          <w:rPr>
            <w:rFonts w:ascii="Courier New" w:hAnsi="Courier New" w:cs="Courier New"/>
            <w:color w:val="000000"/>
            <w:rPrChange w:id="449" w:author="Josh Bernstein" w:date="2021-05-27T12:05:00Z">
              <w:rPr>
                <w:color w:val="6E6E6E"/>
                <w:spacing w:val="12"/>
                <w:w w:val="105"/>
                <w:sz w:val="21"/>
              </w:rPr>
            </w:rPrChange>
          </w:rPr>
          <w:t xml:space="preserve"> </w:t>
        </w:r>
        <w:r w:rsidRPr="00E149BB">
          <w:rPr>
            <w:rFonts w:ascii="Courier New" w:hAnsi="Courier New" w:cs="Courier New"/>
            <w:color w:val="000000"/>
            <w:rPrChange w:id="450" w:author="Josh Bernstein" w:date="2021-05-27T12:05:00Z">
              <w:rPr>
                <w:color w:val="5D5D5D"/>
                <w:w w:val="105"/>
                <w:sz w:val="21"/>
              </w:rPr>
            </w:rPrChange>
          </w:rPr>
          <w:t>donors</w:t>
        </w:r>
        <w:r w:rsidRPr="00E149BB">
          <w:rPr>
            <w:rFonts w:ascii="Courier New" w:hAnsi="Courier New" w:cs="Courier New"/>
            <w:color w:val="000000"/>
            <w:rPrChange w:id="451" w:author="Josh Bernstein" w:date="2021-05-27T12:05:00Z">
              <w:rPr>
                <w:color w:val="5D5D5D"/>
                <w:spacing w:val="24"/>
                <w:w w:val="103"/>
                <w:sz w:val="21"/>
              </w:rPr>
            </w:rPrChange>
          </w:rPr>
          <w:t xml:space="preserve"> </w:t>
        </w:r>
        <w:r w:rsidRPr="00E149BB">
          <w:rPr>
            <w:rFonts w:ascii="Courier New" w:hAnsi="Courier New" w:cs="Courier New"/>
            <w:color w:val="000000"/>
            <w:rPrChange w:id="452" w:author="Josh Bernstein" w:date="2021-05-27T12:05:00Z">
              <w:rPr>
                <w:color w:val="5D5D5D"/>
                <w:w w:val="105"/>
                <w:sz w:val="21"/>
              </w:rPr>
            </w:rPrChange>
          </w:rPr>
          <w:t>when</w:t>
        </w:r>
        <w:r w:rsidRPr="00E149BB">
          <w:rPr>
            <w:rFonts w:ascii="Courier New" w:hAnsi="Courier New" w:cs="Courier New"/>
            <w:color w:val="000000"/>
            <w:rPrChange w:id="453" w:author="Josh Bernstein" w:date="2021-05-27T12:05:00Z">
              <w:rPr>
                <w:color w:val="5D5D5D"/>
                <w:spacing w:val="4"/>
                <w:w w:val="105"/>
                <w:sz w:val="21"/>
              </w:rPr>
            </w:rPrChange>
          </w:rPr>
          <w:t xml:space="preserve"> </w:t>
        </w:r>
        <w:r w:rsidRPr="00E149BB">
          <w:rPr>
            <w:rFonts w:ascii="Courier New" w:hAnsi="Courier New" w:cs="Courier New"/>
            <w:color w:val="000000"/>
            <w:rPrChange w:id="454" w:author="Josh Bernstein" w:date="2021-05-27T12:05:00Z">
              <w:rPr>
                <w:color w:val="6E6E6E"/>
                <w:w w:val="105"/>
                <w:sz w:val="21"/>
              </w:rPr>
            </w:rPrChange>
          </w:rPr>
          <w:t>(i)</w:t>
        </w:r>
        <w:r w:rsidRPr="00E149BB">
          <w:rPr>
            <w:rFonts w:ascii="Courier New" w:hAnsi="Courier New" w:cs="Courier New"/>
            <w:color w:val="000000"/>
            <w:rPrChange w:id="455" w:author="Josh Bernstein" w:date="2021-05-27T12:05:00Z">
              <w:rPr>
                <w:color w:val="6E6E6E"/>
                <w:spacing w:val="-11"/>
                <w:w w:val="105"/>
                <w:sz w:val="21"/>
              </w:rPr>
            </w:rPrChange>
          </w:rPr>
          <w:t xml:space="preserve"> </w:t>
        </w:r>
        <w:r w:rsidRPr="00E149BB">
          <w:rPr>
            <w:rFonts w:ascii="Courier New" w:hAnsi="Courier New" w:cs="Courier New"/>
            <w:color w:val="000000"/>
            <w:rPrChange w:id="456" w:author="Josh Bernstein" w:date="2021-05-27T12:05:00Z">
              <w:rPr>
                <w:color w:val="5D5D5D"/>
                <w:w w:val="105"/>
                <w:sz w:val="21"/>
              </w:rPr>
            </w:rPrChange>
          </w:rPr>
          <w:t>the</w:t>
        </w:r>
        <w:r w:rsidRPr="00E149BB">
          <w:rPr>
            <w:rFonts w:ascii="Courier New" w:hAnsi="Courier New" w:cs="Courier New"/>
            <w:color w:val="000000"/>
            <w:rPrChange w:id="457" w:author="Josh Bernstein" w:date="2021-05-27T12:05:00Z">
              <w:rPr>
                <w:color w:val="5D5D5D"/>
                <w:spacing w:val="-7"/>
                <w:w w:val="105"/>
                <w:sz w:val="21"/>
              </w:rPr>
            </w:rPrChange>
          </w:rPr>
          <w:t xml:space="preserve"> </w:t>
        </w:r>
        <w:r w:rsidRPr="00E149BB">
          <w:rPr>
            <w:rFonts w:ascii="Courier New" w:hAnsi="Courier New" w:cs="Courier New"/>
            <w:color w:val="000000"/>
            <w:rPrChange w:id="458" w:author="Josh Bernstein" w:date="2021-05-27T12:05:00Z">
              <w:rPr>
                <w:color w:val="5D5D5D"/>
                <w:w w:val="105"/>
                <w:sz w:val="21"/>
              </w:rPr>
            </w:rPrChange>
          </w:rPr>
          <w:t>child</w:t>
        </w:r>
        <w:r w:rsidRPr="00E149BB">
          <w:rPr>
            <w:rFonts w:ascii="Courier New" w:hAnsi="Courier New" w:cs="Courier New"/>
            <w:color w:val="000000"/>
            <w:rPrChange w:id="459" w:author="Josh Bernstein" w:date="2021-05-27T12:05:00Z">
              <w:rPr>
                <w:color w:val="5D5D5D"/>
                <w:spacing w:val="3"/>
                <w:w w:val="105"/>
                <w:sz w:val="21"/>
              </w:rPr>
            </w:rPrChange>
          </w:rPr>
          <w:t xml:space="preserve"> </w:t>
        </w:r>
        <w:r w:rsidRPr="00E149BB">
          <w:rPr>
            <w:rFonts w:ascii="Courier New" w:hAnsi="Courier New" w:cs="Courier New"/>
            <w:color w:val="000000"/>
            <w:rPrChange w:id="460" w:author="Josh Bernstein" w:date="2021-05-27T12:05:00Z">
              <w:rPr>
                <w:color w:val="5D5D5D"/>
                <w:w w:val="105"/>
                <w:sz w:val="21"/>
              </w:rPr>
            </w:rPrChange>
          </w:rPr>
          <w:t>is</w:t>
        </w:r>
        <w:r w:rsidRPr="00E149BB">
          <w:rPr>
            <w:rFonts w:ascii="Courier New" w:hAnsi="Courier New" w:cs="Courier New"/>
            <w:color w:val="000000"/>
            <w:rPrChange w:id="461" w:author="Josh Bernstein" w:date="2021-05-27T12:05:00Z">
              <w:rPr>
                <w:color w:val="5D5D5D"/>
                <w:spacing w:val="-8"/>
                <w:w w:val="105"/>
                <w:sz w:val="21"/>
              </w:rPr>
            </w:rPrChange>
          </w:rPr>
          <w:t xml:space="preserve"> </w:t>
        </w:r>
        <w:r w:rsidRPr="00E149BB">
          <w:rPr>
            <w:rFonts w:ascii="Courier New" w:hAnsi="Courier New" w:cs="Courier New"/>
            <w:color w:val="000000"/>
            <w:rPrChange w:id="462" w:author="Josh Bernstein" w:date="2021-05-27T12:05:00Z">
              <w:rPr>
                <w:color w:val="6E6E6E"/>
                <w:w w:val="105"/>
                <w:sz w:val="21"/>
              </w:rPr>
            </w:rPrChange>
          </w:rPr>
          <w:t>raised</w:t>
        </w:r>
        <w:r w:rsidRPr="00E149BB">
          <w:rPr>
            <w:rFonts w:ascii="Courier New" w:hAnsi="Courier New" w:cs="Courier New"/>
            <w:color w:val="000000"/>
            <w:rPrChange w:id="463" w:author="Josh Bernstein" w:date="2021-05-27T12:05:00Z">
              <w:rPr>
                <w:color w:val="6E6E6E"/>
                <w:spacing w:val="7"/>
                <w:w w:val="105"/>
                <w:sz w:val="21"/>
              </w:rPr>
            </w:rPrChange>
          </w:rPr>
          <w:t xml:space="preserve"> </w:t>
        </w:r>
        <w:r w:rsidRPr="00E149BB">
          <w:rPr>
            <w:rFonts w:ascii="Courier New" w:hAnsi="Courier New" w:cs="Courier New"/>
            <w:color w:val="000000"/>
            <w:rPrChange w:id="464" w:author="Josh Bernstein" w:date="2021-05-27T12:05:00Z">
              <w:rPr>
                <w:color w:val="5D5D5D"/>
                <w:w w:val="105"/>
                <w:sz w:val="21"/>
              </w:rPr>
            </w:rPrChange>
          </w:rPr>
          <w:t>from</w:t>
        </w:r>
        <w:r w:rsidRPr="00E149BB">
          <w:rPr>
            <w:rFonts w:ascii="Courier New" w:hAnsi="Courier New" w:cs="Courier New"/>
            <w:color w:val="000000"/>
            <w:rPrChange w:id="465" w:author="Josh Bernstein" w:date="2021-05-27T12:05:00Z">
              <w:rPr>
                <w:color w:val="5D5D5D"/>
                <w:spacing w:val="4"/>
                <w:w w:val="105"/>
                <w:sz w:val="21"/>
              </w:rPr>
            </w:rPrChange>
          </w:rPr>
          <w:t xml:space="preserve"> </w:t>
        </w:r>
        <w:r w:rsidRPr="00E149BB">
          <w:rPr>
            <w:rFonts w:ascii="Courier New" w:hAnsi="Courier New" w:cs="Courier New"/>
            <w:color w:val="000000"/>
            <w:rPrChange w:id="466" w:author="Josh Bernstein" w:date="2021-05-27T12:05:00Z">
              <w:rPr>
                <w:color w:val="5D5D5D"/>
                <w:w w:val="105"/>
                <w:sz w:val="21"/>
              </w:rPr>
            </w:rPrChange>
          </w:rPr>
          <w:t>or</w:t>
        </w:r>
        <w:r w:rsidRPr="00E149BB">
          <w:rPr>
            <w:rFonts w:ascii="Courier New" w:hAnsi="Courier New" w:cs="Courier New"/>
            <w:color w:val="000000"/>
            <w:rPrChange w:id="467" w:author="Josh Bernstein" w:date="2021-05-27T12:05:00Z">
              <w:rPr>
                <w:color w:val="5D5D5D"/>
                <w:spacing w:val="-13"/>
                <w:w w:val="105"/>
                <w:sz w:val="21"/>
              </w:rPr>
            </w:rPrChange>
          </w:rPr>
          <w:t xml:space="preserve"> </w:t>
        </w:r>
        <w:r w:rsidRPr="00E149BB">
          <w:rPr>
            <w:rFonts w:ascii="Courier New" w:hAnsi="Courier New" w:cs="Courier New"/>
            <w:color w:val="000000"/>
            <w:rPrChange w:id="468" w:author="Josh Bernstein" w:date="2021-05-27T12:05:00Z">
              <w:rPr>
                <w:color w:val="5D5D5D"/>
                <w:w w:val="105"/>
                <w:sz w:val="21"/>
              </w:rPr>
            </w:rPrChange>
          </w:rPr>
          <w:t>near</w:t>
        </w:r>
        <w:r w:rsidRPr="00E149BB">
          <w:rPr>
            <w:rFonts w:ascii="Courier New" w:hAnsi="Courier New" w:cs="Courier New"/>
            <w:color w:val="000000"/>
            <w:rPrChange w:id="469" w:author="Josh Bernstein" w:date="2021-05-27T12:05:00Z">
              <w:rPr>
                <w:color w:val="5D5D5D"/>
                <w:spacing w:val="-10"/>
                <w:w w:val="105"/>
                <w:sz w:val="21"/>
              </w:rPr>
            </w:rPrChange>
          </w:rPr>
          <w:t xml:space="preserve"> </w:t>
        </w:r>
        <w:r w:rsidRPr="00E149BB">
          <w:rPr>
            <w:rFonts w:ascii="Courier New" w:hAnsi="Courier New" w:cs="Courier New"/>
            <w:color w:val="000000"/>
            <w:rPrChange w:id="470" w:author="Josh Bernstein" w:date="2021-05-27T12:05:00Z">
              <w:rPr>
                <w:color w:val="5D5D5D"/>
                <w:w w:val="105"/>
                <w:sz w:val="21"/>
              </w:rPr>
            </w:rPrChange>
          </w:rPr>
          <w:t>the</w:t>
        </w:r>
        <w:r w:rsidRPr="00E149BB">
          <w:rPr>
            <w:rFonts w:ascii="Courier New" w:hAnsi="Courier New" w:cs="Courier New"/>
            <w:color w:val="000000"/>
            <w:rPrChange w:id="471" w:author="Josh Bernstein" w:date="2021-05-27T12:05:00Z">
              <w:rPr>
                <w:color w:val="5D5D5D"/>
                <w:spacing w:val="-13"/>
                <w:w w:val="105"/>
                <w:sz w:val="21"/>
              </w:rPr>
            </w:rPrChange>
          </w:rPr>
          <w:t xml:space="preserve"> </w:t>
        </w:r>
        <w:r w:rsidRPr="00E149BB">
          <w:rPr>
            <w:rFonts w:ascii="Courier New" w:hAnsi="Courier New" w:cs="Courier New"/>
            <w:color w:val="000000"/>
            <w:rPrChange w:id="472" w:author="Josh Bernstein" w:date="2021-05-27T12:05:00Z">
              <w:rPr>
                <w:color w:val="5D5D5D"/>
                <w:w w:val="105"/>
                <w:sz w:val="21"/>
              </w:rPr>
            </w:rPrChange>
          </w:rPr>
          <w:t>time</w:t>
        </w:r>
        <w:r w:rsidRPr="00E149BB">
          <w:rPr>
            <w:rFonts w:ascii="Courier New" w:hAnsi="Courier New" w:cs="Courier New"/>
            <w:color w:val="000000"/>
            <w:rPrChange w:id="473" w:author="Josh Bernstein" w:date="2021-05-27T12:05:00Z">
              <w:rPr>
                <w:color w:val="5D5D5D"/>
                <w:spacing w:val="-5"/>
                <w:w w:val="105"/>
                <w:sz w:val="21"/>
              </w:rPr>
            </w:rPrChange>
          </w:rPr>
          <w:t xml:space="preserve"> </w:t>
        </w:r>
        <w:r w:rsidRPr="00E149BB">
          <w:rPr>
            <w:rFonts w:ascii="Courier New" w:hAnsi="Courier New" w:cs="Courier New"/>
            <w:color w:val="000000"/>
            <w:rPrChange w:id="474" w:author="Josh Bernstein" w:date="2021-05-27T12:05:00Z">
              <w:rPr>
                <w:color w:val="5D5D5D"/>
                <w:w w:val="105"/>
                <w:sz w:val="21"/>
              </w:rPr>
            </w:rPrChange>
          </w:rPr>
          <w:t>of birth</w:t>
        </w:r>
        <w:r w:rsidRPr="00E149BB">
          <w:rPr>
            <w:rFonts w:ascii="Courier New" w:hAnsi="Courier New" w:cs="Courier New"/>
            <w:color w:val="000000"/>
            <w:rPrChange w:id="475" w:author="Josh Bernstein" w:date="2021-05-27T12:05:00Z">
              <w:rPr>
                <w:color w:val="5D5D5D"/>
                <w:spacing w:val="10"/>
                <w:w w:val="105"/>
                <w:sz w:val="21"/>
              </w:rPr>
            </w:rPrChange>
          </w:rPr>
          <w:t xml:space="preserve"> </w:t>
        </w:r>
        <w:r w:rsidRPr="00E149BB">
          <w:rPr>
            <w:rFonts w:ascii="Courier New" w:hAnsi="Courier New" w:cs="Courier New"/>
            <w:color w:val="000000"/>
            <w:rPrChange w:id="476" w:author="Josh Bernstein" w:date="2021-05-27T12:05:00Z">
              <w:rPr>
                <w:color w:val="5D5D5D"/>
                <w:w w:val="105"/>
                <w:sz w:val="21"/>
              </w:rPr>
            </w:rPrChange>
          </w:rPr>
          <w:t>by</w:t>
        </w:r>
        <w:r w:rsidRPr="00E149BB">
          <w:rPr>
            <w:rFonts w:ascii="Courier New" w:hAnsi="Courier New" w:cs="Courier New"/>
            <w:color w:val="000000"/>
            <w:rPrChange w:id="477" w:author="Josh Bernstein" w:date="2021-05-27T12:05:00Z">
              <w:rPr>
                <w:color w:val="5D5D5D"/>
                <w:spacing w:val="12"/>
                <w:w w:val="105"/>
                <w:sz w:val="21"/>
              </w:rPr>
            </w:rPrChange>
          </w:rPr>
          <w:t xml:space="preserve"> </w:t>
        </w:r>
        <w:r w:rsidRPr="00E149BB">
          <w:rPr>
            <w:rFonts w:ascii="Courier New" w:hAnsi="Courier New" w:cs="Courier New"/>
            <w:color w:val="000000"/>
            <w:rPrChange w:id="478" w:author="Josh Bernstein" w:date="2021-05-27T12:05:00Z">
              <w:rPr>
                <w:color w:val="6E6E6E"/>
                <w:w w:val="105"/>
                <w:sz w:val="21"/>
              </w:rPr>
            </w:rPrChange>
          </w:rPr>
          <w:t>a</w:t>
        </w:r>
        <w:r w:rsidRPr="00E149BB">
          <w:rPr>
            <w:rFonts w:ascii="Courier New" w:hAnsi="Courier New" w:cs="Courier New"/>
            <w:color w:val="000000"/>
            <w:rPrChange w:id="479" w:author="Josh Bernstein" w:date="2021-05-27T12:05:00Z">
              <w:rPr>
                <w:color w:val="6E6E6E"/>
                <w:spacing w:val="-17"/>
                <w:w w:val="105"/>
                <w:sz w:val="21"/>
              </w:rPr>
            </w:rPrChange>
          </w:rPr>
          <w:t xml:space="preserve"> </w:t>
        </w:r>
        <w:r w:rsidRPr="00E149BB">
          <w:rPr>
            <w:rFonts w:ascii="Courier New" w:hAnsi="Courier New" w:cs="Courier New"/>
            <w:color w:val="000000"/>
            <w:rPrChange w:id="480" w:author="Josh Bernstein" w:date="2021-05-27T12:05:00Z">
              <w:rPr>
                <w:color w:val="5D5D5D"/>
                <w:w w:val="105"/>
                <w:sz w:val="21"/>
              </w:rPr>
            </w:rPrChange>
          </w:rPr>
          <w:t>married</w:t>
        </w:r>
        <w:r w:rsidRPr="00E149BB">
          <w:rPr>
            <w:rFonts w:ascii="Courier New" w:hAnsi="Courier New" w:cs="Courier New"/>
            <w:color w:val="000000"/>
            <w:rPrChange w:id="481" w:author="Josh Bernstein" w:date="2021-05-27T12:05:00Z">
              <w:rPr>
                <w:color w:val="5D5D5D"/>
                <w:spacing w:val="16"/>
                <w:w w:val="105"/>
                <w:sz w:val="21"/>
              </w:rPr>
            </w:rPrChange>
          </w:rPr>
          <w:t xml:space="preserve"> </w:t>
        </w:r>
        <w:r w:rsidRPr="00E149BB">
          <w:rPr>
            <w:rFonts w:ascii="Courier New" w:hAnsi="Courier New" w:cs="Courier New"/>
            <w:color w:val="000000"/>
            <w:rPrChange w:id="482" w:author="Josh Bernstein" w:date="2021-05-27T12:05:00Z">
              <w:rPr>
                <w:color w:val="6E6E6E"/>
                <w:w w:val="105"/>
                <w:sz w:val="21"/>
              </w:rPr>
            </w:rPrChange>
          </w:rPr>
          <w:t>couple</w:t>
        </w:r>
        <w:r w:rsidRPr="00E149BB">
          <w:rPr>
            <w:rFonts w:ascii="Courier New" w:hAnsi="Courier New" w:cs="Courier New"/>
            <w:color w:val="000000"/>
            <w:rPrChange w:id="483" w:author="Josh Bernstein" w:date="2021-05-27T12:05:00Z">
              <w:rPr>
                <w:color w:val="6E6E6E"/>
                <w:w w:val="104"/>
                <w:sz w:val="21"/>
              </w:rPr>
            </w:rPrChange>
          </w:rPr>
          <w:t xml:space="preserve"> </w:t>
        </w:r>
        <w:r w:rsidRPr="00E149BB">
          <w:rPr>
            <w:rFonts w:ascii="Courier New" w:hAnsi="Courier New" w:cs="Courier New"/>
            <w:color w:val="000000"/>
            <w:rPrChange w:id="484" w:author="Josh Bernstein" w:date="2021-05-27T12:05:00Z">
              <w:rPr>
                <w:color w:val="5D5D5D"/>
                <w:w w:val="105"/>
                <w:sz w:val="21"/>
              </w:rPr>
            </w:rPrChange>
          </w:rPr>
          <w:t>(other</w:t>
        </w:r>
        <w:r w:rsidRPr="00E149BB">
          <w:rPr>
            <w:rFonts w:ascii="Courier New" w:hAnsi="Courier New" w:cs="Courier New"/>
            <w:color w:val="000000"/>
            <w:rPrChange w:id="485" w:author="Josh Bernstein" w:date="2021-05-27T12:05:00Z">
              <w:rPr>
                <w:color w:val="5D5D5D"/>
                <w:spacing w:val="-6"/>
                <w:w w:val="105"/>
                <w:sz w:val="21"/>
              </w:rPr>
            </w:rPrChange>
          </w:rPr>
          <w:t xml:space="preserve"> </w:t>
        </w:r>
        <w:r w:rsidRPr="00E149BB">
          <w:rPr>
            <w:rFonts w:ascii="Courier New" w:hAnsi="Courier New" w:cs="Courier New"/>
            <w:color w:val="000000"/>
            <w:rPrChange w:id="486" w:author="Josh Bernstein" w:date="2021-05-27T12:05:00Z">
              <w:rPr>
                <w:color w:val="5D5D5D"/>
                <w:w w:val="105"/>
                <w:sz w:val="21"/>
              </w:rPr>
            </w:rPrChange>
          </w:rPr>
          <w:t>than</w:t>
        </w:r>
        <w:r w:rsidRPr="00E149BB">
          <w:rPr>
            <w:rFonts w:ascii="Courier New" w:hAnsi="Courier New" w:cs="Courier New"/>
            <w:color w:val="000000"/>
            <w:rPrChange w:id="487" w:author="Josh Bernstein" w:date="2021-05-27T12:05:00Z">
              <w:rPr>
                <w:color w:val="5D5D5D"/>
                <w:spacing w:val="15"/>
                <w:w w:val="105"/>
                <w:sz w:val="21"/>
              </w:rPr>
            </w:rPrChange>
          </w:rPr>
          <w:t xml:space="preserve"> </w:t>
        </w:r>
        <w:r w:rsidRPr="00E149BB">
          <w:rPr>
            <w:rFonts w:ascii="Courier New" w:hAnsi="Courier New" w:cs="Courier New"/>
            <w:color w:val="000000"/>
            <w:rPrChange w:id="488" w:author="Josh Bernstein" w:date="2021-05-27T12:05:00Z">
              <w:rPr>
                <w:color w:val="5D5D5D"/>
                <w:w w:val="105"/>
                <w:sz w:val="21"/>
              </w:rPr>
            </w:rPrChange>
          </w:rPr>
          <w:t>a</w:t>
        </w:r>
        <w:r w:rsidRPr="00E149BB">
          <w:rPr>
            <w:rFonts w:ascii="Courier New" w:hAnsi="Courier New" w:cs="Courier New"/>
            <w:color w:val="000000"/>
            <w:rPrChange w:id="489" w:author="Josh Bernstein" w:date="2021-05-27T12:05:00Z">
              <w:rPr>
                <w:color w:val="5D5D5D"/>
                <w:spacing w:val="-15"/>
                <w:w w:val="105"/>
                <w:sz w:val="21"/>
              </w:rPr>
            </w:rPrChange>
          </w:rPr>
          <w:t xml:space="preserve"> </w:t>
        </w:r>
        <w:r w:rsidRPr="00E149BB">
          <w:rPr>
            <w:rFonts w:ascii="Courier New" w:hAnsi="Courier New" w:cs="Courier New"/>
            <w:color w:val="000000"/>
            <w:rPrChange w:id="490" w:author="Josh Bernstein" w:date="2021-05-27T12:05:00Z">
              <w:rPr>
                <w:color w:val="6E6E6E"/>
                <w:w w:val="105"/>
                <w:sz w:val="21"/>
              </w:rPr>
            </w:rPrChange>
          </w:rPr>
          <w:t>same</w:t>
        </w:r>
        <w:r w:rsidRPr="00E149BB">
          <w:rPr>
            <w:rFonts w:ascii="Courier New" w:hAnsi="Courier New" w:cs="Courier New"/>
            <w:color w:val="000000"/>
            <w:rPrChange w:id="491" w:author="Josh Bernstein" w:date="2021-05-27T12:05:00Z">
              <w:rPr>
                <w:color w:val="6E6E6E"/>
                <w:spacing w:val="-12"/>
                <w:w w:val="105"/>
                <w:sz w:val="21"/>
              </w:rPr>
            </w:rPrChange>
          </w:rPr>
          <w:t xml:space="preserve"> </w:t>
        </w:r>
        <w:r w:rsidRPr="00E149BB">
          <w:rPr>
            <w:rFonts w:ascii="Courier New" w:hAnsi="Courier New" w:cs="Courier New"/>
            <w:color w:val="000000"/>
            <w:rPrChange w:id="492" w:author="Josh Bernstein" w:date="2021-05-27T12:05:00Z">
              <w:rPr>
                <w:color w:val="6E6E6E"/>
                <w:w w:val="105"/>
                <w:sz w:val="21"/>
              </w:rPr>
            </w:rPrChange>
          </w:rPr>
          <w:t>sex</w:t>
        </w:r>
        <w:r w:rsidRPr="00E149BB">
          <w:rPr>
            <w:rFonts w:ascii="Courier New" w:hAnsi="Courier New" w:cs="Courier New"/>
            <w:color w:val="000000"/>
            <w:rPrChange w:id="493" w:author="Josh Bernstein" w:date="2021-05-27T12:05:00Z">
              <w:rPr>
                <w:color w:val="6E6E6E"/>
                <w:spacing w:val="-9"/>
                <w:w w:val="105"/>
                <w:sz w:val="21"/>
              </w:rPr>
            </w:rPrChange>
          </w:rPr>
          <w:t xml:space="preserve"> </w:t>
        </w:r>
        <w:r w:rsidRPr="00E149BB">
          <w:rPr>
            <w:rFonts w:ascii="Courier New" w:hAnsi="Courier New" w:cs="Courier New"/>
            <w:color w:val="000000"/>
            <w:rPrChange w:id="494" w:author="Josh Bernstein" w:date="2021-05-27T12:05:00Z">
              <w:rPr>
                <w:color w:val="5D5D5D"/>
                <w:w w:val="105"/>
                <w:sz w:val="21"/>
              </w:rPr>
            </w:rPrChange>
          </w:rPr>
          <w:t>married</w:t>
        </w:r>
        <w:r w:rsidRPr="00E149BB">
          <w:rPr>
            <w:rFonts w:ascii="Courier New" w:hAnsi="Courier New" w:cs="Courier New"/>
            <w:color w:val="000000"/>
            <w:rPrChange w:id="495" w:author="Josh Bernstein" w:date="2021-05-27T12:05:00Z">
              <w:rPr>
                <w:color w:val="5D5D5D"/>
                <w:spacing w:val="18"/>
                <w:w w:val="105"/>
                <w:sz w:val="21"/>
              </w:rPr>
            </w:rPrChange>
          </w:rPr>
          <w:t xml:space="preserve"> </w:t>
        </w:r>
        <w:r w:rsidRPr="00E149BB">
          <w:rPr>
            <w:rFonts w:ascii="Courier New" w:hAnsi="Courier New" w:cs="Courier New"/>
            <w:color w:val="000000"/>
            <w:rPrChange w:id="496" w:author="Josh Bernstein" w:date="2021-05-27T12:05:00Z">
              <w:rPr>
                <w:color w:val="5D5D5D"/>
                <w:w w:val="105"/>
                <w:sz w:val="21"/>
              </w:rPr>
            </w:rPrChange>
          </w:rPr>
          <w:t>couple)</w:t>
        </w:r>
        <w:r w:rsidRPr="00E149BB">
          <w:rPr>
            <w:rFonts w:ascii="Courier New" w:hAnsi="Courier New" w:cs="Courier New"/>
            <w:color w:val="000000"/>
            <w:rPrChange w:id="497" w:author="Josh Bernstein" w:date="2021-05-27T12:05:00Z">
              <w:rPr>
                <w:color w:val="5D5D5D"/>
                <w:spacing w:val="1"/>
                <w:w w:val="105"/>
                <w:sz w:val="21"/>
              </w:rPr>
            </w:rPrChange>
          </w:rPr>
          <w:t xml:space="preserve"> </w:t>
        </w:r>
        <w:r w:rsidRPr="00E149BB">
          <w:rPr>
            <w:rFonts w:ascii="Courier New" w:hAnsi="Courier New" w:cs="Courier New"/>
            <w:color w:val="000000"/>
            <w:rPrChange w:id="498" w:author="Josh Bernstein" w:date="2021-05-27T12:05:00Z">
              <w:rPr>
                <w:color w:val="5D5D5D"/>
                <w:w w:val="105"/>
                <w:sz w:val="21"/>
              </w:rPr>
            </w:rPrChange>
          </w:rPr>
          <w:t>through</w:t>
        </w:r>
        <w:r w:rsidRPr="00E149BB">
          <w:rPr>
            <w:rFonts w:ascii="Courier New" w:hAnsi="Courier New" w:cs="Courier New"/>
            <w:color w:val="000000"/>
            <w:rPrChange w:id="499" w:author="Josh Bernstein" w:date="2021-05-27T12:05:00Z">
              <w:rPr>
                <w:color w:val="5D5D5D"/>
                <w:spacing w:val="-2"/>
                <w:w w:val="105"/>
                <w:sz w:val="21"/>
              </w:rPr>
            </w:rPrChange>
          </w:rPr>
          <w:t xml:space="preserve"> </w:t>
        </w:r>
        <w:r w:rsidRPr="00E149BB">
          <w:rPr>
            <w:rFonts w:ascii="Courier New" w:hAnsi="Courier New" w:cs="Courier New"/>
            <w:color w:val="000000"/>
            <w:rPrChange w:id="500" w:author="Josh Bernstein" w:date="2021-05-27T12:05:00Z">
              <w:rPr>
                <w:color w:val="5D5D5D"/>
                <w:w w:val="105"/>
                <w:sz w:val="21"/>
              </w:rPr>
            </w:rPrChange>
          </w:rPr>
          <w:t>the</w:t>
        </w:r>
        <w:r w:rsidRPr="00E149BB">
          <w:rPr>
            <w:rFonts w:ascii="Courier New" w:hAnsi="Courier New" w:cs="Courier New"/>
            <w:color w:val="000000"/>
            <w:rPrChange w:id="501" w:author="Josh Bernstein" w:date="2021-05-27T12:05:00Z">
              <w:rPr>
                <w:color w:val="5D5D5D"/>
                <w:spacing w:val="-4"/>
                <w:w w:val="105"/>
                <w:sz w:val="21"/>
              </w:rPr>
            </w:rPrChange>
          </w:rPr>
          <w:t xml:space="preserve"> pendency</w:t>
        </w:r>
        <w:r w:rsidRPr="00E149BB">
          <w:rPr>
            <w:rFonts w:ascii="Courier New" w:hAnsi="Courier New" w:cs="Courier New"/>
            <w:color w:val="000000"/>
            <w:rPrChange w:id="502" w:author="Josh Bernstein" w:date="2021-05-27T12:05:00Z">
              <w:rPr>
                <w:color w:val="5D5D5D"/>
                <w:spacing w:val="12"/>
                <w:w w:val="105"/>
                <w:sz w:val="21"/>
              </w:rPr>
            </w:rPrChange>
          </w:rPr>
          <w:t xml:space="preserve"> </w:t>
        </w:r>
        <w:r w:rsidRPr="00E149BB">
          <w:rPr>
            <w:rFonts w:ascii="Courier New" w:hAnsi="Courier New" w:cs="Courier New"/>
            <w:color w:val="000000"/>
            <w:rPrChange w:id="503" w:author="Josh Bernstein" w:date="2021-05-27T12:05:00Z">
              <w:rPr>
                <w:color w:val="6E6E6E"/>
                <w:w w:val="105"/>
                <w:sz w:val="21"/>
              </w:rPr>
            </w:rPrChange>
          </w:rPr>
          <w:t>of</w:t>
        </w:r>
        <w:r w:rsidRPr="00E149BB">
          <w:rPr>
            <w:rFonts w:ascii="Courier New" w:hAnsi="Courier New" w:cs="Courier New"/>
            <w:color w:val="000000"/>
            <w:rPrChange w:id="504" w:author="Josh Bernstein" w:date="2021-05-27T12:05:00Z">
              <w:rPr>
                <w:color w:val="6E6E6E"/>
                <w:spacing w:val="-5"/>
                <w:w w:val="105"/>
                <w:sz w:val="21"/>
              </w:rPr>
            </w:rPrChange>
          </w:rPr>
          <w:t xml:space="preserve"> </w:t>
        </w:r>
        <w:r w:rsidRPr="00E149BB">
          <w:rPr>
            <w:rFonts w:ascii="Courier New" w:hAnsi="Courier New" w:cs="Courier New"/>
            <w:color w:val="000000"/>
            <w:rPrChange w:id="505" w:author="Josh Bernstein" w:date="2021-05-27T12:05:00Z">
              <w:rPr>
                <w:color w:val="6E6E6E"/>
                <w:w w:val="105"/>
                <w:sz w:val="21"/>
              </w:rPr>
            </w:rPrChange>
          </w:rPr>
          <w:t>such</w:t>
        </w:r>
        <w:r w:rsidRPr="00E149BB">
          <w:rPr>
            <w:rFonts w:ascii="Courier New" w:hAnsi="Courier New" w:cs="Courier New"/>
            <w:color w:val="000000"/>
            <w:rPrChange w:id="506" w:author="Josh Bernstein" w:date="2021-05-27T12:05:00Z">
              <w:rPr>
                <w:color w:val="6E6E6E"/>
                <w:spacing w:val="23"/>
                <w:w w:val="106"/>
                <w:sz w:val="21"/>
              </w:rPr>
            </w:rPrChange>
          </w:rPr>
          <w:t xml:space="preserve"> </w:t>
        </w:r>
        <w:r w:rsidRPr="00E149BB">
          <w:rPr>
            <w:rFonts w:ascii="Courier New" w:hAnsi="Courier New" w:cs="Courier New"/>
            <w:color w:val="000000"/>
            <w:rPrChange w:id="507" w:author="Josh Bernstein" w:date="2021-05-27T12:05:00Z">
              <w:rPr>
                <w:color w:val="5D5D5D"/>
                <w:spacing w:val="1"/>
                <w:w w:val="105"/>
                <w:sz w:val="21"/>
              </w:rPr>
            </w:rPrChange>
          </w:rPr>
          <w:t>marriage</w:t>
        </w:r>
        <w:r w:rsidRPr="00E149BB">
          <w:rPr>
            <w:rFonts w:ascii="Courier New" w:hAnsi="Courier New" w:cs="Courier New"/>
            <w:color w:val="000000"/>
            <w:rPrChange w:id="508" w:author="Josh Bernstein" w:date="2021-05-27T12:05:00Z">
              <w:rPr>
                <w:color w:val="939393"/>
                <w:w w:val="105"/>
                <w:sz w:val="21"/>
              </w:rPr>
            </w:rPrChange>
          </w:rPr>
          <w:t>,</w:t>
        </w:r>
        <w:r w:rsidRPr="00E149BB">
          <w:rPr>
            <w:rFonts w:ascii="Courier New" w:hAnsi="Courier New" w:cs="Courier New"/>
            <w:color w:val="000000"/>
            <w:rPrChange w:id="509" w:author="Josh Bernstein" w:date="2021-05-27T12:05:00Z">
              <w:rPr>
                <w:color w:val="939393"/>
                <w:spacing w:val="-13"/>
                <w:w w:val="105"/>
                <w:sz w:val="21"/>
              </w:rPr>
            </w:rPrChange>
          </w:rPr>
          <w:t xml:space="preserve"> </w:t>
        </w:r>
        <w:r w:rsidRPr="00E149BB">
          <w:rPr>
            <w:rFonts w:ascii="Courier New" w:hAnsi="Courier New" w:cs="Courier New"/>
            <w:color w:val="000000"/>
            <w:rPrChange w:id="510" w:author="Josh Bernstein" w:date="2021-05-27T12:05:00Z">
              <w:rPr>
                <w:color w:val="6E6E6E"/>
                <w:w w:val="105"/>
                <w:sz w:val="21"/>
              </w:rPr>
            </w:rPrChange>
          </w:rPr>
          <w:t>(ii)</w:t>
        </w:r>
        <w:r w:rsidRPr="00E149BB">
          <w:rPr>
            <w:rFonts w:ascii="Courier New" w:hAnsi="Courier New" w:cs="Courier New"/>
            <w:color w:val="000000"/>
            <w:rPrChange w:id="511" w:author="Josh Bernstein" w:date="2021-05-27T12:05:00Z">
              <w:rPr>
                <w:color w:val="6E6E6E"/>
                <w:spacing w:val="-10"/>
                <w:w w:val="105"/>
                <w:sz w:val="21"/>
              </w:rPr>
            </w:rPrChange>
          </w:rPr>
          <w:t xml:space="preserve"> </w:t>
        </w:r>
        <w:r w:rsidRPr="00E149BB">
          <w:rPr>
            <w:rFonts w:ascii="Courier New" w:hAnsi="Courier New" w:cs="Courier New"/>
            <w:color w:val="000000"/>
            <w:rPrChange w:id="512" w:author="Josh Bernstein" w:date="2021-05-27T12:05:00Z">
              <w:rPr>
                <w:color w:val="5D5D5D"/>
                <w:w w:val="105"/>
                <w:sz w:val="21"/>
              </w:rPr>
            </w:rPrChange>
          </w:rPr>
          <w:t>one</w:t>
        </w:r>
        <w:r w:rsidRPr="00E149BB">
          <w:rPr>
            <w:rFonts w:ascii="Courier New" w:hAnsi="Courier New" w:cs="Courier New"/>
            <w:color w:val="000000"/>
            <w:rPrChange w:id="513" w:author="Josh Bernstein" w:date="2021-05-27T12:05:00Z">
              <w:rPr>
                <w:color w:val="5D5D5D"/>
                <w:spacing w:val="-9"/>
                <w:w w:val="105"/>
                <w:sz w:val="21"/>
              </w:rPr>
            </w:rPrChange>
          </w:rPr>
          <w:t xml:space="preserve"> </w:t>
        </w:r>
        <w:r w:rsidRPr="00E149BB">
          <w:rPr>
            <w:rFonts w:ascii="Courier New" w:hAnsi="Courier New" w:cs="Courier New"/>
            <w:color w:val="000000"/>
            <w:rPrChange w:id="514" w:author="Josh Bernstein" w:date="2021-05-27T12:05:00Z">
              <w:rPr>
                <w:color w:val="5D5D5D"/>
                <w:w w:val="105"/>
                <w:sz w:val="21"/>
              </w:rPr>
            </w:rPrChange>
          </w:rPr>
          <w:t xml:space="preserve">of </w:t>
        </w:r>
        <w:r w:rsidRPr="00E149BB">
          <w:rPr>
            <w:rFonts w:ascii="Courier New" w:hAnsi="Courier New" w:cs="Courier New"/>
            <w:color w:val="000000"/>
            <w:rPrChange w:id="515" w:author="Josh Bernstein" w:date="2021-05-27T12:05:00Z">
              <w:rPr>
                <w:color w:val="6E6E6E"/>
                <w:w w:val="105"/>
                <w:sz w:val="21"/>
              </w:rPr>
            </w:rPrChange>
          </w:rPr>
          <w:t>such</w:t>
        </w:r>
        <w:r w:rsidRPr="00E149BB">
          <w:rPr>
            <w:rFonts w:ascii="Courier New" w:hAnsi="Courier New" w:cs="Courier New"/>
            <w:color w:val="000000"/>
            <w:rPrChange w:id="516" w:author="Josh Bernstein" w:date="2021-05-27T12:05:00Z">
              <w:rPr>
                <w:color w:val="6E6E6E"/>
                <w:spacing w:val="-6"/>
                <w:w w:val="105"/>
                <w:sz w:val="21"/>
              </w:rPr>
            </w:rPrChange>
          </w:rPr>
          <w:t xml:space="preserve"> </w:t>
        </w:r>
        <w:r w:rsidRPr="00E149BB">
          <w:rPr>
            <w:rFonts w:ascii="Courier New" w:hAnsi="Courier New" w:cs="Courier New"/>
            <w:color w:val="000000"/>
            <w:rPrChange w:id="517" w:author="Josh Bernstein" w:date="2021-05-27T12:05:00Z">
              <w:rPr>
                <w:color w:val="5D5D5D"/>
                <w:w w:val="105"/>
                <w:sz w:val="21"/>
              </w:rPr>
            </w:rPrChange>
          </w:rPr>
          <w:t>couple</w:t>
        </w:r>
        <w:r w:rsidRPr="00E149BB">
          <w:rPr>
            <w:rFonts w:ascii="Courier New" w:hAnsi="Courier New" w:cs="Courier New"/>
            <w:color w:val="000000"/>
            <w:rPrChange w:id="518" w:author="Josh Bernstein" w:date="2021-05-27T12:05:00Z">
              <w:rPr>
                <w:color w:val="5D5D5D"/>
                <w:spacing w:val="-4"/>
                <w:w w:val="105"/>
                <w:sz w:val="21"/>
              </w:rPr>
            </w:rPrChange>
          </w:rPr>
          <w:t xml:space="preserve"> </w:t>
        </w:r>
        <w:r w:rsidRPr="00E149BB">
          <w:rPr>
            <w:rFonts w:ascii="Courier New" w:hAnsi="Courier New" w:cs="Courier New"/>
            <w:color w:val="000000"/>
            <w:rPrChange w:id="519" w:author="Josh Bernstein" w:date="2021-05-27T12:05:00Z">
              <w:rPr>
                <w:color w:val="5D5D5D"/>
                <w:w w:val="105"/>
                <w:sz w:val="21"/>
              </w:rPr>
            </w:rPrChange>
          </w:rPr>
          <w:t>is</w:t>
        </w:r>
        <w:r w:rsidRPr="00E149BB">
          <w:rPr>
            <w:rFonts w:ascii="Courier New" w:hAnsi="Courier New" w:cs="Courier New"/>
            <w:color w:val="000000"/>
            <w:rPrChange w:id="520" w:author="Josh Bernstein" w:date="2021-05-27T12:05:00Z">
              <w:rPr>
                <w:color w:val="5D5D5D"/>
                <w:spacing w:val="-1"/>
                <w:w w:val="105"/>
                <w:sz w:val="21"/>
              </w:rPr>
            </w:rPrChange>
          </w:rPr>
          <w:t xml:space="preserve"> </w:t>
        </w:r>
        <w:r w:rsidRPr="00E149BB">
          <w:rPr>
            <w:rFonts w:ascii="Courier New" w:hAnsi="Courier New" w:cs="Courier New"/>
            <w:color w:val="000000"/>
            <w:rPrChange w:id="521" w:author="Josh Bernstein" w:date="2021-05-27T12:05:00Z">
              <w:rPr>
                <w:color w:val="5D5D5D"/>
                <w:w w:val="105"/>
                <w:sz w:val="21"/>
              </w:rPr>
            </w:rPrChange>
          </w:rPr>
          <w:t>the</w:t>
        </w:r>
        <w:r w:rsidRPr="00E149BB">
          <w:rPr>
            <w:rFonts w:ascii="Courier New" w:hAnsi="Courier New" w:cs="Courier New"/>
            <w:color w:val="000000"/>
            <w:rPrChange w:id="522" w:author="Josh Bernstein" w:date="2021-05-27T12:05:00Z">
              <w:rPr>
                <w:color w:val="5D5D5D"/>
                <w:spacing w:val="-7"/>
                <w:w w:val="105"/>
                <w:sz w:val="21"/>
              </w:rPr>
            </w:rPrChange>
          </w:rPr>
          <w:t xml:space="preserve"> </w:t>
        </w:r>
        <w:r w:rsidRPr="00E149BB">
          <w:rPr>
            <w:rFonts w:ascii="Courier New" w:hAnsi="Courier New" w:cs="Courier New"/>
            <w:color w:val="000000"/>
            <w:rPrChange w:id="523" w:author="Josh Bernstein" w:date="2021-05-27T12:05:00Z">
              <w:rPr>
                <w:color w:val="5D5D5D"/>
                <w:w w:val="105"/>
                <w:sz w:val="21"/>
              </w:rPr>
            </w:rPrChange>
          </w:rPr>
          <w:t>designated</w:t>
        </w:r>
        <w:r w:rsidRPr="00E149BB">
          <w:rPr>
            <w:rFonts w:ascii="Courier New" w:hAnsi="Courier New" w:cs="Courier New"/>
            <w:color w:val="000000"/>
            <w:rPrChange w:id="524" w:author="Josh Bernstein" w:date="2021-05-27T12:05:00Z">
              <w:rPr>
                <w:color w:val="5D5D5D"/>
                <w:spacing w:val="7"/>
                <w:w w:val="105"/>
                <w:sz w:val="21"/>
              </w:rPr>
            </w:rPrChange>
          </w:rPr>
          <w:t xml:space="preserve"> </w:t>
        </w:r>
        <w:r w:rsidRPr="00E149BB">
          <w:rPr>
            <w:rFonts w:ascii="Courier New" w:hAnsi="Courier New" w:cs="Courier New"/>
            <w:color w:val="000000"/>
            <w:rPrChange w:id="525" w:author="Josh Bernstein" w:date="2021-05-27T12:05:00Z">
              <w:rPr>
                <w:color w:val="5D5D5D"/>
                <w:spacing w:val="1"/>
                <w:w w:val="105"/>
                <w:sz w:val="21"/>
              </w:rPr>
            </w:rPrChange>
          </w:rPr>
          <w:t>ancestor</w:t>
        </w:r>
        <w:r w:rsidRPr="00E149BB">
          <w:rPr>
            <w:rFonts w:ascii="Courier New" w:hAnsi="Courier New" w:cs="Courier New"/>
            <w:color w:val="000000"/>
            <w:rPrChange w:id="526" w:author="Josh Bernstein" w:date="2021-05-27T12:05:00Z">
              <w:rPr>
                <w:color w:val="828282"/>
                <w:w w:val="105"/>
                <w:sz w:val="21"/>
              </w:rPr>
            </w:rPrChange>
          </w:rPr>
          <w:t>,</w:t>
        </w:r>
        <w:r w:rsidRPr="00E149BB">
          <w:rPr>
            <w:rFonts w:ascii="Courier New" w:hAnsi="Courier New" w:cs="Courier New"/>
            <w:color w:val="000000"/>
            <w:rPrChange w:id="527" w:author="Josh Bernstein" w:date="2021-05-27T12:05:00Z">
              <w:rPr>
                <w:color w:val="828282"/>
                <w:spacing w:val="-6"/>
                <w:w w:val="105"/>
                <w:sz w:val="21"/>
              </w:rPr>
            </w:rPrChange>
          </w:rPr>
          <w:t xml:space="preserve"> </w:t>
        </w:r>
        <w:r w:rsidRPr="00E149BB">
          <w:rPr>
            <w:rFonts w:ascii="Courier New" w:hAnsi="Courier New" w:cs="Courier New"/>
            <w:color w:val="000000"/>
            <w:rPrChange w:id="528" w:author="Josh Bernstein" w:date="2021-05-27T12:05:00Z">
              <w:rPr>
                <w:color w:val="5D5D5D"/>
                <w:w w:val="105"/>
                <w:sz w:val="21"/>
              </w:rPr>
            </w:rPrChange>
          </w:rPr>
          <w:t>and</w:t>
        </w:r>
        <w:r w:rsidRPr="00E149BB">
          <w:rPr>
            <w:rFonts w:ascii="Courier New" w:hAnsi="Courier New" w:cs="Courier New"/>
            <w:color w:val="000000"/>
            <w:rPrChange w:id="529" w:author="Josh Bernstein" w:date="2021-05-27T12:05:00Z">
              <w:rPr>
                <w:color w:val="5D5D5D"/>
                <w:spacing w:val="11"/>
                <w:w w:val="105"/>
                <w:sz w:val="21"/>
              </w:rPr>
            </w:rPrChange>
          </w:rPr>
          <w:t xml:space="preserve"> </w:t>
        </w:r>
        <w:r w:rsidRPr="00E149BB">
          <w:rPr>
            <w:rFonts w:ascii="Courier New" w:hAnsi="Courier New" w:cs="Courier New"/>
            <w:color w:val="000000"/>
            <w:rPrChange w:id="530" w:author="Josh Bernstein" w:date="2021-05-27T12:05:00Z">
              <w:rPr>
                <w:color w:val="6E6E6E"/>
                <w:w w:val="105"/>
                <w:sz w:val="21"/>
              </w:rPr>
            </w:rPrChange>
          </w:rPr>
          <w:t>(iii)</w:t>
        </w:r>
        <w:r w:rsidRPr="00E149BB">
          <w:rPr>
            <w:rFonts w:ascii="Courier New" w:hAnsi="Courier New" w:cs="Courier New"/>
            <w:color w:val="000000"/>
            <w:rPrChange w:id="531" w:author="Josh Bernstein" w:date="2021-05-27T12:05:00Z">
              <w:rPr>
                <w:color w:val="6E6E6E"/>
                <w:spacing w:val="-8"/>
                <w:w w:val="105"/>
                <w:sz w:val="21"/>
              </w:rPr>
            </w:rPrChange>
          </w:rPr>
          <w:t xml:space="preserve"> </w:t>
        </w:r>
        <w:r w:rsidRPr="00E149BB">
          <w:rPr>
            <w:rFonts w:ascii="Courier New" w:hAnsi="Courier New" w:cs="Courier New"/>
            <w:color w:val="000000"/>
            <w:rPrChange w:id="532" w:author="Josh Bernstein" w:date="2021-05-27T12:05:00Z">
              <w:rPr>
                <w:color w:val="5D5D5D"/>
                <w:w w:val="105"/>
                <w:sz w:val="21"/>
              </w:rPr>
            </w:rPrChange>
          </w:rPr>
          <w:t>to</w:t>
        </w:r>
        <w:r w:rsidRPr="00E149BB">
          <w:rPr>
            <w:rFonts w:ascii="Courier New" w:hAnsi="Courier New" w:cs="Courier New"/>
            <w:color w:val="000000"/>
            <w:rPrChange w:id="533" w:author="Josh Bernstein" w:date="2021-05-27T12:05:00Z">
              <w:rPr>
                <w:color w:val="5D5D5D"/>
                <w:spacing w:val="-3"/>
                <w:w w:val="105"/>
                <w:sz w:val="21"/>
              </w:rPr>
            </w:rPrChange>
          </w:rPr>
          <w:t xml:space="preserve"> </w:t>
        </w:r>
        <w:r w:rsidRPr="00E149BB">
          <w:rPr>
            <w:rFonts w:ascii="Courier New" w:hAnsi="Courier New" w:cs="Courier New"/>
            <w:color w:val="000000"/>
            <w:rPrChange w:id="534" w:author="Josh Bernstein" w:date="2021-05-27T12:05:00Z">
              <w:rPr>
                <w:color w:val="5D5D5D"/>
                <w:w w:val="105"/>
                <w:sz w:val="21"/>
              </w:rPr>
            </w:rPrChange>
          </w:rPr>
          <w:t>the</w:t>
        </w:r>
        <w:r w:rsidRPr="00E149BB">
          <w:rPr>
            <w:rFonts w:ascii="Courier New" w:hAnsi="Courier New" w:cs="Courier New"/>
            <w:color w:val="000000"/>
            <w:rPrChange w:id="535" w:author="Josh Bernstein" w:date="2021-05-27T12:05:00Z">
              <w:rPr>
                <w:color w:val="5D5D5D"/>
                <w:spacing w:val="21"/>
                <w:w w:val="104"/>
                <w:sz w:val="21"/>
              </w:rPr>
            </w:rPrChange>
          </w:rPr>
          <w:t xml:space="preserve"> </w:t>
        </w:r>
        <w:r w:rsidRPr="00E149BB">
          <w:rPr>
            <w:rFonts w:ascii="Courier New" w:hAnsi="Courier New" w:cs="Courier New"/>
            <w:color w:val="000000"/>
            <w:rPrChange w:id="536" w:author="Josh Bernstein" w:date="2021-05-27T12:05:00Z">
              <w:rPr>
                <w:color w:val="6E6E6E"/>
                <w:w w:val="105"/>
                <w:sz w:val="21"/>
              </w:rPr>
            </w:rPrChange>
          </w:rPr>
          <w:t>best</w:t>
        </w:r>
        <w:r w:rsidRPr="00E149BB">
          <w:rPr>
            <w:rFonts w:ascii="Courier New" w:hAnsi="Courier New" w:cs="Courier New"/>
            <w:color w:val="000000"/>
            <w:rPrChange w:id="537" w:author="Josh Bernstein" w:date="2021-05-27T12:05:00Z">
              <w:rPr>
                <w:color w:val="6E6E6E"/>
                <w:spacing w:val="-1"/>
                <w:w w:val="105"/>
                <w:sz w:val="21"/>
              </w:rPr>
            </w:rPrChange>
          </w:rPr>
          <w:t xml:space="preserve"> </w:t>
        </w:r>
        <w:r w:rsidRPr="00E149BB">
          <w:rPr>
            <w:rFonts w:ascii="Courier New" w:hAnsi="Courier New" w:cs="Courier New"/>
            <w:color w:val="000000"/>
            <w:rPrChange w:id="538" w:author="Josh Bernstein" w:date="2021-05-27T12:05:00Z">
              <w:rPr>
                <w:color w:val="6E6E6E"/>
                <w:w w:val="105"/>
                <w:sz w:val="21"/>
              </w:rPr>
            </w:rPrChange>
          </w:rPr>
          <w:t>knowledge</w:t>
        </w:r>
        <w:r w:rsidRPr="00E149BB">
          <w:rPr>
            <w:rFonts w:ascii="Courier New" w:hAnsi="Courier New" w:cs="Courier New"/>
            <w:color w:val="000000"/>
            <w:rPrChange w:id="539" w:author="Josh Bernstein" w:date="2021-05-27T12:05:00Z">
              <w:rPr>
                <w:color w:val="6E6E6E"/>
                <w:spacing w:val="3"/>
                <w:w w:val="105"/>
                <w:sz w:val="21"/>
              </w:rPr>
            </w:rPrChange>
          </w:rPr>
          <w:t xml:space="preserve"> </w:t>
        </w:r>
        <w:r w:rsidRPr="00E149BB">
          <w:rPr>
            <w:rFonts w:ascii="Courier New" w:hAnsi="Courier New" w:cs="Courier New"/>
            <w:color w:val="000000"/>
            <w:rPrChange w:id="540" w:author="Josh Bernstein" w:date="2021-05-27T12:05:00Z">
              <w:rPr>
                <w:color w:val="6E6E6E"/>
                <w:w w:val="105"/>
                <w:sz w:val="21"/>
              </w:rPr>
            </w:rPrChange>
          </w:rPr>
          <w:t>of</w:t>
        </w:r>
        <w:r w:rsidRPr="00E149BB">
          <w:rPr>
            <w:rFonts w:ascii="Courier New" w:hAnsi="Courier New" w:cs="Courier New"/>
            <w:color w:val="000000"/>
            <w:rPrChange w:id="541" w:author="Josh Bernstein" w:date="2021-05-27T12:05:00Z">
              <w:rPr>
                <w:color w:val="6E6E6E"/>
                <w:spacing w:val="-4"/>
                <w:w w:val="105"/>
                <w:sz w:val="21"/>
              </w:rPr>
            </w:rPrChange>
          </w:rPr>
          <w:t xml:space="preserve"> </w:t>
        </w:r>
        <w:r w:rsidRPr="00E149BB">
          <w:rPr>
            <w:rFonts w:ascii="Courier New" w:hAnsi="Courier New" w:cs="Courier New"/>
            <w:color w:val="000000"/>
            <w:rPrChange w:id="542" w:author="Josh Bernstein" w:date="2021-05-27T12:05:00Z">
              <w:rPr>
                <w:color w:val="5D5D5D"/>
                <w:w w:val="105"/>
                <w:sz w:val="21"/>
              </w:rPr>
            </w:rPrChange>
          </w:rPr>
          <w:t>the</w:t>
        </w:r>
        <w:r w:rsidRPr="00E149BB">
          <w:rPr>
            <w:rFonts w:ascii="Courier New" w:hAnsi="Courier New" w:cs="Courier New"/>
            <w:color w:val="000000"/>
            <w:rPrChange w:id="543" w:author="Josh Bernstein" w:date="2021-05-27T12:05:00Z">
              <w:rPr>
                <w:color w:val="5D5D5D"/>
                <w:spacing w:val="-19"/>
                <w:w w:val="105"/>
                <w:sz w:val="21"/>
              </w:rPr>
            </w:rPrChange>
          </w:rPr>
          <w:t xml:space="preserve"> </w:t>
        </w:r>
        <w:r w:rsidRPr="00E149BB">
          <w:rPr>
            <w:rFonts w:ascii="Courier New" w:hAnsi="Courier New" w:cs="Courier New"/>
            <w:color w:val="000000"/>
            <w:rPrChange w:id="544" w:author="Josh Bernstein" w:date="2021-05-27T12:05:00Z">
              <w:rPr>
                <w:color w:val="6E6E6E"/>
                <w:w w:val="105"/>
                <w:sz w:val="21"/>
              </w:rPr>
            </w:rPrChange>
          </w:rPr>
          <w:t>Trustee</w:t>
        </w:r>
        <w:r w:rsidRPr="00E149BB">
          <w:rPr>
            <w:rFonts w:ascii="Courier New" w:hAnsi="Courier New" w:cs="Courier New"/>
            <w:color w:val="000000"/>
            <w:rPrChange w:id="545" w:author="Josh Bernstein" w:date="2021-05-27T12:05:00Z">
              <w:rPr>
                <w:color w:val="6E6E6E"/>
                <w:spacing w:val="-8"/>
                <w:w w:val="105"/>
                <w:sz w:val="21"/>
              </w:rPr>
            </w:rPrChange>
          </w:rPr>
          <w:t xml:space="preserve"> </w:t>
        </w:r>
        <w:r w:rsidRPr="00E149BB">
          <w:rPr>
            <w:rFonts w:ascii="Courier New" w:hAnsi="Courier New" w:cs="Courier New"/>
            <w:color w:val="000000"/>
            <w:rPrChange w:id="546" w:author="Josh Bernstein" w:date="2021-05-27T12:05:00Z">
              <w:rPr>
                <w:color w:val="5D5D5D"/>
                <w:w w:val="105"/>
                <w:sz w:val="21"/>
              </w:rPr>
            </w:rPrChange>
          </w:rPr>
          <w:t>both</w:t>
        </w:r>
        <w:r w:rsidRPr="00E149BB">
          <w:rPr>
            <w:rFonts w:ascii="Courier New" w:hAnsi="Courier New" w:cs="Courier New"/>
            <w:color w:val="000000"/>
            <w:rPrChange w:id="547" w:author="Josh Bernstein" w:date="2021-05-27T12:05:00Z">
              <w:rPr>
                <w:color w:val="5D5D5D"/>
                <w:spacing w:val="2"/>
                <w:w w:val="105"/>
                <w:sz w:val="21"/>
              </w:rPr>
            </w:rPrChange>
          </w:rPr>
          <w:t xml:space="preserve"> </w:t>
        </w:r>
        <w:r w:rsidRPr="00E149BB">
          <w:rPr>
            <w:rFonts w:ascii="Courier New" w:hAnsi="Courier New" w:cs="Courier New"/>
            <w:color w:val="000000"/>
            <w:rPrChange w:id="548" w:author="Josh Bernstein" w:date="2021-05-27T12:05:00Z">
              <w:rPr>
                <w:color w:val="6E6E6E"/>
                <w:w w:val="105"/>
                <w:sz w:val="21"/>
              </w:rPr>
            </w:rPrChange>
          </w:rPr>
          <w:t>members</w:t>
        </w:r>
        <w:r w:rsidRPr="00E149BB">
          <w:rPr>
            <w:rFonts w:ascii="Courier New" w:hAnsi="Courier New" w:cs="Courier New"/>
            <w:color w:val="000000"/>
            <w:rPrChange w:id="549" w:author="Josh Bernstein" w:date="2021-05-27T12:05:00Z">
              <w:rPr>
                <w:color w:val="6E6E6E"/>
                <w:spacing w:val="11"/>
                <w:w w:val="105"/>
                <w:sz w:val="21"/>
              </w:rPr>
            </w:rPrChange>
          </w:rPr>
          <w:t xml:space="preserve"> </w:t>
        </w:r>
        <w:r w:rsidRPr="00E149BB">
          <w:rPr>
            <w:rFonts w:ascii="Courier New" w:hAnsi="Courier New" w:cs="Courier New"/>
            <w:color w:val="000000"/>
            <w:rPrChange w:id="550" w:author="Josh Bernstein" w:date="2021-05-27T12:05:00Z">
              <w:rPr>
                <w:color w:val="6E6E6E"/>
                <w:w w:val="105"/>
                <w:sz w:val="21"/>
              </w:rPr>
            </w:rPrChange>
          </w:rPr>
          <w:t>of</w:t>
        </w:r>
        <w:r w:rsidRPr="00E149BB">
          <w:rPr>
            <w:rFonts w:ascii="Courier New" w:hAnsi="Courier New" w:cs="Courier New"/>
            <w:color w:val="000000"/>
            <w:rPrChange w:id="551" w:author="Josh Bernstein" w:date="2021-05-27T12:05:00Z">
              <w:rPr>
                <w:color w:val="6E6E6E"/>
                <w:spacing w:val="-17"/>
                <w:w w:val="105"/>
                <w:sz w:val="21"/>
              </w:rPr>
            </w:rPrChange>
          </w:rPr>
          <w:t xml:space="preserve"> </w:t>
        </w:r>
        <w:r w:rsidRPr="00E149BB">
          <w:rPr>
            <w:rFonts w:ascii="Courier New" w:hAnsi="Courier New" w:cs="Courier New"/>
            <w:color w:val="000000"/>
            <w:rPrChange w:id="552" w:author="Josh Bernstein" w:date="2021-05-27T12:05:00Z">
              <w:rPr>
                <w:color w:val="6E6E6E"/>
                <w:w w:val="105"/>
                <w:sz w:val="21"/>
              </w:rPr>
            </w:rPrChange>
          </w:rPr>
          <w:t>such</w:t>
        </w:r>
        <w:r w:rsidRPr="00E149BB">
          <w:rPr>
            <w:rFonts w:ascii="Courier New" w:hAnsi="Courier New" w:cs="Courier New"/>
            <w:color w:val="000000"/>
            <w:rPrChange w:id="553" w:author="Josh Bernstein" w:date="2021-05-27T12:05:00Z">
              <w:rPr>
                <w:color w:val="6E6E6E"/>
                <w:spacing w:val="1"/>
                <w:w w:val="105"/>
                <w:sz w:val="21"/>
              </w:rPr>
            </w:rPrChange>
          </w:rPr>
          <w:t xml:space="preserve"> </w:t>
        </w:r>
        <w:r w:rsidRPr="00E149BB">
          <w:rPr>
            <w:rFonts w:ascii="Courier New" w:hAnsi="Courier New" w:cs="Courier New"/>
            <w:color w:val="000000"/>
            <w:rPrChange w:id="554" w:author="Josh Bernstein" w:date="2021-05-27T12:05:00Z">
              <w:rPr>
                <w:color w:val="5D5D5D"/>
                <w:w w:val="105"/>
                <w:sz w:val="21"/>
              </w:rPr>
            </w:rPrChange>
          </w:rPr>
          <w:t>couple</w:t>
        </w:r>
        <w:r w:rsidRPr="00E149BB">
          <w:rPr>
            <w:rFonts w:ascii="Courier New" w:hAnsi="Courier New" w:cs="Courier New"/>
            <w:color w:val="000000"/>
            <w:rPrChange w:id="555" w:author="Josh Bernstein" w:date="2021-05-27T12:05:00Z">
              <w:rPr>
                <w:color w:val="5D5D5D"/>
                <w:spacing w:val="-10"/>
                <w:w w:val="105"/>
                <w:sz w:val="21"/>
              </w:rPr>
            </w:rPrChange>
          </w:rPr>
          <w:t xml:space="preserve"> </w:t>
        </w:r>
        <w:r w:rsidRPr="00E149BB">
          <w:rPr>
            <w:rFonts w:ascii="Courier New" w:hAnsi="Courier New" w:cs="Courier New"/>
            <w:color w:val="000000"/>
            <w:rPrChange w:id="556" w:author="Josh Bernstein" w:date="2021-05-27T12:05:00Z">
              <w:rPr>
                <w:color w:val="6E6E6E"/>
                <w:w w:val="105"/>
                <w:sz w:val="21"/>
              </w:rPr>
            </w:rPrChange>
          </w:rPr>
          <w:t>participated</w:t>
        </w:r>
        <w:r w:rsidRPr="00E149BB">
          <w:rPr>
            <w:rFonts w:ascii="Courier New" w:hAnsi="Courier New" w:cs="Courier New"/>
            <w:color w:val="000000"/>
            <w:rPrChange w:id="557" w:author="Josh Bernstein" w:date="2021-05-27T12:05:00Z">
              <w:rPr>
                <w:color w:val="6E6E6E"/>
                <w:spacing w:val="6"/>
                <w:w w:val="105"/>
                <w:sz w:val="21"/>
              </w:rPr>
            </w:rPrChange>
          </w:rPr>
          <w:t xml:space="preserve"> </w:t>
        </w:r>
        <w:r w:rsidRPr="00E149BB">
          <w:rPr>
            <w:rFonts w:ascii="Courier New" w:hAnsi="Courier New" w:cs="Courier New"/>
            <w:color w:val="000000"/>
            <w:rPrChange w:id="558" w:author="Josh Bernstein" w:date="2021-05-27T12:05:00Z">
              <w:rPr>
                <w:color w:val="6E6E6E"/>
                <w:w w:val="105"/>
                <w:sz w:val="21"/>
              </w:rPr>
            </w:rPrChange>
          </w:rPr>
          <w:t>in</w:t>
        </w:r>
        <w:r w:rsidRPr="00E149BB">
          <w:rPr>
            <w:rFonts w:ascii="Courier New" w:hAnsi="Courier New" w:cs="Courier New"/>
            <w:color w:val="000000"/>
            <w:rPrChange w:id="559" w:author="Josh Bernstein" w:date="2021-05-27T12:05:00Z">
              <w:rPr>
                <w:color w:val="6E6E6E"/>
                <w:w w:val="107"/>
                <w:sz w:val="21"/>
              </w:rPr>
            </w:rPrChange>
          </w:rPr>
          <w:t xml:space="preserve"> </w:t>
        </w:r>
        <w:r w:rsidRPr="00E149BB">
          <w:rPr>
            <w:rFonts w:ascii="Courier New" w:hAnsi="Courier New" w:cs="Courier New"/>
            <w:color w:val="000000"/>
            <w:rPrChange w:id="560" w:author="Josh Bernstein" w:date="2021-05-27T12:05:00Z">
              <w:rPr>
                <w:color w:val="5D5D5D"/>
                <w:w w:val="105"/>
                <w:sz w:val="21"/>
              </w:rPr>
            </w:rPrChange>
          </w:rPr>
          <w:t>the</w:t>
        </w:r>
        <w:r w:rsidRPr="00E149BB">
          <w:rPr>
            <w:rFonts w:ascii="Courier New" w:hAnsi="Courier New" w:cs="Courier New"/>
            <w:color w:val="000000"/>
            <w:rPrChange w:id="561" w:author="Josh Bernstein" w:date="2021-05-27T12:05:00Z">
              <w:rPr>
                <w:color w:val="5D5D5D"/>
                <w:spacing w:val="-7"/>
                <w:w w:val="105"/>
                <w:sz w:val="21"/>
              </w:rPr>
            </w:rPrChange>
          </w:rPr>
          <w:t xml:space="preserve"> </w:t>
        </w:r>
        <w:r w:rsidRPr="00E149BB">
          <w:rPr>
            <w:rFonts w:ascii="Courier New" w:hAnsi="Courier New" w:cs="Courier New"/>
            <w:color w:val="000000"/>
            <w:rPrChange w:id="562" w:author="Josh Bernstein" w:date="2021-05-27T12:05:00Z">
              <w:rPr>
                <w:color w:val="5D5D5D"/>
                <w:w w:val="105"/>
                <w:sz w:val="21"/>
              </w:rPr>
            </w:rPrChange>
          </w:rPr>
          <w:t>decision</w:t>
        </w:r>
        <w:r w:rsidRPr="00E149BB">
          <w:rPr>
            <w:rFonts w:ascii="Courier New" w:hAnsi="Courier New" w:cs="Courier New"/>
            <w:color w:val="000000"/>
            <w:rPrChange w:id="563" w:author="Josh Bernstein" w:date="2021-05-27T12:05:00Z">
              <w:rPr>
                <w:color w:val="5D5D5D"/>
                <w:spacing w:val="5"/>
                <w:w w:val="105"/>
                <w:sz w:val="21"/>
              </w:rPr>
            </w:rPrChange>
          </w:rPr>
          <w:t xml:space="preserve"> </w:t>
        </w:r>
        <w:r w:rsidRPr="00E149BB">
          <w:rPr>
            <w:rFonts w:ascii="Courier New" w:hAnsi="Courier New" w:cs="Courier New"/>
            <w:color w:val="000000"/>
            <w:rPrChange w:id="564" w:author="Josh Bernstein" w:date="2021-05-27T12:05:00Z">
              <w:rPr>
                <w:color w:val="5D5D5D"/>
                <w:w w:val="105"/>
                <w:sz w:val="21"/>
              </w:rPr>
            </w:rPrChange>
          </w:rPr>
          <w:t>to</w:t>
        </w:r>
        <w:r w:rsidRPr="00E149BB">
          <w:rPr>
            <w:rFonts w:ascii="Courier New" w:hAnsi="Courier New" w:cs="Courier New"/>
            <w:color w:val="000000"/>
            <w:rPrChange w:id="565" w:author="Josh Bernstein" w:date="2021-05-27T12:05:00Z">
              <w:rPr>
                <w:color w:val="5D5D5D"/>
                <w:spacing w:val="-9"/>
                <w:w w:val="105"/>
                <w:sz w:val="21"/>
              </w:rPr>
            </w:rPrChange>
          </w:rPr>
          <w:t xml:space="preserve"> </w:t>
        </w:r>
        <w:r w:rsidRPr="00E149BB">
          <w:rPr>
            <w:rFonts w:ascii="Courier New" w:hAnsi="Courier New" w:cs="Courier New"/>
            <w:color w:val="000000"/>
            <w:rPrChange w:id="566" w:author="Josh Bernstein" w:date="2021-05-27T12:05:00Z">
              <w:rPr>
                <w:color w:val="5D5D5D"/>
                <w:w w:val="105"/>
                <w:sz w:val="21"/>
              </w:rPr>
            </w:rPrChange>
          </w:rPr>
          <w:t>have</w:t>
        </w:r>
        <w:r w:rsidRPr="00E149BB">
          <w:rPr>
            <w:rFonts w:ascii="Courier New" w:hAnsi="Courier New" w:cs="Courier New"/>
            <w:color w:val="000000"/>
            <w:rPrChange w:id="567" w:author="Josh Bernstein" w:date="2021-05-27T12:05:00Z">
              <w:rPr>
                <w:color w:val="5D5D5D"/>
                <w:spacing w:val="-2"/>
                <w:w w:val="105"/>
                <w:sz w:val="21"/>
              </w:rPr>
            </w:rPrChange>
          </w:rPr>
          <w:t xml:space="preserve"> </w:t>
        </w:r>
        <w:r w:rsidRPr="00E149BB">
          <w:rPr>
            <w:rFonts w:ascii="Courier New" w:hAnsi="Courier New" w:cs="Courier New"/>
            <w:color w:val="000000"/>
            <w:rPrChange w:id="568" w:author="Josh Bernstein" w:date="2021-05-27T12:05:00Z">
              <w:rPr>
                <w:color w:val="6E6E6E"/>
                <w:w w:val="105"/>
                <w:sz w:val="21"/>
              </w:rPr>
            </w:rPrChange>
          </w:rPr>
          <w:t xml:space="preserve">such </w:t>
        </w:r>
        <w:r w:rsidRPr="00E149BB">
          <w:rPr>
            <w:rFonts w:ascii="Courier New" w:hAnsi="Courier New" w:cs="Courier New"/>
            <w:color w:val="000000"/>
            <w:rPrChange w:id="569" w:author="Josh Bernstein" w:date="2021-05-27T12:05:00Z">
              <w:rPr>
                <w:color w:val="5D5D5D"/>
                <w:spacing w:val="2"/>
                <w:w w:val="105"/>
                <w:sz w:val="21"/>
              </w:rPr>
            </w:rPrChange>
          </w:rPr>
          <w:t>child</w:t>
        </w:r>
        <w:r w:rsidRPr="00E149BB">
          <w:rPr>
            <w:rFonts w:ascii="Courier New" w:hAnsi="Courier New" w:cs="Courier New"/>
            <w:color w:val="000000"/>
            <w:rPrChange w:id="570" w:author="Josh Bernstein" w:date="2021-05-27T12:05:00Z">
              <w:rPr>
                <w:color w:val="828282"/>
                <w:spacing w:val="1"/>
                <w:w w:val="105"/>
                <w:sz w:val="21"/>
              </w:rPr>
            </w:rPrChange>
          </w:rPr>
          <w:t>,</w:t>
        </w:r>
        <w:r w:rsidRPr="00E149BB">
          <w:rPr>
            <w:rFonts w:ascii="Courier New" w:hAnsi="Courier New" w:cs="Courier New"/>
            <w:color w:val="000000"/>
            <w:rPrChange w:id="571" w:author="Josh Bernstein" w:date="2021-05-27T12:05:00Z">
              <w:rPr>
                <w:color w:val="828282"/>
                <w:spacing w:val="-30"/>
                <w:w w:val="105"/>
                <w:sz w:val="21"/>
              </w:rPr>
            </w:rPrChange>
          </w:rPr>
          <w:t xml:space="preserve"> </w:t>
        </w:r>
        <w:r w:rsidRPr="00E149BB">
          <w:rPr>
            <w:rFonts w:ascii="Courier New" w:hAnsi="Courier New" w:cs="Courier New"/>
            <w:color w:val="000000"/>
            <w:rPrChange w:id="572" w:author="Josh Bernstein" w:date="2021-05-27T12:05:00Z">
              <w:rPr>
                <w:color w:val="5D5D5D"/>
                <w:w w:val="105"/>
                <w:sz w:val="21"/>
              </w:rPr>
            </w:rPrChange>
          </w:rPr>
          <w:t>and</w:t>
        </w:r>
        <w:r w:rsidRPr="00E149BB">
          <w:rPr>
            <w:rFonts w:ascii="Courier New" w:hAnsi="Courier New" w:cs="Courier New"/>
            <w:color w:val="000000"/>
            <w:rPrChange w:id="573" w:author="Josh Bernstein" w:date="2021-05-27T12:05:00Z">
              <w:rPr>
                <w:color w:val="5D5D5D"/>
                <w:spacing w:val="2"/>
                <w:w w:val="105"/>
                <w:sz w:val="21"/>
              </w:rPr>
            </w:rPrChange>
          </w:rPr>
          <w:t xml:space="preserve"> </w:t>
        </w:r>
        <w:r w:rsidRPr="00E149BB">
          <w:rPr>
            <w:rFonts w:ascii="Courier New" w:hAnsi="Courier New" w:cs="Courier New"/>
            <w:color w:val="000000"/>
            <w:rPrChange w:id="574" w:author="Josh Bernstein" w:date="2021-05-27T12:05:00Z">
              <w:rPr>
                <w:color w:val="6E6E6E"/>
                <w:w w:val="105"/>
                <w:sz w:val="21"/>
              </w:rPr>
            </w:rPrChange>
          </w:rPr>
          <w:t>(c)</w:t>
        </w:r>
        <w:r w:rsidRPr="00E149BB">
          <w:rPr>
            <w:rFonts w:ascii="Courier New" w:hAnsi="Courier New" w:cs="Courier New"/>
            <w:color w:val="000000"/>
            <w:rPrChange w:id="575" w:author="Josh Bernstein" w:date="2021-05-27T12:05:00Z">
              <w:rPr>
                <w:color w:val="6E6E6E"/>
                <w:spacing w:val="-9"/>
                <w:w w:val="105"/>
                <w:sz w:val="21"/>
              </w:rPr>
            </w:rPrChange>
          </w:rPr>
          <w:t xml:space="preserve"> </w:t>
        </w:r>
        <w:r w:rsidRPr="00E149BB">
          <w:rPr>
            <w:rFonts w:ascii="Courier New" w:hAnsi="Courier New" w:cs="Courier New"/>
            <w:color w:val="000000"/>
            <w:rPrChange w:id="576" w:author="Josh Bernstein" w:date="2021-05-27T12:05:00Z">
              <w:rPr>
                <w:color w:val="5D5D5D"/>
                <w:w w:val="105"/>
                <w:sz w:val="21"/>
              </w:rPr>
            </w:rPrChange>
          </w:rPr>
          <w:t>lawful</w:t>
        </w:r>
        <w:r w:rsidRPr="00E149BB">
          <w:rPr>
            <w:rFonts w:ascii="Courier New" w:hAnsi="Courier New" w:cs="Courier New"/>
            <w:color w:val="000000"/>
            <w:rPrChange w:id="577" w:author="Josh Bernstein" w:date="2021-05-27T12:05:00Z">
              <w:rPr>
                <w:color w:val="5D5D5D"/>
                <w:spacing w:val="8"/>
                <w:w w:val="105"/>
                <w:sz w:val="21"/>
              </w:rPr>
            </w:rPrChange>
          </w:rPr>
          <w:t xml:space="preserve"> </w:t>
        </w:r>
        <w:r w:rsidRPr="00E149BB">
          <w:rPr>
            <w:rFonts w:ascii="Courier New" w:hAnsi="Courier New" w:cs="Courier New"/>
            <w:color w:val="000000"/>
            <w:rPrChange w:id="578" w:author="Josh Bernstein" w:date="2021-05-27T12:05:00Z">
              <w:rPr>
                <w:color w:val="6E6E6E"/>
                <w:w w:val="105"/>
                <w:sz w:val="21"/>
              </w:rPr>
            </w:rPrChange>
          </w:rPr>
          <w:t>adoptions</w:t>
        </w:r>
        <w:r w:rsidRPr="00E149BB">
          <w:rPr>
            <w:rFonts w:ascii="Courier New" w:hAnsi="Courier New" w:cs="Courier New"/>
            <w:color w:val="000000"/>
            <w:rPrChange w:id="579" w:author="Josh Bernstein" w:date="2021-05-27T12:05:00Z">
              <w:rPr>
                <w:color w:val="6E6E6E"/>
                <w:spacing w:val="12"/>
                <w:w w:val="105"/>
                <w:sz w:val="21"/>
              </w:rPr>
            </w:rPrChange>
          </w:rPr>
          <w:t xml:space="preserve"> </w:t>
        </w:r>
        <w:r w:rsidRPr="00E149BB">
          <w:rPr>
            <w:rFonts w:ascii="Courier New" w:hAnsi="Courier New" w:cs="Courier New"/>
            <w:color w:val="000000"/>
            <w:rPrChange w:id="580" w:author="Josh Bernstein" w:date="2021-05-27T12:05:00Z">
              <w:rPr>
                <w:color w:val="6E6E6E"/>
                <w:w w:val="105"/>
                <w:sz w:val="21"/>
              </w:rPr>
            </w:rPrChange>
          </w:rPr>
          <w:t xml:space="preserve">of </w:t>
        </w:r>
        <w:r w:rsidRPr="00E149BB">
          <w:rPr>
            <w:rFonts w:ascii="Courier New" w:hAnsi="Courier New" w:cs="Courier New"/>
            <w:color w:val="000000"/>
            <w:rPrChange w:id="581" w:author="Josh Bernstein" w:date="2021-05-27T12:05:00Z">
              <w:rPr>
                <w:color w:val="5D5D5D"/>
                <w:w w:val="105"/>
                <w:sz w:val="21"/>
              </w:rPr>
            </w:rPrChange>
          </w:rPr>
          <w:t>minor</w:t>
        </w:r>
        <w:r w:rsidRPr="00E149BB">
          <w:rPr>
            <w:rFonts w:ascii="Courier New" w:hAnsi="Courier New" w:cs="Courier New"/>
            <w:color w:val="000000"/>
            <w:rPrChange w:id="582" w:author="Josh Bernstein" w:date="2021-05-27T12:05:00Z">
              <w:rPr>
                <w:color w:val="828282"/>
                <w:w w:val="105"/>
                <w:sz w:val="21"/>
              </w:rPr>
            </w:rPrChange>
          </w:rPr>
          <w:t>s</w:t>
        </w:r>
        <w:r w:rsidRPr="00E149BB">
          <w:rPr>
            <w:rFonts w:ascii="Courier New" w:hAnsi="Courier New" w:cs="Courier New"/>
            <w:color w:val="000000"/>
            <w:rPrChange w:id="583" w:author="Josh Bernstein" w:date="2021-05-27T12:05:00Z">
              <w:rPr>
                <w:color w:val="828282"/>
                <w:spacing w:val="-7"/>
                <w:w w:val="105"/>
                <w:sz w:val="21"/>
              </w:rPr>
            </w:rPrChange>
          </w:rPr>
          <w:t xml:space="preserve"> </w:t>
        </w:r>
        <w:r w:rsidRPr="00E149BB">
          <w:rPr>
            <w:rFonts w:ascii="Courier New" w:hAnsi="Courier New" w:cs="Courier New"/>
            <w:color w:val="000000"/>
            <w:rPrChange w:id="584" w:author="Josh Bernstein" w:date="2021-05-27T12:05:00Z">
              <w:rPr>
                <w:color w:val="6E6E6E"/>
                <w:w w:val="105"/>
                <w:sz w:val="21"/>
              </w:rPr>
            </w:rPrChange>
          </w:rPr>
          <w:t>under</w:t>
        </w:r>
        <w:r w:rsidRPr="00E149BB">
          <w:rPr>
            <w:rFonts w:ascii="Courier New" w:hAnsi="Courier New" w:cs="Courier New"/>
            <w:color w:val="000000"/>
            <w:rPrChange w:id="585" w:author="Josh Bernstein" w:date="2021-05-27T12:05:00Z">
              <w:rPr>
                <w:color w:val="6E6E6E"/>
                <w:spacing w:val="-7"/>
                <w:w w:val="105"/>
                <w:sz w:val="21"/>
              </w:rPr>
            </w:rPrChange>
          </w:rPr>
          <w:t xml:space="preserve"> </w:t>
        </w:r>
        <w:r w:rsidRPr="00E149BB">
          <w:rPr>
            <w:rFonts w:ascii="Courier New" w:hAnsi="Courier New" w:cs="Courier New"/>
            <w:color w:val="000000"/>
            <w:rPrChange w:id="586" w:author="Josh Bernstein" w:date="2021-05-27T12:05:00Z">
              <w:rPr>
                <w:color w:val="828282"/>
                <w:w w:val="105"/>
                <w:sz w:val="21"/>
              </w:rPr>
            </w:rPrChange>
          </w:rPr>
          <w:t>the</w:t>
        </w:r>
        <w:r w:rsidRPr="00E149BB">
          <w:rPr>
            <w:rFonts w:ascii="Courier New" w:hAnsi="Courier New" w:cs="Courier New"/>
            <w:color w:val="000000"/>
            <w:rPrChange w:id="587" w:author="Josh Bernstein" w:date="2021-05-27T12:05:00Z">
              <w:rPr>
                <w:color w:val="828282"/>
                <w:spacing w:val="23"/>
                <w:w w:val="106"/>
                <w:sz w:val="21"/>
              </w:rPr>
            </w:rPrChange>
          </w:rPr>
          <w:t xml:space="preserve"> </w:t>
        </w:r>
        <w:r w:rsidRPr="00E149BB">
          <w:rPr>
            <w:rFonts w:ascii="Courier New" w:hAnsi="Courier New" w:cs="Courier New"/>
            <w:color w:val="000000"/>
            <w:rPrChange w:id="588" w:author="Josh Bernstein" w:date="2021-05-27T12:05:00Z">
              <w:rPr>
                <w:color w:val="5D5D5D"/>
                <w:w w:val="105"/>
                <w:sz w:val="21"/>
              </w:rPr>
            </w:rPrChange>
          </w:rPr>
          <w:t>age</w:t>
        </w:r>
        <w:r w:rsidRPr="00E149BB">
          <w:rPr>
            <w:rFonts w:ascii="Courier New" w:hAnsi="Courier New" w:cs="Courier New"/>
            <w:color w:val="000000"/>
            <w:rPrChange w:id="589" w:author="Josh Bernstein" w:date="2021-05-27T12:05:00Z">
              <w:rPr>
                <w:color w:val="5D5D5D"/>
                <w:spacing w:val="-11"/>
                <w:w w:val="105"/>
                <w:sz w:val="21"/>
              </w:rPr>
            </w:rPrChange>
          </w:rPr>
          <w:t xml:space="preserve"> </w:t>
        </w:r>
        <w:r w:rsidRPr="00E149BB">
          <w:rPr>
            <w:rFonts w:ascii="Courier New" w:hAnsi="Courier New" w:cs="Courier New"/>
            <w:color w:val="000000"/>
            <w:rPrChange w:id="590" w:author="Josh Bernstein" w:date="2021-05-27T12:05:00Z">
              <w:rPr>
                <w:color w:val="5D5D5D"/>
                <w:w w:val="105"/>
                <w:sz w:val="21"/>
              </w:rPr>
            </w:rPrChange>
          </w:rPr>
          <w:t>of</w:t>
        </w:r>
        <w:r w:rsidRPr="00E149BB">
          <w:rPr>
            <w:rFonts w:ascii="Courier New" w:hAnsi="Courier New" w:cs="Courier New"/>
            <w:color w:val="000000"/>
            <w:rPrChange w:id="591" w:author="Josh Bernstein" w:date="2021-05-27T12:05:00Z">
              <w:rPr>
                <w:color w:val="5D5D5D"/>
                <w:spacing w:val="-11"/>
                <w:w w:val="105"/>
                <w:sz w:val="21"/>
              </w:rPr>
            </w:rPrChange>
          </w:rPr>
          <w:t xml:space="preserve"> </w:t>
        </w:r>
        <w:r w:rsidRPr="00E149BB">
          <w:rPr>
            <w:rFonts w:ascii="Courier New" w:hAnsi="Courier New" w:cs="Courier New"/>
            <w:color w:val="000000"/>
            <w:rPrChange w:id="592" w:author="Josh Bernstein" w:date="2021-05-27T12:05:00Z">
              <w:rPr>
                <w:color w:val="6E6E6E"/>
                <w:w w:val="105"/>
                <w:sz w:val="21"/>
              </w:rPr>
            </w:rPrChange>
          </w:rPr>
          <w:t>twelve</w:t>
        </w:r>
        <w:r w:rsidRPr="00E149BB">
          <w:rPr>
            <w:rFonts w:ascii="Courier New" w:hAnsi="Courier New" w:cs="Courier New"/>
            <w:color w:val="000000"/>
            <w:rPrChange w:id="593" w:author="Josh Bernstein" w:date="2021-05-27T12:05:00Z">
              <w:rPr>
                <w:color w:val="6E6E6E"/>
                <w:spacing w:val="-6"/>
                <w:w w:val="105"/>
                <w:sz w:val="21"/>
              </w:rPr>
            </w:rPrChange>
          </w:rPr>
          <w:t xml:space="preserve"> </w:t>
        </w:r>
        <w:r w:rsidRPr="00E149BB">
          <w:rPr>
            <w:rFonts w:ascii="Courier New" w:hAnsi="Courier New" w:cs="Courier New"/>
            <w:color w:val="000000"/>
            <w:rPrChange w:id="594" w:author="Josh Bernstein" w:date="2021-05-27T12:05:00Z">
              <w:rPr>
                <w:color w:val="6E6E6E"/>
                <w:w w:val="105"/>
                <w:sz w:val="21"/>
              </w:rPr>
            </w:rPrChange>
          </w:rPr>
          <w:t>years.</w:t>
        </w:r>
        <w:r w:rsidRPr="00E149BB">
          <w:rPr>
            <w:rFonts w:ascii="Courier New" w:hAnsi="Courier New" w:cs="Courier New"/>
            <w:color w:val="000000"/>
            <w:rPrChange w:id="595" w:author="Josh Bernstein" w:date="2021-05-27T12:05:00Z">
              <w:rPr>
                <w:color w:val="6E6E6E"/>
                <w:spacing w:val="-2"/>
                <w:w w:val="105"/>
                <w:sz w:val="21"/>
              </w:rPr>
            </w:rPrChange>
          </w:rPr>
          <w:t xml:space="preserve"> </w:t>
        </w:r>
        <w:r w:rsidRPr="00E149BB">
          <w:rPr>
            <w:rFonts w:ascii="Courier New" w:hAnsi="Courier New" w:cs="Courier New"/>
            <w:color w:val="000000"/>
            <w:rPrChange w:id="596" w:author="Josh Bernstein" w:date="2021-05-27T12:05:00Z">
              <w:rPr>
                <w:color w:val="6E6E6E"/>
                <w:w w:val="105"/>
                <w:sz w:val="21"/>
              </w:rPr>
            </w:rPrChange>
          </w:rPr>
          <w:t>No</w:t>
        </w:r>
        <w:r w:rsidRPr="00E149BB">
          <w:rPr>
            <w:rFonts w:ascii="Courier New" w:hAnsi="Courier New" w:cs="Courier New"/>
            <w:color w:val="000000"/>
            <w:rPrChange w:id="597" w:author="Josh Bernstein" w:date="2021-05-27T12:05:00Z">
              <w:rPr>
                <w:color w:val="6E6E6E"/>
                <w:spacing w:val="10"/>
                <w:w w:val="105"/>
                <w:sz w:val="21"/>
              </w:rPr>
            </w:rPrChange>
          </w:rPr>
          <w:t xml:space="preserve"> </w:t>
        </w:r>
        <w:r w:rsidRPr="00E149BB">
          <w:rPr>
            <w:rFonts w:ascii="Courier New" w:hAnsi="Courier New" w:cs="Courier New"/>
            <w:color w:val="000000"/>
            <w:rPrChange w:id="598" w:author="Josh Bernstein" w:date="2021-05-27T12:05:00Z">
              <w:rPr>
                <w:color w:val="6E6E6E"/>
                <w:w w:val="105"/>
                <w:sz w:val="21"/>
              </w:rPr>
            </w:rPrChange>
          </w:rPr>
          <w:t>such</w:t>
        </w:r>
        <w:r w:rsidRPr="00E149BB">
          <w:rPr>
            <w:rFonts w:ascii="Courier New" w:hAnsi="Courier New" w:cs="Courier New"/>
            <w:color w:val="000000"/>
            <w:rPrChange w:id="599" w:author="Josh Bernstein" w:date="2021-05-27T12:05:00Z">
              <w:rPr>
                <w:color w:val="6E6E6E"/>
                <w:spacing w:val="-8"/>
                <w:w w:val="105"/>
                <w:sz w:val="21"/>
              </w:rPr>
            </w:rPrChange>
          </w:rPr>
          <w:t xml:space="preserve"> </w:t>
        </w:r>
        <w:r w:rsidRPr="00E149BB">
          <w:rPr>
            <w:rFonts w:ascii="Courier New" w:hAnsi="Courier New" w:cs="Courier New"/>
            <w:color w:val="000000"/>
            <w:rPrChange w:id="600" w:author="Josh Bernstein" w:date="2021-05-27T12:05:00Z">
              <w:rPr>
                <w:color w:val="5D5D5D"/>
                <w:w w:val="105"/>
                <w:sz w:val="21"/>
              </w:rPr>
            </w:rPrChange>
          </w:rPr>
          <w:t>child</w:t>
        </w:r>
        <w:r w:rsidRPr="00E149BB">
          <w:rPr>
            <w:rFonts w:ascii="Courier New" w:hAnsi="Courier New" w:cs="Courier New"/>
            <w:color w:val="000000"/>
            <w:rPrChange w:id="601" w:author="Josh Bernstein" w:date="2021-05-27T12:05:00Z">
              <w:rPr>
                <w:color w:val="5D5D5D"/>
                <w:spacing w:val="10"/>
                <w:w w:val="105"/>
                <w:sz w:val="21"/>
              </w:rPr>
            </w:rPrChange>
          </w:rPr>
          <w:t xml:space="preserve"> </w:t>
        </w:r>
        <w:r w:rsidRPr="00E149BB">
          <w:rPr>
            <w:rFonts w:ascii="Courier New" w:hAnsi="Courier New" w:cs="Courier New"/>
            <w:color w:val="000000"/>
            <w:rPrChange w:id="602" w:author="Josh Bernstein" w:date="2021-05-27T12:05:00Z">
              <w:rPr>
                <w:color w:val="5D5D5D"/>
                <w:w w:val="105"/>
                <w:sz w:val="21"/>
              </w:rPr>
            </w:rPrChange>
          </w:rPr>
          <w:t>or</w:t>
        </w:r>
        <w:r w:rsidRPr="00E149BB">
          <w:rPr>
            <w:rFonts w:ascii="Courier New" w:hAnsi="Courier New" w:cs="Courier New"/>
            <w:color w:val="000000"/>
            <w:rPrChange w:id="603" w:author="Josh Bernstein" w:date="2021-05-27T12:05:00Z">
              <w:rPr>
                <w:color w:val="5D5D5D"/>
                <w:spacing w:val="-12"/>
                <w:w w:val="105"/>
                <w:sz w:val="21"/>
              </w:rPr>
            </w:rPrChange>
          </w:rPr>
          <w:t xml:space="preserve"> </w:t>
        </w:r>
        <w:r w:rsidRPr="00E149BB">
          <w:rPr>
            <w:rFonts w:ascii="Courier New" w:hAnsi="Courier New" w:cs="Courier New"/>
            <w:color w:val="000000"/>
            <w:rPrChange w:id="604" w:author="Josh Bernstein" w:date="2021-05-27T12:05:00Z">
              <w:rPr>
                <w:color w:val="5D5D5D"/>
                <w:w w:val="105"/>
                <w:sz w:val="21"/>
              </w:rPr>
            </w:rPrChange>
          </w:rPr>
          <w:t>lineal descendant</w:t>
        </w:r>
        <w:r w:rsidRPr="00E149BB">
          <w:rPr>
            <w:rFonts w:ascii="Courier New" w:hAnsi="Courier New" w:cs="Courier New"/>
            <w:color w:val="000000"/>
            <w:rPrChange w:id="605" w:author="Josh Bernstein" w:date="2021-05-27T12:05:00Z">
              <w:rPr>
                <w:color w:val="5D5D5D"/>
                <w:spacing w:val="5"/>
                <w:w w:val="105"/>
                <w:sz w:val="21"/>
              </w:rPr>
            </w:rPrChange>
          </w:rPr>
          <w:t xml:space="preserve"> </w:t>
        </w:r>
        <w:r w:rsidRPr="00E149BB">
          <w:rPr>
            <w:rFonts w:ascii="Courier New" w:hAnsi="Courier New" w:cs="Courier New"/>
            <w:color w:val="000000"/>
            <w:rPrChange w:id="606" w:author="Josh Bernstein" w:date="2021-05-27T12:05:00Z">
              <w:rPr>
                <w:color w:val="5D5D5D"/>
                <w:w w:val="105"/>
                <w:sz w:val="21"/>
              </w:rPr>
            </w:rPrChange>
          </w:rPr>
          <w:t>loses</w:t>
        </w:r>
        <w:r w:rsidRPr="00E149BB">
          <w:rPr>
            <w:rFonts w:ascii="Courier New" w:hAnsi="Courier New" w:cs="Courier New"/>
            <w:color w:val="000000"/>
            <w:rPrChange w:id="607" w:author="Josh Bernstein" w:date="2021-05-27T12:05:00Z">
              <w:rPr>
                <w:color w:val="5D5D5D"/>
                <w:spacing w:val="3"/>
                <w:w w:val="105"/>
                <w:sz w:val="21"/>
              </w:rPr>
            </w:rPrChange>
          </w:rPr>
          <w:t xml:space="preserve"> </w:t>
        </w:r>
        <w:r w:rsidRPr="00E149BB">
          <w:rPr>
            <w:rFonts w:ascii="Courier New" w:hAnsi="Courier New" w:cs="Courier New"/>
            <w:color w:val="000000"/>
            <w:rPrChange w:id="608" w:author="Josh Bernstein" w:date="2021-05-27T12:05:00Z">
              <w:rPr>
                <w:color w:val="5D5D5D"/>
                <w:w w:val="105"/>
                <w:sz w:val="21"/>
              </w:rPr>
            </w:rPrChange>
          </w:rPr>
          <w:t>his</w:t>
        </w:r>
        <w:r w:rsidRPr="00E149BB">
          <w:rPr>
            <w:rFonts w:ascii="Courier New" w:hAnsi="Courier New" w:cs="Courier New"/>
            <w:color w:val="000000"/>
            <w:rPrChange w:id="609" w:author="Josh Bernstein" w:date="2021-05-27T12:05:00Z">
              <w:rPr>
                <w:color w:val="5D5D5D"/>
                <w:spacing w:val="5"/>
                <w:w w:val="105"/>
                <w:sz w:val="21"/>
              </w:rPr>
            </w:rPrChange>
          </w:rPr>
          <w:t xml:space="preserve"> </w:t>
        </w:r>
        <w:r w:rsidRPr="00E149BB">
          <w:rPr>
            <w:rFonts w:ascii="Courier New" w:hAnsi="Courier New" w:cs="Courier New"/>
            <w:color w:val="000000"/>
            <w:rPrChange w:id="610" w:author="Josh Bernstein" w:date="2021-05-27T12:05:00Z">
              <w:rPr>
                <w:color w:val="6E6E6E"/>
                <w:w w:val="105"/>
                <w:sz w:val="21"/>
              </w:rPr>
            </w:rPrChange>
          </w:rPr>
          <w:t>or</w:t>
        </w:r>
        <w:r w:rsidRPr="00E149BB">
          <w:rPr>
            <w:rFonts w:ascii="Courier New" w:hAnsi="Courier New" w:cs="Courier New"/>
            <w:color w:val="000000"/>
            <w:rPrChange w:id="611" w:author="Josh Bernstein" w:date="2021-05-27T12:05:00Z">
              <w:rPr>
                <w:color w:val="6E6E6E"/>
                <w:spacing w:val="-19"/>
                <w:w w:val="105"/>
                <w:sz w:val="21"/>
              </w:rPr>
            </w:rPrChange>
          </w:rPr>
          <w:t xml:space="preserve"> </w:t>
        </w:r>
        <w:r w:rsidRPr="00E149BB">
          <w:rPr>
            <w:rFonts w:ascii="Courier New" w:hAnsi="Courier New" w:cs="Courier New"/>
            <w:color w:val="000000"/>
            <w:rPrChange w:id="612" w:author="Josh Bernstein" w:date="2021-05-27T12:05:00Z">
              <w:rPr>
                <w:color w:val="5D5D5D"/>
                <w:w w:val="105"/>
                <w:sz w:val="21"/>
              </w:rPr>
            </w:rPrChange>
          </w:rPr>
          <w:t>her</w:t>
        </w:r>
        <w:r w:rsidRPr="00E149BB">
          <w:rPr>
            <w:rFonts w:ascii="Courier New" w:hAnsi="Courier New" w:cs="Courier New"/>
            <w:color w:val="000000"/>
            <w:rPrChange w:id="613" w:author="Josh Bernstein" w:date="2021-05-27T12:05:00Z">
              <w:rPr>
                <w:color w:val="5D5D5D"/>
                <w:spacing w:val="-4"/>
                <w:w w:val="105"/>
                <w:sz w:val="21"/>
              </w:rPr>
            </w:rPrChange>
          </w:rPr>
          <w:t xml:space="preserve"> </w:t>
        </w:r>
        <w:r w:rsidRPr="00E149BB">
          <w:rPr>
            <w:rFonts w:ascii="Courier New" w:hAnsi="Courier New" w:cs="Courier New"/>
            <w:color w:val="000000"/>
            <w:rPrChange w:id="614" w:author="Josh Bernstein" w:date="2021-05-27T12:05:00Z">
              <w:rPr>
                <w:color w:val="6E6E6E"/>
                <w:w w:val="105"/>
                <w:sz w:val="21"/>
              </w:rPr>
            </w:rPrChange>
          </w:rPr>
          <w:t>status</w:t>
        </w:r>
        <w:r w:rsidRPr="00E149BB">
          <w:rPr>
            <w:rFonts w:ascii="Courier New" w:hAnsi="Courier New" w:cs="Courier New"/>
            <w:color w:val="000000"/>
            <w:rPrChange w:id="615" w:author="Josh Bernstein" w:date="2021-05-27T12:05:00Z">
              <w:rPr>
                <w:color w:val="6E6E6E"/>
                <w:w w:val="103"/>
                <w:sz w:val="21"/>
              </w:rPr>
            </w:rPrChange>
          </w:rPr>
          <w:t xml:space="preserve"> </w:t>
        </w:r>
        <w:r w:rsidRPr="00E149BB">
          <w:rPr>
            <w:rFonts w:ascii="Courier New" w:hAnsi="Courier New" w:cs="Courier New"/>
            <w:color w:val="000000"/>
            <w:rPrChange w:id="616" w:author="Josh Bernstein" w:date="2021-05-27T12:05:00Z">
              <w:rPr>
                <w:color w:val="5D5D5D"/>
                <w:w w:val="105"/>
                <w:sz w:val="21"/>
              </w:rPr>
            </w:rPrChange>
          </w:rPr>
          <w:t>as</w:t>
        </w:r>
        <w:r w:rsidRPr="00E149BB">
          <w:rPr>
            <w:rFonts w:ascii="Courier New" w:hAnsi="Courier New" w:cs="Courier New"/>
            <w:color w:val="000000"/>
            <w:rPrChange w:id="617" w:author="Josh Bernstein" w:date="2021-05-27T12:05:00Z">
              <w:rPr>
                <w:color w:val="5D5D5D"/>
                <w:spacing w:val="-16"/>
                <w:w w:val="105"/>
                <w:sz w:val="21"/>
              </w:rPr>
            </w:rPrChange>
          </w:rPr>
          <w:t xml:space="preserve"> </w:t>
        </w:r>
        <w:r w:rsidRPr="00E149BB">
          <w:rPr>
            <w:rFonts w:ascii="Courier New" w:hAnsi="Courier New" w:cs="Courier New"/>
            <w:color w:val="000000"/>
            <w:rPrChange w:id="618" w:author="Josh Bernstein" w:date="2021-05-27T12:05:00Z">
              <w:rPr>
                <w:color w:val="6E6E6E"/>
                <w:w w:val="105"/>
                <w:sz w:val="21"/>
              </w:rPr>
            </w:rPrChange>
          </w:rPr>
          <w:t>such</w:t>
        </w:r>
        <w:r w:rsidRPr="00E149BB">
          <w:rPr>
            <w:rFonts w:ascii="Courier New" w:hAnsi="Courier New" w:cs="Courier New"/>
            <w:color w:val="000000"/>
            <w:rPrChange w:id="619" w:author="Josh Bernstein" w:date="2021-05-27T12:05:00Z">
              <w:rPr>
                <w:color w:val="6E6E6E"/>
                <w:spacing w:val="-14"/>
                <w:w w:val="105"/>
                <w:sz w:val="21"/>
              </w:rPr>
            </w:rPrChange>
          </w:rPr>
          <w:t xml:space="preserve"> </w:t>
        </w:r>
        <w:r w:rsidRPr="00E149BB">
          <w:rPr>
            <w:rFonts w:ascii="Courier New" w:hAnsi="Courier New" w:cs="Courier New"/>
            <w:color w:val="000000"/>
            <w:rPrChange w:id="620" w:author="Josh Bernstein" w:date="2021-05-27T12:05:00Z">
              <w:rPr>
                <w:color w:val="5D5D5D"/>
                <w:w w:val="105"/>
                <w:sz w:val="21"/>
              </w:rPr>
            </w:rPrChange>
          </w:rPr>
          <w:t>through</w:t>
        </w:r>
        <w:r w:rsidRPr="00E149BB">
          <w:rPr>
            <w:rFonts w:ascii="Courier New" w:hAnsi="Courier New" w:cs="Courier New"/>
            <w:color w:val="000000"/>
            <w:rPrChange w:id="621" w:author="Josh Bernstein" w:date="2021-05-27T12:05:00Z">
              <w:rPr>
                <w:color w:val="5D5D5D"/>
                <w:spacing w:val="-5"/>
                <w:w w:val="105"/>
                <w:sz w:val="21"/>
              </w:rPr>
            </w:rPrChange>
          </w:rPr>
          <w:t xml:space="preserve"> </w:t>
        </w:r>
        <w:r w:rsidRPr="00E149BB">
          <w:rPr>
            <w:rFonts w:ascii="Courier New" w:hAnsi="Courier New" w:cs="Courier New"/>
            <w:color w:val="000000"/>
            <w:rPrChange w:id="622" w:author="Josh Bernstein" w:date="2021-05-27T12:05:00Z">
              <w:rPr>
                <w:color w:val="6E6E6E"/>
                <w:w w:val="105"/>
                <w:sz w:val="21"/>
              </w:rPr>
            </w:rPrChange>
          </w:rPr>
          <w:t xml:space="preserve">adoption </w:t>
        </w:r>
        <w:r w:rsidRPr="00E149BB">
          <w:rPr>
            <w:rFonts w:ascii="Courier New" w:hAnsi="Courier New" w:cs="Courier New"/>
            <w:color w:val="000000"/>
            <w:rPrChange w:id="623" w:author="Josh Bernstein" w:date="2021-05-27T12:05:00Z">
              <w:rPr>
                <w:color w:val="5D5D5D"/>
                <w:w w:val="105"/>
                <w:sz w:val="21"/>
              </w:rPr>
            </w:rPrChange>
          </w:rPr>
          <w:t>by</w:t>
        </w:r>
        <w:r w:rsidRPr="00E149BB">
          <w:rPr>
            <w:rFonts w:ascii="Courier New" w:hAnsi="Courier New" w:cs="Courier New"/>
            <w:color w:val="000000"/>
            <w:rPrChange w:id="624" w:author="Josh Bernstein" w:date="2021-05-27T12:05:00Z">
              <w:rPr>
                <w:color w:val="5D5D5D"/>
                <w:spacing w:val="4"/>
                <w:w w:val="105"/>
                <w:sz w:val="21"/>
              </w:rPr>
            </w:rPrChange>
          </w:rPr>
          <w:t xml:space="preserve"> </w:t>
        </w:r>
        <w:r w:rsidRPr="00E149BB">
          <w:rPr>
            <w:rFonts w:ascii="Courier New" w:hAnsi="Courier New" w:cs="Courier New"/>
            <w:color w:val="000000"/>
            <w:rPrChange w:id="625" w:author="Josh Bernstein" w:date="2021-05-27T12:05:00Z">
              <w:rPr>
                <w:color w:val="5D5D5D"/>
                <w:w w:val="105"/>
                <w:sz w:val="21"/>
              </w:rPr>
            </w:rPrChange>
          </w:rPr>
          <w:t>another</w:t>
        </w:r>
        <w:r w:rsidRPr="00E149BB">
          <w:rPr>
            <w:rFonts w:ascii="Courier New" w:hAnsi="Courier New" w:cs="Courier New"/>
            <w:color w:val="000000"/>
            <w:rPrChange w:id="626" w:author="Josh Bernstein" w:date="2021-05-27T12:05:00Z">
              <w:rPr>
                <w:color w:val="5D5D5D"/>
                <w:spacing w:val="-9"/>
                <w:w w:val="105"/>
                <w:sz w:val="21"/>
              </w:rPr>
            </w:rPrChange>
          </w:rPr>
          <w:t xml:space="preserve"> </w:t>
        </w:r>
        <w:r w:rsidRPr="00E149BB">
          <w:rPr>
            <w:rFonts w:ascii="Courier New" w:hAnsi="Courier New" w:cs="Courier New"/>
            <w:color w:val="000000"/>
            <w:rPrChange w:id="627" w:author="Josh Bernstein" w:date="2021-05-27T12:05:00Z">
              <w:rPr>
                <w:color w:val="5D5D5D"/>
                <w:w w:val="105"/>
                <w:sz w:val="21"/>
              </w:rPr>
            </w:rPrChange>
          </w:rPr>
          <w:t>person.</w:t>
        </w:r>
        <w:r w:rsidRPr="00E149BB">
          <w:rPr>
            <w:rFonts w:ascii="Courier New" w:hAnsi="Courier New" w:cs="Courier New"/>
            <w:color w:val="000000"/>
            <w:rPrChange w:id="628" w:author="Josh Bernstein" w:date="2021-05-27T12:05:00Z">
              <w:rPr>
                <w:color w:val="5D5D5D"/>
                <w:spacing w:val="-2"/>
                <w:w w:val="105"/>
                <w:sz w:val="21"/>
              </w:rPr>
            </w:rPrChange>
          </w:rPr>
          <w:t xml:space="preserve"> </w:t>
        </w:r>
        <w:r w:rsidRPr="00E149BB">
          <w:rPr>
            <w:rFonts w:ascii="Courier New" w:hAnsi="Courier New" w:cs="Courier New"/>
            <w:color w:val="000000"/>
            <w:rPrChange w:id="629" w:author="Josh Bernstein" w:date="2021-05-27T12:05:00Z">
              <w:rPr>
                <w:color w:val="6E6E6E"/>
                <w:w w:val="105"/>
                <w:sz w:val="21"/>
              </w:rPr>
            </w:rPrChange>
          </w:rPr>
          <w:t>Notwithstanding</w:t>
        </w:r>
        <w:r w:rsidRPr="00E149BB">
          <w:rPr>
            <w:rFonts w:ascii="Courier New" w:hAnsi="Courier New" w:cs="Courier New"/>
            <w:color w:val="000000"/>
            <w:rPrChange w:id="630" w:author="Josh Bernstein" w:date="2021-05-27T12:05:00Z">
              <w:rPr>
                <w:color w:val="6E6E6E"/>
                <w:spacing w:val="14"/>
                <w:w w:val="105"/>
                <w:sz w:val="21"/>
              </w:rPr>
            </w:rPrChange>
          </w:rPr>
          <w:t xml:space="preserve"> </w:t>
        </w:r>
        <w:r w:rsidRPr="00E149BB">
          <w:rPr>
            <w:rFonts w:ascii="Courier New" w:hAnsi="Courier New" w:cs="Courier New"/>
            <w:color w:val="000000"/>
            <w:rPrChange w:id="631" w:author="Josh Bernstein" w:date="2021-05-27T12:05:00Z">
              <w:rPr>
                <w:color w:val="5D5D5D"/>
                <w:w w:val="105"/>
                <w:sz w:val="21"/>
              </w:rPr>
            </w:rPrChange>
          </w:rPr>
          <w:t>the</w:t>
        </w:r>
        <w:r w:rsidRPr="00E149BB">
          <w:rPr>
            <w:rFonts w:ascii="Courier New" w:hAnsi="Courier New" w:cs="Courier New"/>
            <w:color w:val="000000"/>
            <w:rPrChange w:id="632" w:author="Josh Bernstein" w:date="2021-05-27T12:05:00Z">
              <w:rPr>
                <w:color w:val="5D5D5D"/>
                <w:spacing w:val="-20"/>
                <w:w w:val="105"/>
                <w:sz w:val="21"/>
              </w:rPr>
            </w:rPrChange>
          </w:rPr>
          <w:t xml:space="preserve"> </w:t>
        </w:r>
        <w:r w:rsidRPr="00E149BB">
          <w:rPr>
            <w:rFonts w:ascii="Courier New" w:hAnsi="Courier New" w:cs="Courier New"/>
            <w:color w:val="000000"/>
            <w:rPrChange w:id="633" w:author="Josh Bernstein" w:date="2021-05-27T12:05:00Z">
              <w:rPr>
                <w:color w:val="6E6E6E"/>
                <w:w w:val="105"/>
                <w:sz w:val="21"/>
              </w:rPr>
            </w:rPrChange>
          </w:rPr>
          <w:t>foregoing,</w:t>
        </w:r>
        <w:r w:rsidRPr="00E149BB">
          <w:rPr>
            <w:rFonts w:ascii="Courier New" w:hAnsi="Courier New" w:cs="Courier New"/>
            <w:color w:val="000000"/>
            <w:rPrChange w:id="634" w:author="Josh Bernstein" w:date="2021-05-27T12:05:00Z">
              <w:rPr>
                <w:color w:val="6E6E6E"/>
                <w:w w:val="104"/>
                <w:sz w:val="21"/>
              </w:rPr>
            </w:rPrChange>
          </w:rPr>
          <w:t xml:space="preserve"> </w:t>
        </w:r>
        <w:r w:rsidRPr="00E149BB">
          <w:rPr>
            <w:rFonts w:ascii="Courier New" w:hAnsi="Courier New" w:cs="Courier New"/>
            <w:color w:val="000000"/>
            <w:rPrChange w:id="635" w:author="Josh Bernstein" w:date="2021-05-27T12:05:00Z">
              <w:rPr>
                <w:color w:val="6E6E6E"/>
                <w:w w:val="105"/>
                <w:sz w:val="21"/>
              </w:rPr>
            </w:rPrChange>
          </w:rPr>
          <w:t>as</w:t>
        </w:r>
        <w:r w:rsidRPr="00E149BB">
          <w:rPr>
            <w:rFonts w:ascii="Courier New" w:hAnsi="Courier New" w:cs="Courier New"/>
            <w:color w:val="000000"/>
            <w:rPrChange w:id="636" w:author="Josh Bernstein" w:date="2021-05-27T12:05:00Z">
              <w:rPr>
                <w:color w:val="6E6E6E"/>
                <w:spacing w:val="-9"/>
                <w:w w:val="105"/>
                <w:sz w:val="21"/>
              </w:rPr>
            </w:rPrChange>
          </w:rPr>
          <w:t xml:space="preserve"> </w:t>
        </w:r>
        <w:r w:rsidRPr="00E149BB">
          <w:rPr>
            <w:rFonts w:ascii="Courier New" w:hAnsi="Courier New" w:cs="Courier New"/>
            <w:color w:val="000000"/>
            <w:rPrChange w:id="637" w:author="Josh Bernstein" w:date="2021-05-27T12:05:00Z">
              <w:rPr>
                <w:color w:val="5D5D5D"/>
                <w:w w:val="105"/>
                <w:sz w:val="21"/>
              </w:rPr>
            </w:rPrChange>
          </w:rPr>
          <w:t>I</w:t>
        </w:r>
        <w:r w:rsidRPr="00E149BB">
          <w:rPr>
            <w:rFonts w:ascii="Courier New" w:hAnsi="Courier New" w:cs="Courier New"/>
            <w:color w:val="000000"/>
            <w:rPrChange w:id="638" w:author="Josh Bernstein" w:date="2021-05-27T12:05:00Z">
              <w:rPr>
                <w:color w:val="5D5D5D"/>
                <w:spacing w:val="-6"/>
                <w:w w:val="105"/>
                <w:sz w:val="21"/>
              </w:rPr>
            </w:rPrChange>
          </w:rPr>
          <w:t xml:space="preserve"> </w:t>
        </w:r>
        <w:r w:rsidRPr="00E149BB">
          <w:rPr>
            <w:rFonts w:ascii="Courier New" w:hAnsi="Courier New" w:cs="Courier New"/>
            <w:color w:val="000000"/>
            <w:rPrChange w:id="639" w:author="Josh Bernstein" w:date="2021-05-27T12:05:00Z">
              <w:rPr>
                <w:color w:val="5D5D5D"/>
                <w:w w:val="105"/>
                <w:sz w:val="21"/>
              </w:rPr>
            </w:rPrChange>
          </w:rPr>
          <w:t>have</w:t>
        </w:r>
        <w:r w:rsidRPr="00E149BB">
          <w:rPr>
            <w:rFonts w:ascii="Courier New" w:hAnsi="Courier New" w:cs="Courier New"/>
            <w:color w:val="000000"/>
            <w:rPrChange w:id="640" w:author="Josh Bernstein" w:date="2021-05-27T12:05:00Z">
              <w:rPr>
                <w:color w:val="5D5D5D"/>
                <w:spacing w:val="-4"/>
                <w:w w:val="105"/>
                <w:sz w:val="21"/>
              </w:rPr>
            </w:rPrChange>
          </w:rPr>
          <w:t xml:space="preserve"> </w:t>
        </w:r>
        <w:r w:rsidRPr="00E149BB">
          <w:rPr>
            <w:rFonts w:ascii="Courier New" w:hAnsi="Courier New" w:cs="Courier New"/>
            <w:color w:val="000000"/>
            <w:rPrChange w:id="641" w:author="Josh Bernstein" w:date="2021-05-27T12:05:00Z">
              <w:rPr>
                <w:color w:val="6E6E6E"/>
                <w:spacing w:val="-2"/>
                <w:w w:val="105"/>
                <w:sz w:val="21"/>
              </w:rPr>
            </w:rPrChange>
          </w:rPr>
          <w:t>adequa</w:t>
        </w:r>
        <w:r w:rsidRPr="00E149BB">
          <w:rPr>
            <w:rFonts w:ascii="Courier New" w:hAnsi="Courier New" w:cs="Courier New"/>
            <w:color w:val="000000"/>
            <w:rPrChange w:id="642" w:author="Josh Bernstein" w:date="2021-05-27T12:05:00Z">
              <w:rPr>
                <w:color w:val="6E6E6E"/>
                <w:spacing w:val="-3"/>
                <w:w w:val="105"/>
                <w:sz w:val="21"/>
              </w:rPr>
            </w:rPrChange>
          </w:rPr>
          <w:t>tely</w:t>
        </w:r>
        <w:r w:rsidRPr="00E149BB">
          <w:rPr>
            <w:rFonts w:ascii="Courier New" w:hAnsi="Courier New" w:cs="Courier New"/>
            <w:color w:val="000000"/>
            <w:rPrChange w:id="643" w:author="Josh Bernstein" w:date="2021-05-27T12:05:00Z">
              <w:rPr>
                <w:color w:val="6E6E6E"/>
                <w:spacing w:val="11"/>
                <w:w w:val="105"/>
                <w:sz w:val="21"/>
              </w:rPr>
            </w:rPrChange>
          </w:rPr>
          <w:t xml:space="preserve"> </w:t>
        </w:r>
        <w:r w:rsidRPr="00E149BB">
          <w:rPr>
            <w:rFonts w:ascii="Courier New" w:hAnsi="Courier New" w:cs="Courier New"/>
            <w:color w:val="000000"/>
            <w:rPrChange w:id="644" w:author="Josh Bernstein" w:date="2021-05-27T12:05:00Z">
              <w:rPr>
                <w:color w:val="5D5D5D"/>
                <w:w w:val="105"/>
                <w:sz w:val="21"/>
              </w:rPr>
            </w:rPrChange>
          </w:rPr>
          <w:t>provided</w:t>
        </w:r>
        <w:r w:rsidRPr="00E149BB">
          <w:rPr>
            <w:rFonts w:ascii="Courier New" w:hAnsi="Courier New" w:cs="Courier New"/>
            <w:color w:val="000000"/>
            <w:rPrChange w:id="645" w:author="Josh Bernstein" w:date="2021-05-27T12:05:00Z">
              <w:rPr>
                <w:color w:val="5D5D5D"/>
                <w:spacing w:val="20"/>
                <w:w w:val="105"/>
                <w:sz w:val="21"/>
              </w:rPr>
            </w:rPrChange>
          </w:rPr>
          <w:t xml:space="preserve"> </w:t>
        </w:r>
        <w:r w:rsidRPr="00E149BB">
          <w:rPr>
            <w:rFonts w:ascii="Courier New" w:hAnsi="Courier New" w:cs="Courier New"/>
            <w:color w:val="000000"/>
            <w:rPrChange w:id="646" w:author="Josh Bernstein" w:date="2021-05-27T12:05:00Z">
              <w:rPr>
                <w:color w:val="5D5D5D"/>
                <w:w w:val="105"/>
                <w:sz w:val="21"/>
              </w:rPr>
            </w:rPrChange>
          </w:rPr>
          <w:t>for</w:t>
        </w:r>
        <w:r w:rsidRPr="00E149BB">
          <w:rPr>
            <w:rFonts w:ascii="Courier New" w:hAnsi="Courier New" w:cs="Courier New"/>
            <w:color w:val="000000"/>
            <w:rPrChange w:id="647" w:author="Josh Bernstein" w:date="2021-05-27T12:05:00Z">
              <w:rPr>
                <w:color w:val="5D5D5D"/>
                <w:spacing w:val="-11"/>
                <w:w w:val="105"/>
                <w:sz w:val="21"/>
              </w:rPr>
            </w:rPrChange>
          </w:rPr>
          <w:t xml:space="preserve"> </w:t>
        </w:r>
        <w:r w:rsidRPr="00E149BB">
          <w:rPr>
            <w:rFonts w:ascii="Courier New" w:hAnsi="Courier New" w:cs="Courier New"/>
            <w:color w:val="000000"/>
            <w:rPrChange w:id="648" w:author="Josh Bernstein" w:date="2021-05-27T12:05:00Z">
              <w:rPr>
                <w:color w:val="5D5D5D"/>
                <w:w w:val="105"/>
                <w:sz w:val="21"/>
              </w:rPr>
            </w:rPrChange>
          </w:rPr>
          <w:t>them</w:t>
        </w:r>
        <w:r w:rsidRPr="00E149BB">
          <w:rPr>
            <w:rFonts w:ascii="Courier New" w:hAnsi="Courier New" w:cs="Courier New"/>
            <w:color w:val="000000"/>
            <w:rPrChange w:id="649" w:author="Josh Bernstein" w:date="2021-05-27T12:05:00Z">
              <w:rPr>
                <w:color w:val="5D5D5D"/>
                <w:spacing w:val="3"/>
                <w:w w:val="105"/>
                <w:sz w:val="21"/>
              </w:rPr>
            </w:rPrChange>
          </w:rPr>
          <w:t xml:space="preserve"> </w:t>
        </w:r>
        <w:r w:rsidRPr="00E149BB">
          <w:rPr>
            <w:rFonts w:ascii="Courier New" w:hAnsi="Courier New" w:cs="Courier New"/>
            <w:color w:val="000000"/>
            <w:rPrChange w:id="650" w:author="Josh Bernstein" w:date="2021-05-27T12:05:00Z">
              <w:rPr>
                <w:color w:val="5D5D5D"/>
                <w:w w:val="105"/>
                <w:sz w:val="21"/>
              </w:rPr>
            </w:rPrChange>
          </w:rPr>
          <w:t>during</w:t>
        </w:r>
        <w:r w:rsidRPr="00E149BB">
          <w:rPr>
            <w:rFonts w:ascii="Courier New" w:hAnsi="Courier New" w:cs="Courier New"/>
            <w:color w:val="000000"/>
            <w:rPrChange w:id="651" w:author="Josh Bernstein" w:date="2021-05-27T12:05:00Z">
              <w:rPr>
                <w:color w:val="5D5D5D"/>
                <w:spacing w:val="4"/>
                <w:w w:val="105"/>
                <w:sz w:val="21"/>
              </w:rPr>
            </w:rPrChange>
          </w:rPr>
          <w:t xml:space="preserve"> </w:t>
        </w:r>
        <w:r w:rsidRPr="00E149BB">
          <w:rPr>
            <w:rFonts w:ascii="Courier New" w:hAnsi="Courier New" w:cs="Courier New"/>
            <w:color w:val="000000"/>
            <w:rPrChange w:id="652" w:author="Josh Bernstein" w:date="2021-05-27T12:05:00Z">
              <w:rPr>
                <w:color w:val="5D5D5D"/>
                <w:w w:val="105"/>
                <w:sz w:val="21"/>
              </w:rPr>
            </w:rPrChange>
          </w:rPr>
          <w:t>my</w:t>
        </w:r>
        <w:r w:rsidRPr="00E149BB">
          <w:rPr>
            <w:rFonts w:ascii="Courier New" w:hAnsi="Courier New" w:cs="Courier New"/>
            <w:color w:val="000000"/>
            <w:rPrChange w:id="653" w:author="Josh Bernstein" w:date="2021-05-27T12:05:00Z">
              <w:rPr>
                <w:color w:val="5D5D5D"/>
                <w:spacing w:val="5"/>
                <w:w w:val="105"/>
                <w:sz w:val="21"/>
              </w:rPr>
            </w:rPrChange>
          </w:rPr>
          <w:t xml:space="preserve"> </w:t>
        </w:r>
        <w:r w:rsidRPr="00E149BB">
          <w:rPr>
            <w:rFonts w:ascii="Courier New" w:hAnsi="Courier New" w:cs="Courier New"/>
            <w:color w:val="000000"/>
            <w:rPrChange w:id="654" w:author="Josh Bernstein" w:date="2021-05-27T12:05:00Z">
              <w:rPr>
                <w:color w:val="5D5D5D"/>
                <w:w w:val="105"/>
                <w:sz w:val="21"/>
              </w:rPr>
            </w:rPrChange>
          </w:rPr>
          <w:t>lifetime</w:t>
        </w:r>
        <w:r w:rsidRPr="00E149BB">
          <w:rPr>
            <w:rFonts w:ascii="Courier New" w:hAnsi="Courier New" w:cs="Courier New"/>
            <w:color w:val="000000"/>
            <w:rPrChange w:id="655" w:author="Josh Bernstein" w:date="2021-05-27T12:05:00Z">
              <w:rPr>
                <w:color w:val="828282"/>
                <w:w w:val="105"/>
                <w:sz w:val="21"/>
              </w:rPr>
            </w:rPrChange>
          </w:rPr>
          <w:t>,</w:t>
        </w:r>
        <w:r w:rsidRPr="00E149BB">
          <w:rPr>
            <w:rFonts w:ascii="Courier New" w:hAnsi="Courier New" w:cs="Courier New"/>
            <w:color w:val="000000"/>
            <w:rPrChange w:id="656" w:author="Josh Bernstein" w:date="2021-05-27T12:05:00Z">
              <w:rPr>
                <w:color w:val="828282"/>
                <w:spacing w:val="-23"/>
                <w:w w:val="105"/>
                <w:sz w:val="21"/>
              </w:rPr>
            </w:rPrChange>
          </w:rPr>
          <w:t xml:space="preserve"> </w:t>
        </w:r>
        <w:r w:rsidRPr="00EE20D4">
          <w:rPr>
            <w:rFonts w:ascii="Courier New" w:hAnsi="Courier New" w:cs="Courier New"/>
            <w:b/>
            <w:bCs/>
            <w:color w:val="000000"/>
            <w:rPrChange w:id="657" w:author="Josh Bernstein" w:date="2021-05-27T12:06:00Z">
              <w:rPr>
                <w:b/>
                <w:color w:val="5D5D5D"/>
                <w:w w:val="105"/>
                <w:sz w:val="21"/>
              </w:rPr>
            </w:rPrChange>
          </w:rPr>
          <w:t>for</w:t>
        </w:r>
        <w:r w:rsidRPr="00EE20D4">
          <w:rPr>
            <w:rFonts w:ascii="Courier New" w:hAnsi="Courier New" w:cs="Courier New"/>
            <w:b/>
            <w:bCs/>
            <w:color w:val="000000"/>
            <w:rPrChange w:id="658" w:author="Josh Bernstein" w:date="2021-05-27T12:06:00Z">
              <w:rPr>
                <w:b/>
                <w:color w:val="5D5D5D"/>
                <w:spacing w:val="-9"/>
                <w:w w:val="105"/>
                <w:sz w:val="21"/>
              </w:rPr>
            </w:rPrChange>
          </w:rPr>
          <w:t xml:space="preserve"> </w:t>
        </w:r>
        <w:r w:rsidRPr="00EE20D4">
          <w:rPr>
            <w:rFonts w:ascii="Courier New" w:hAnsi="Courier New" w:cs="Courier New"/>
            <w:b/>
            <w:bCs/>
            <w:color w:val="000000"/>
            <w:rPrChange w:id="659" w:author="Josh Bernstein" w:date="2021-05-27T12:06:00Z">
              <w:rPr>
                <w:b/>
                <w:color w:val="5D5D5D"/>
                <w:w w:val="105"/>
                <w:sz w:val="21"/>
              </w:rPr>
            </w:rPrChange>
          </w:rPr>
          <w:t>purposes</w:t>
        </w:r>
        <w:r w:rsidRPr="00EE20D4">
          <w:rPr>
            <w:rFonts w:ascii="Courier New" w:hAnsi="Courier New" w:cs="Courier New"/>
            <w:b/>
            <w:bCs/>
            <w:color w:val="000000"/>
            <w:rPrChange w:id="660" w:author="Josh Bernstein" w:date="2021-05-27T12:06:00Z">
              <w:rPr>
                <w:b/>
                <w:color w:val="5D5D5D"/>
                <w:spacing w:val="9"/>
                <w:w w:val="105"/>
                <w:sz w:val="21"/>
              </w:rPr>
            </w:rPrChange>
          </w:rPr>
          <w:t xml:space="preserve"> </w:t>
        </w:r>
        <w:r w:rsidRPr="00EE20D4">
          <w:rPr>
            <w:rFonts w:ascii="Courier New" w:hAnsi="Courier New" w:cs="Courier New"/>
            <w:b/>
            <w:bCs/>
            <w:color w:val="000000"/>
            <w:rPrChange w:id="661" w:author="Josh Bernstein" w:date="2021-05-27T12:06:00Z">
              <w:rPr>
                <w:b/>
                <w:color w:val="5D5D5D"/>
                <w:w w:val="105"/>
                <w:sz w:val="21"/>
              </w:rPr>
            </w:rPrChange>
          </w:rPr>
          <w:t>of</w:t>
        </w:r>
      </w:ins>
      <w:ins w:id="662" w:author="Josh Bernstein" w:date="2021-05-27T12:05:00Z">
        <w:r w:rsidRPr="00EE20D4">
          <w:rPr>
            <w:rFonts w:ascii="Courier New" w:hAnsi="Courier New" w:cs="Courier New"/>
            <w:b/>
            <w:bCs/>
            <w:color w:val="000000"/>
            <w:rPrChange w:id="663" w:author="Josh Bernstein" w:date="2021-05-27T12:06:00Z">
              <w:rPr>
                <w:rFonts w:ascii="Courier New" w:hAnsi="Courier New" w:cs="Courier New"/>
                <w:color w:val="000000"/>
              </w:rPr>
            </w:rPrChange>
          </w:rPr>
          <w:t xml:space="preserve"> </w:t>
        </w:r>
      </w:ins>
      <w:ins w:id="664" w:author="Josh Bernstein" w:date="2021-05-27T12:04:00Z">
        <w:r w:rsidRPr="00EE20D4">
          <w:rPr>
            <w:rFonts w:ascii="Courier New" w:hAnsi="Courier New" w:cs="Courier New"/>
            <w:b/>
            <w:bCs/>
            <w:color w:val="000000"/>
            <w:rPrChange w:id="665" w:author="Josh Bernstein" w:date="2021-05-27T12:06:00Z">
              <w:rPr>
                <w:b/>
                <w:color w:val="5D5D5D"/>
                <w:w w:val="105"/>
                <w:sz w:val="21"/>
                <w:u w:val="thick" w:color="000000"/>
              </w:rPr>
            </w:rPrChange>
          </w:rPr>
          <w:t>the</w:t>
        </w:r>
        <w:r w:rsidRPr="00EE20D4">
          <w:rPr>
            <w:rFonts w:ascii="Courier New" w:hAnsi="Courier New" w:cs="Courier New"/>
            <w:b/>
            <w:bCs/>
            <w:color w:val="000000"/>
            <w:rPrChange w:id="666" w:author="Josh Bernstein" w:date="2021-05-27T12:06:00Z">
              <w:rPr>
                <w:b/>
                <w:color w:val="5D5D5D"/>
                <w:spacing w:val="2"/>
                <w:w w:val="105"/>
                <w:sz w:val="21"/>
                <w:u w:val="thick" w:color="000000"/>
              </w:rPr>
            </w:rPrChange>
          </w:rPr>
          <w:t xml:space="preserve"> </w:t>
        </w:r>
        <w:r w:rsidRPr="00EE20D4">
          <w:rPr>
            <w:rFonts w:ascii="Courier New" w:hAnsi="Courier New" w:cs="Courier New"/>
            <w:b/>
            <w:bCs/>
            <w:color w:val="000000"/>
            <w:rPrChange w:id="667" w:author="Josh Bernstein" w:date="2021-05-27T12:06:00Z">
              <w:rPr>
                <w:b/>
                <w:color w:val="5D5D5D"/>
                <w:w w:val="105"/>
                <w:sz w:val="21"/>
                <w:u w:val="thick" w:color="000000"/>
              </w:rPr>
            </w:rPrChange>
          </w:rPr>
          <w:t>dispositions</w:t>
        </w:r>
        <w:r w:rsidRPr="00EE20D4">
          <w:rPr>
            <w:rFonts w:ascii="Courier New" w:hAnsi="Courier New" w:cs="Courier New"/>
            <w:b/>
            <w:bCs/>
            <w:color w:val="000000"/>
            <w:rPrChange w:id="668" w:author="Josh Bernstein" w:date="2021-05-27T12:06:00Z">
              <w:rPr>
                <w:b/>
                <w:color w:val="5D5D5D"/>
                <w:spacing w:val="8"/>
                <w:w w:val="105"/>
                <w:sz w:val="21"/>
                <w:u w:val="thick" w:color="000000"/>
              </w:rPr>
            </w:rPrChange>
          </w:rPr>
          <w:t xml:space="preserve"> </w:t>
        </w:r>
        <w:r w:rsidRPr="00EE20D4">
          <w:rPr>
            <w:rFonts w:ascii="Courier New" w:hAnsi="Courier New" w:cs="Courier New"/>
            <w:b/>
            <w:bCs/>
            <w:color w:val="000000"/>
            <w:rPrChange w:id="669" w:author="Josh Bernstein" w:date="2021-05-27T12:06:00Z">
              <w:rPr>
                <w:b/>
                <w:color w:val="5D5D5D"/>
                <w:w w:val="105"/>
                <w:sz w:val="21"/>
                <w:u w:val="thick" w:color="000000"/>
              </w:rPr>
            </w:rPrChange>
          </w:rPr>
          <w:t>made</w:t>
        </w:r>
        <w:r w:rsidRPr="00EE20D4">
          <w:rPr>
            <w:rFonts w:ascii="Courier New" w:hAnsi="Courier New" w:cs="Courier New"/>
            <w:b/>
            <w:bCs/>
            <w:color w:val="000000"/>
            <w:rPrChange w:id="670" w:author="Josh Bernstein" w:date="2021-05-27T12:06:00Z">
              <w:rPr>
                <w:b/>
                <w:color w:val="5D5D5D"/>
                <w:spacing w:val="-5"/>
                <w:w w:val="105"/>
                <w:sz w:val="21"/>
                <w:u w:val="thick" w:color="000000"/>
              </w:rPr>
            </w:rPrChange>
          </w:rPr>
          <w:t xml:space="preserve"> </w:t>
        </w:r>
        <w:r w:rsidRPr="00EE20D4">
          <w:rPr>
            <w:rFonts w:ascii="Courier New" w:hAnsi="Courier New" w:cs="Courier New"/>
            <w:b/>
            <w:bCs/>
            <w:color w:val="000000"/>
            <w:rPrChange w:id="671" w:author="Josh Bernstein" w:date="2021-05-27T12:06:00Z">
              <w:rPr>
                <w:b/>
                <w:color w:val="5D5D5D"/>
                <w:w w:val="105"/>
                <w:sz w:val="21"/>
                <w:u w:val="thick" w:color="000000"/>
              </w:rPr>
            </w:rPrChange>
          </w:rPr>
          <w:t>under</w:t>
        </w:r>
        <w:r w:rsidRPr="00EE20D4">
          <w:rPr>
            <w:rFonts w:ascii="Courier New" w:hAnsi="Courier New" w:cs="Courier New"/>
            <w:b/>
            <w:bCs/>
            <w:color w:val="000000"/>
            <w:rPrChange w:id="672" w:author="Josh Bernstein" w:date="2021-05-27T12:06:00Z">
              <w:rPr>
                <w:b/>
                <w:color w:val="5D5D5D"/>
                <w:spacing w:val="-7"/>
                <w:w w:val="105"/>
                <w:sz w:val="21"/>
                <w:u w:val="thick" w:color="000000"/>
              </w:rPr>
            </w:rPrChange>
          </w:rPr>
          <w:t xml:space="preserve"> </w:t>
        </w:r>
        <w:r w:rsidRPr="00EE20D4">
          <w:rPr>
            <w:rFonts w:ascii="Courier New" w:hAnsi="Courier New" w:cs="Courier New"/>
            <w:b/>
            <w:bCs/>
            <w:color w:val="000000"/>
            <w:rPrChange w:id="673" w:author="Josh Bernstein" w:date="2021-05-27T12:06:00Z">
              <w:rPr>
                <w:b/>
                <w:color w:val="5D5D5D"/>
                <w:w w:val="105"/>
                <w:sz w:val="21"/>
                <w:u w:val="thick" w:color="000000"/>
              </w:rPr>
            </w:rPrChange>
          </w:rPr>
          <w:t>this</w:t>
        </w:r>
        <w:r w:rsidRPr="00EE20D4">
          <w:rPr>
            <w:rFonts w:ascii="Courier New" w:hAnsi="Courier New" w:cs="Courier New"/>
            <w:b/>
            <w:bCs/>
            <w:color w:val="000000"/>
            <w:rPrChange w:id="674" w:author="Josh Bernstein" w:date="2021-05-27T12:06:00Z">
              <w:rPr>
                <w:b/>
                <w:color w:val="5D5D5D"/>
                <w:spacing w:val="-1"/>
                <w:w w:val="105"/>
                <w:sz w:val="21"/>
                <w:u w:val="thick" w:color="000000"/>
              </w:rPr>
            </w:rPrChange>
          </w:rPr>
          <w:t xml:space="preserve"> </w:t>
        </w:r>
        <w:r w:rsidRPr="00EE20D4">
          <w:rPr>
            <w:rFonts w:ascii="Courier New" w:hAnsi="Courier New" w:cs="Courier New"/>
            <w:b/>
            <w:bCs/>
            <w:color w:val="000000"/>
            <w:rPrChange w:id="675" w:author="Josh Bernstein" w:date="2021-05-27T12:06:00Z">
              <w:rPr>
                <w:b/>
                <w:color w:val="5D5D5D"/>
                <w:w w:val="105"/>
                <w:sz w:val="21"/>
                <w:u w:val="thick" w:color="000000"/>
              </w:rPr>
            </w:rPrChange>
          </w:rPr>
          <w:t>Trust,</w:t>
        </w:r>
        <w:r w:rsidRPr="00EE20D4">
          <w:rPr>
            <w:rFonts w:ascii="Courier New" w:hAnsi="Courier New" w:cs="Courier New"/>
            <w:b/>
            <w:bCs/>
            <w:color w:val="000000"/>
            <w:rPrChange w:id="676" w:author="Josh Bernstein" w:date="2021-05-27T12:06:00Z">
              <w:rPr>
                <w:b/>
                <w:color w:val="5D5D5D"/>
                <w:spacing w:val="-7"/>
                <w:w w:val="105"/>
                <w:sz w:val="21"/>
                <w:u w:val="thick" w:color="000000"/>
              </w:rPr>
            </w:rPrChange>
          </w:rPr>
          <w:t xml:space="preserve"> </w:t>
        </w:r>
        <w:r w:rsidRPr="00EE20D4">
          <w:rPr>
            <w:rFonts w:ascii="Courier New" w:hAnsi="Courier New" w:cs="Courier New"/>
            <w:b/>
            <w:bCs/>
            <w:color w:val="000000"/>
            <w:rPrChange w:id="677" w:author="Josh Bernstein" w:date="2021-05-27T12:06:00Z">
              <w:rPr>
                <w:b/>
                <w:color w:val="5D5D5D"/>
                <w:w w:val="105"/>
                <w:sz w:val="21"/>
                <w:u w:val="thick" w:color="000000"/>
              </w:rPr>
            </w:rPrChange>
          </w:rPr>
          <w:t>my</w:t>
        </w:r>
        <w:r w:rsidRPr="00EE20D4">
          <w:rPr>
            <w:rFonts w:ascii="Courier New" w:hAnsi="Courier New" w:cs="Courier New"/>
            <w:b/>
            <w:bCs/>
            <w:color w:val="000000"/>
            <w:rPrChange w:id="678" w:author="Josh Bernstein" w:date="2021-05-27T12:06:00Z">
              <w:rPr>
                <w:b/>
                <w:color w:val="5D5D5D"/>
                <w:spacing w:val="1"/>
                <w:w w:val="105"/>
                <w:sz w:val="21"/>
                <w:u w:val="thick" w:color="000000"/>
              </w:rPr>
            </w:rPrChange>
          </w:rPr>
          <w:t xml:space="preserve"> </w:t>
        </w:r>
        <w:r w:rsidRPr="00EE20D4">
          <w:rPr>
            <w:rFonts w:ascii="Courier New" w:hAnsi="Courier New" w:cs="Courier New"/>
            <w:b/>
            <w:bCs/>
            <w:color w:val="000000"/>
            <w:rPrChange w:id="679" w:author="Josh Bernstein" w:date="2021-05-27T12:06:00Z">
              <w:rPr>
                <w:b/>
                <w:color w:val="5D5D5D"/>
                <w:w w:val="105"/>
                <w:sz w:val="21"/>
                <w:u w:val="thick" w:color="000000"/>
              </w:rPr>
            </w:rPrChange>
          </w:rPr>
          <w:t>children,</w:t>
        </w:r>
        <w:r w:rsidRPr="00EE20D4">
          <w:rPr>
            <w:rFonts w:ascii="Courier New" w:hAnsi="Courier New" w:cs="Courier New"/>
            <w:b/>
            <w:bCs/>
            <w:color w:val="000000"/>
            <w:rPrChange w:id="680" w:author="Josh Bernstein" w:date="2021-05-27T12:06:00Z">
              <w:rPr>
                <w:b/>
                <w:color w:val="5D5D5D"/>
                <w:spacing w:val="-3"/>
                <w:w w:val="105"/>
                <w:sz w:val="21"/>
                <w:u w:val="thick" w:color="000000"/>
              </w:rPr>
            </w:rPrChange>
          </w:rPr>
          <w:t xml:space="preserve"> </w:t>
        </w:r>
        <w:r w:rsidRPr="00EE20D4">
          <w:rPr>
            <w:rFonts w:ascii="Courier New" w:hAnsi="Courier New" w:cs="Courier New"/>
            <w:b/>
            <w:bCs/>
            <w:color w:val="000000"/>
            <w:rPrChange w:id="681" w:author="Josh Bernstein" w:date="2021-05-27T12:06:00Z">
              <w:rPr>
                <w:b/>
                <w:color w:val="5D5D5D"/>
                <w:w w:val="105"/>
                <w:sz w:val="21"/>
                <w:u w:val="thick" w:color="000000"/>
              </w:rPr>
            </w:rPrChange>
          </w:rPr>
          <w:t>TED</w:t>
        </w:r>
        <w:r w:rsidRPr="00EE20D4">
          <w:rPr>
            <w:rFonts w:ascii="Courier New" w:hAnsi="Courier New" w:cs="Courier New"/>
            <w:b/>
            <w:bCs/>
            <w:color w:val="000000"/>
            <w:rPrChange w:id="682" w:author="Josh Bernstein" w:date="2021-05-27T12:06:00Z">
              <w:rPr>
                <w:b/>
                <w:color w:val="5D5D5D"/>
                <w:spacing w:val="-7"/>
                <w:w w:val="105"/>
                <w:sz w:val="21"/>
                <w:u w:val="thick" w:color="000000"/>
              </w:rPr>
            </w:rPrChange>
          </w:rPr>
          <w:t xml:space="preserve"> </w:t>
        </w:r>
        <w:r w:rsidRPr="00EE20D4">
          <w:rPr>
            <w:rFonts w:ascii="Courier New" w:hAnsi="Courier New" w:cs="Courier New"/>
            <w:b/>
            <w:bCs/>
            <w:color w:val="000000"/>
            <w:rPrChange w:id="683" w:author="Josh Bernstein" w:date="2021-05-27T12:06:00Z">
              <w:rPr>
                <w:b/>
                <w:color w:val="6E6E6E"/>
                <w:w w:val="105"/>
                <w:sz w:val="21"/>
                <w:u w:val="thick" w:color="000000"/>
              </w:rPr>
            </w:rPrChange>
          </w:rPr>
          <w:t>S</w:t>
        </w:r>
        <w:r w:rsidRPr="00EE20D4">
          <w:rPr>
            <w:rFonts w:ascii="Courier New" w:hAnsi="Courier New" w:cs="Courier New"/>
            <w:b/>
            <w:bCs/>
            <w:color w:val="000000"/>
            <w:rPrChange w:id="684" w:author="Josh Bernstein" w:date="2021-05-27T12:06:00Z">
              <w:rPr>
                <w:b/>
                <w:color w:val="6E6E6E"/>
                <w:w w:val="105"/>
                <w:sz w:val="21"/>
              </w:rPr>
            </w:rPrChange>
          </w:rPr>
          <w:t>.</w:t>
        </w:r>
        <w:r w:rsidRPr="00EE20D4">
          <w:rPr>
            <w:rFonts w:ascii="Courier New" w:hAnsi="Courier New" w:cs="Courier New"/>
            <w:b/>
            <w:bCs/>
            <w:color w:val="000000"/>
            <w:rPrChange w:id="685" w:author="Josh Bernstein" w:date="2021-05-27T12:06:00Z">
              <w:rPr>
                <w:b/>
                <w:color w:val="6E6E6E"/>
                <w:w w:val="113"/>
                <w:sz w:val="21"/>
              </w:rPr>
            </w:rPrChange>
          </w:rPr>
          <w:t xml:space="preserve"> </w:t>
        </w:r>
        <w:r w:rsidRPr="00EE20D4">
          <w:rPr>
            <w:rFonts w:ascii="Courier New" w:hAnsi="Courier New" w:cs="Courier New"/>
            <w:b/>
            <w:bCs/>
            <w:color w:val="000000"/>
            <w:rPrChange w:id="686" w:author="Josh Bernstein" w:date="2021-05-27T12:06:00Z">
              <w:rPr>
                <w:b/>
                <w:color w:val="5D5D5D"/>
                <w:w w:val="105"/>
                <w:sz w:val="21"/>
                <w:u w:val="single" w:color="000000"/>
              </w:rPr>
            </w:rPrChange>
          </w:rPr>
          <w:t>B</w:t>
        </w:r>
        <w:r w:rsidRPr="00EE20D4">
          <w:rPr>
            <w:rFonts w:ascii="Courier New" w:hAnsi="Courier New" w:cs="Courier New"/>
            <w:b/>
            <w:bCs/>
            <w:color w:val="000000"/>
            <w:rPrChange w:id="687" w:author="Josh Bernstein" w:date="2021-05-27T12:06:00Z">
              <w:rPr>
                <w:b/>
                <w:color w:val="5D5D5D"/>
                <w:w w:val="105"/>
                <w:sz w:val="21"/>
              </w:rPr>
            </w:rPrChange>
          </w:rPr>
          <w:t>ERNSTEIN ("TED")</w:t>
        </w:r>
        <w:r w:rsidRPr="00EE20D4">
          <w:rPr>
            <w:rFonts w:ascii="Courier New" w:hAnsi="Courier New" w:cs="Courier New"/>
            <w:b/>
            <w:bCs/>
            <w:color w:val="000000"/>
            <w:rPrChange w:id="688" w:author="Josh Bernstein" w:date="2021-05-27T12:06:00Z">
              <w:rPr>
                <w:b/>
                <w:color w:val="5D5D5D"/>
                <w:spacing w:val="3"/>
                <w:w w:val="105"/>
                <w:sz w:val="21"/>
              </w:rPr>
            </w:rPrChange>
          </w:rPr>
          <w:t xml:space="preserve"> </w:t>
        </w:r>
        <w:r w:rsidRPr="00EE20D4">
          <w:rPr>
            <w:rFonts w:ascii="Courier New" w:hAnsi="Courier New" w:cs="Courier New"/>
            <w:b/>
            <w:bCs/>
            <w:color w:val="000000"/>
            <w:rPrChange w:id="689" w:author="Josh Bernstein" w:date="2021-05-27T12:06:00Z">
              <w:rPr>
                <w:b/>
                <w:color w:val="5D5D5D"/>
                <w:w w:val="105"/>
                <w:sz w:val="21"/>
              </w:rPr>
            </w:rPrChange>
          </w:rPr>
          <w:t>and</w:t>
        </w:r>
        <w:r w:rsidRPr="00EE20D4">
          <w:rPr>
            <w:rFonts w:ascii="Courier New" w:hAnsi="Courier New" w:cs="Courier New"/>
            <w:b/>
            <w:bCs/>
            <w:color w:val="000000"/>
            <w:rPrChange w:id="690" w:author="Josh Bernstein" w:date="2021-05-27T12:06:00Z">
              <w:rPr>
                <w:b/>
                <w:color w:val="5D5D5D"/>
                <w:spacing w:val="-10"/>
                <w:w w:val="105"/>
                <w:sz w:val="21"/>
              </w:rPr>
            </w:rPrChange>
          </w:rPr>
          <w:t xml:space="preserve"> </w:t>
        </w:r>
        <w:r w:rsidRPr="00EE20D4">
          <w:rPr>
            <w:rFonts w:ascii="Courier New" w:hAnsi="Courier New" w:cs="Courier New"/>
            <w:b/>
            <w:bCs/>
            <w:color w:val="000000"/>
            <w:rPrChange w:id="691" w:author="Josh Bernstein" w:date="2021-05-27T12:06:00Z">
              <w:rPr>
                <w:b/>
                <w:color w:val="5D5D5D"/>
                <w:w w:val="105"/>
                <w:sz w:val="21"/>
              </w:rPr>
            </w:rPrChange>
          </w:rPr>
          <w:t>PAMELA</w:t>
        </w:r>
        <w:r w:rsidRPr="00EE20D4">
          <w:rPr>
            <w:rFonts w:ascii="Courier New" w:hAnsi="Courier New" w:cs="Courier New"/>
            <w:b/>
            <w:bCs/>
            <w:color w:val="000000"/>
            <w:rPrChange w:id="692" w:author="Josh Bernstein" w:date="2021-05-27T12:06:00Z">
              <w:rPr>
                <w:b/>
                <w:color w:val="5D5D5D"/>
                <w:spacing w:val="2"/>
                <w:w w:val="105"/>
                <w:sz w:val="21"/>
              </w:rPr>
            </w:rPrChange>
          </w:rPr>
          <w:t xml:space="preserve"> </w:t>
        </w:r>
        <w:r w:rsidRPr="00EE20D4">
          <w:rPr>
            <w:rFonts w:ascii="Courier New" w:hAnsi="Courier New" w:cs="Courier New"/>
            <w:b/>
            <w:bCs/>
            <w:color w:val="000000"/>
            <w:rPrChange w:id="693" w:author="Josh Bernstein" w:date="2021-05-27T12:06:00Z">
              <w:rPr>
                <w:b/>
                <w:color w:val="5D5D5D"/>
                <w:w w:val="105"/>
                <w:sz w:val="21"/>
              </w:rPr>
            </w:rPrChange>
          </w:rPr>
          <w:t>B.</w:t>
        </w:r>
        <w:r w:rsidRPr="00EE20D4">
          <w:rPr>
            <w:rFonts w:ascii="Courier New" w:hAnsi="Courier New" w:cs="Courier New"/>
            <w:b/>
            <w:bCs/>
            <w:color w:val="000000"/>
            <w:rPrChange w:id="694" w:author="Josh Bernstein" w:date="2021-05-27T12:06:00Z">
              <w:rPr>
                <w:b/>
                <w:color w:val="5D5D5D"/>
                <w:spacing w:val="-18"/>
                <w:w w:val="105"/>
                <w:sz w:val="21"/>
              </w:rPr>
            </w:rPrChange>
          </w:rPr>
          <w:t xml:space="preserve"> </w:t>
        </w:r>
        <w:r w:rsidRPr="00EE20D4">
          <w:rPr>
            <w:rFonts w:ascii="Courier New" w:hAnsi="Courier New" w:cs="Courier New"/>
            <w:b/>
            <w:bCs/>
            <w:color w:val="000000"/>
            <w:rPrChange w:id="695" w:author="Josh Bernstein" w:date="2021-05-27T12:06:00Z">
              <w:rPr>
                <w:b/>
                <w:color w:val="5D5D5D"/>
                <w:w w:val="105"/>
                <w:sz w:val="21"/>
              </w:rPr>
            </w:rPrChange>
          </w:rPr>
          <w:t>SIMON</w:t>
        </w:r>
        <w:r w:rsidRPr="00EE20D4">
          <w:rPr>
            <w:rFonts w:ascii="Courier New" w:hAnsi="Courier New" w:cs="Courier New"/>
            <w:b/>
            <w:bCs/>
            <w:color w:val="000000"/>
            <w:rPrChange w:id="696" w:author="Josh Bernstein" w:date="2021-05-27T12:06:00Z">
              <w:rPr>
                <w:b/>
                <w:color w:val="5D5D5D"/>
                <w:spacing w:val="1"/>
                <w:w w:val="105"/>
                <w:sz w:val="21"/>
              </w:rPr>
            </w:rPrChange>
          </w:rPr>
          <w:t xml:space="preserve"> </w:t>
        </w:r>
        <w:r w:rsidRPr="00EE20D4">
          <w:rPr>
            <w:rFonts w:ascii="Courier New" w:hAnsi="Courier New" w:cs="Courier New"/>
            <w:b/>
            <w:bCs/>
            <w:color w:val="000000"/>
            <w:rPrChange w:id="697" w:author="Josh Bernstein" w:date="2021-05-27T12:06:00Z">
              <w:rPr>
                <w:b/>
                <w:color w:val="5D5D5D"/>
                <w:w w:val="105"/>
                <w:sz w:val="21"/>
              </w:rPr>
            </w:rPrChange>
          </w:rPr>
          <w:t>("PAM'),</w:t>
        </w:r>
        <w:r w:rsidRPr="00EE20D4">
          <w:rPr>
            <w:rFonts w:ascii="Courier New" w:hAnsi="Courier New" w:cs="Courier New"/>
            <w:b/>
            <w:bCs/>
            <w:color w:val="000000"/>
            <w:rPrChange w:id="698" w:author="Josh Bernstein" w:date="2021-05-27T12:06:00Z">
              <w:rPr>
                <w:b/>
                <w:color w:val="5D5D5D"/>
                <w:spacing w:val="-1"/>
                <w:w w:val="105"/>
                <w:sz w:val="21"/>
              </w:rPr>
            </w:rPrChange>
          </w:rPr>
          <w:t xml:space="preserve"> </w:t>
        </w:r>
        <w:r w:rsidRPr="00EE20D4">
          <w:rPr>
            <w:rFonts w:ascii="Courier New" w:hAnsi="Courier New" w:cs="Courier New"/>
            <w:b/>
            <w:bCs/>
            <w:color w:val="000000"/>
            <w:rPrChange w:id="699" w:author="Josh Bernstein" w:date="2021-05-27T12:06:00Z">
              <w:rPr>
                <w:b/>
                <w:color w:val="5D5D5D"/>
                <w:w w:val="105"/>
                <w:sz w:val="21"/>
              </w:rPr>
            </w:rPrChange>
          </w:rPr>
          <w:t>and</w:t>
        </w:r>
        <w:r w:rsidRPr="00EE20D4">
          <w:rPr>
            <w:rFonts w:ascii="Courier New" w:hAnsi="Courier New" w:cs="Courier New"/>
            <w:b/>
            <w:bCs/>
            <w:color w:val="000000"/>
            <w:rPrChange w:id="700" w:author="Josh Bernstein" w:date="2021-05-27T12:06:00Z">
              <w:rPr>
                <w:b/>
                <w:color w:val="5D5D5D"/>
                <w:spacing w:val="-10"/>
                <w:w w:val="105"/>
                <w:sz w:val="21"/>
              </w:rPr>
            </w:rPrChange>
          </w:rPr>
          <w:t xml:space="preserve"> </w:t>
        </w:r>
        <w:r w:rsidRPr="00EE20D4">
          <w:rPr>
            <w:rFonts w:ascii="Courier New" w:hAnsi="Courier New" w:cs="Courier New"/>
            <w:b/>
            <w:bCs/>
            <w:color w:val="000000"/>
            <w:rPrChange w:id="701" w:author="Josh Bernstein" w:date="2021-05-27T12:06:00Z">
              <w:rPr>
                <w:b/>
                <w:color w:val="5D5D5D"/>
                <w:w w:val="105"/>
                <w:sz w:val="21"/>
              </w:rPr>
            </w:rPrChange>
          </w:rPr>
          <w:t xml:space="preserve">their </w:t>
        </w:r>
        <w:r w:rsidRPr="00EE20D4">
          <w:rPr>
            <w:rFonts w:ascii="Courier New" w:hAnsi="Courier New" w:cs="Courier New"/>
            <w:b/>
            <w:bCs/>
            <w:color w:val="000000"/>
            <w:rPrChange w:id="702" w:author="Josh Bernstein" w:date="2021-05-27T12:06:00Z">
              <w:rPr>
                <w:b/>
                <w:color w:val="5D5D5D"/>
                <w:w w:val="105"/>
                <w:sz w:val="21"/>
                <w:u w:val="thick" w:color="000000"/>
              </w:rPr>
            </w:rPrChange>
          </w:rPr>
          <w:t>respective</w:t>
        </w:r>
        <w:r w:rsidRPr="00EE20D4">
          <w:rPr>
            <w:rFonts w:ascii="Courier New" w:hAnsi="Courier New" w:cs="Courier New"/>
            <w:b/>
            <w:bCs/>
            <w:color w:val="000000"/>
            <w:rPrChange w:id="703" w:author="Josh Bernstein" w:date="2021-05-27T12:06:00Z">
              <w:rPr>
                <w:b/>
                <w:color w:val="5D5D5D"/>
                <w:spacing w:val="-7"/>
                <w:w w:val="105"/>
                <w:sz w:val="21"/>
                <w:u w:val="thick" w:color="000000"/>
              </w:rPr>
            </w:rPrChange>
          </w:rPr>
          <w:t xml:space="preserve"> </w:t>
        </w:r>
        <w:r w:rsidRPr="00EE20D4">
          <w:rPr>
            <w:rFonts w:ascii="Courier New" w:hAnsi="Courier New" w:cs="Courier New"/>
            <w:b/>
            <w:bCs/>
            <w:color w:val="000000"/>
            <w:rPrChange w:id="704" w:author="Josh Bernstein" w:date="2021-05-27T12:06:00Z">
              <w:rPr>
                <w:b/>
                <w:color w:val="5D5D5D"/>
                <w:w w:val="105"/>
                <w:sz w:val="21"/>
                <w:u w:val="thick" w:color="000000"/>
              </w:rPr>
            </w:rPrChange>
          </w:rPr>
          <w:t>lineal</w:t>
        </w:r>
        <w:r w:rsidRPr="00EE20D4">
          <w:rPr>
            <w:rFonts w:ascii="Courier New" w:hAnsi="Courier New" w:cs="Courier New"/>
            <w:b/>
            <w:bCs/>
            <w:color w:val="000000"/>
            <w:rPrChange w:id="705" w:author="Josh Bernstein" w:date="2021-05-27T12:06:00Z">
              <w:rPr>
                <w:b/>
                <w:color w:val="5D5D5D"/>
                <w:spacing w:val="1"/>
                <w:w w:val="105"/>
                <w:sz w:val="21"/>
                <w:u w:val="thick" w:color="000000"/>
              </w:rPr>
            </w:rPrChange>
          </w:rPr>
          <w:t xml:space="preserve"> </w:t>
        </w:r>
        <w:r w:rsidRPr="00EE20D4">
          <w:rPr>
            <w:rFonts w:ascii="Courier New" w:hAnsi="Courier New" w:cs="Courier New"/>
            <w:b/>
            <w:bCs/>
            <w:color w:val="000000"/>
            <w:rPrChange w:id="706" w:author="Josh Bernstein" w:date="2021-05-27T12:06:00Z">
              <w:rPr>
                <w:b/>
                <w:color w:val="5D5D5D"/>
                <w:w w:val="105"/>
                <w:sz w:val="21"/>
                <w:u w:val="thick" w:color="000000"/>
              </w:rPr>
            </w:rPrChange>
          </w:rPr>
          <w:t>descendants</w:t>
        </w:r>
        <w:r w:rsidRPr="00EE20D4">
          <w:rPr>
            <w:rFonts w:ascii="Courier New" w:hAnsi="Courier New" w:cs="Courier New"/>
            <w:b/>
            <w:bCs/>
            <w:color w:val="000000"/>
            <w:rPrChange w:id="707" w:author="Josh Bernstein" w:date="2021-05-27T12:06:00Z">
              <w:rPr>
                <w:b/>
                <w:color w:val="5D5D5D"/>
                <w:spacing w:val="-4"/>
                <w:w w:val="105"/>
                <w:sz w:val="21"/>
                <w:u w:val="thick" w:color="000000"/>
              </w:rPr>
            </w:rPrChange>
          </w:rPr>
          <w:t xml:space="preserve"> </w:t>
        </w:r>
        <w:r w:rsidRPr="00EE20D4">
          <w:rPr>
            <w:rFonts w:ascii="Courier New" w:hAnsi="Courier New" w:cs="Courier New"/>
            <w:b/>
            <w:bCs/>
            <w:color w:val="000000"/>
            <w:rPrChange w:id="708" w:author="Josh Bernstein" w:date="2021-05-27T12:06:00Z">
              <w:rPr>
                <w:b/>
                <w:color w:val="5D5D5D"/>
                <w:w w:val="105"/>
                <w:sz w:val="21"/>
                <w:u w:val="thick" w:color="000000"/>
              </w:rPr>
            </w:rPrChange>
          </w:rPr>
          <w:t>shall be</w:t>
        </w:r>
        <w:r w:rsidRPr="00EE20D4">
          <w:rPr>
            <w:rFonts w:ascii="Courier New" w:hAnsi="Courier New" w:cs="Courier New"/>
            <w:b/>
            <w:bCs/>
            <w:color w:val="000000"/>
            <w:rPrChange w:id="709" w:author="Josh Bernstein" w:date="2021-05-27T12:06:00Z">
              <w:rPr>
                <w:b/>
                <w:color w:val="5D5D5D"/>
                <w:spacing w:val="-15"/>
                <w:w w:val="105"/>
                <w:sz w:val="21"/>
                <w:u w:val="thick" w:color="000000"/>
              </w:rPr>
            </w:rPrChange>
          </w:rPr>
          <w:t xml:space="preserve"> </w:t>
        </w:r>
        <w:r w:rsidRPr="00EE20D4">
          <w:rPr>
            <w:rFonts w:ascii="Courier New" w:hAnsi="Courier New" w:cs="Courier New"/>
            <w:b/>
            <w:bCs/>
            <w:color w:val="000000"/>
            <w:rPrChange w:id="710" w:author="Josh Bernstein" w:date="2021-05-27T12:06:00Z">
              <w:rPr>
                <w:b/>
                <w:color w:val="5D5D5D"/>
                <w:w w:val="105"/>
                <w:sz w:val="21"/>
                <w:u w:val="thick" w:color="000000"/>
              </w:rPr>
            </w:rPrChange>
          </w:rPr>
          <w:t>deemed</w:t>
        </w:r>
        <w:r w:rsidRPr="00EE20D4">
          <w:rPr>
            <w:rFonts w:ascii="Courier New" w:hAnsi="Courier New" w:cs="Courier New"/>
            <w:b/>
            <w:bCs/>
            <w:color w:val="000000"/>
            <w:rPrChange w:id="711" w:author="Josh Bernstein" w:date="2021-05-27T12:06:00Z">
              <w:rPr>
                <w:b/>
                <w:color w:val="5D5D5D"/>
                <w:spacing w:val="2"/>
                <w:w w:val="105"/>
                <w:sz w:val="21"/>
                <w:u w:val="thick" w:color="000000"/>
              </w:rPr>
            </w:rPrChange>
          </w:rPr>
          <w:t xml:space="preserve"> </w:t>
        </w:r>
        <w:r w:rsidRPr="00EE20D4">
          <w:rPr>
            <w:rFonts w:ascii="Courier New" w:hAnsi="Courier New" w:cs="Courier New"/>
            <w:b/>
            <w:bCs/>
            <w:color w:val="000000"/>
            <w:rPrChange w:id="712" w:author="Josh Bernstein" w:date="2021-05-27T12:06:00Z">
              <w:rPr>
                <w:b/>
                <w:color w:val="5D5D5D"/>
                <w:w w:val="105"/>
                <w:sz w:val="21"/>
                <w:u w:val="thick" w:color="000000"/>
              </w:rPr>
            </w:rPrChange>
          </w:rPr>
          <w:t>to</w:t>
        </w:r>
        <w:r w:rsidRPr="00EE20D4">
          <w:rPr>
            <w:rFonts w:ascii="Courier New" w:hAnsi="Courier New" w:cs="Courier New"/>
            <w:b/>
            <w:bCs/>
            <w:color w:val="000000"/>
            <w:rPrChange w:id="713" w:author="Josh Bernstein" w:date="2021-05-27T12:06:00Z">
              <w:rPr>
                <w:b/>
                <w:color w:val="5D5D5D"/>
                <w:spacing w:val="-17"/>
                <w:w w:val="105"/>
                <w:sz w:val="21"/>
                <w:u w:val="thick" w:color="000000"/>
              </w:rPr>
            </w:rPrChange>
          </w:rPr>
          <w:t xml:space="preserve"> </w:t>
        </w:r>
        <w:r w:rsidRPr="00EE20D4">
          <w:rPr>
            <w:rFonts w:ascii="Courier New" w:hAnsi="Courier New" w:cs="Courier New"/>
            <w:b/>
            <w:bCs/>
            <w:color w:val="000000"/>
            <w:rPrChange w:id="714" w:author="Josh Bernstein" w:date="2021-05-27T12:06:00Z">
              <w:rPr>
                <w:b/>
                <w:color w:val="5D5D5D"/>
                <w:w w:val="105"/>
                <w:sz w:val="21"/>
                <w:u w:val="thick" w:color="000000"/>
              </w:rPr>
            </w:rPrChange>
          </w:rPr>
          <w:t>h</w:t>
        </w:r>
        <w:r w:rsidRPr="00EE20D4">
          <w:rPr>
            <w:rFonts w:ascii="Courier New" w:hAnsi="Courier New" w:cs="Courier New"/>
            <w:b/>
            <w:bCs/>
            <w:color w:val="000000"/>
            <w:rPrChange w:id="715" w:author="Josh Bernstein" w:date="2021-05-27T12:06:00Z">
              <w:rPr>
                <w:b/>
                <w:color w:val="5D5D5D"/>
                <w:spacing w:val="-21"/>
                <w:w w:val="105"/>
                <w:sz w:val="21"/>
                <w:u w:val="thick" w:color="000000"/>
              </w:rPr>
            </w:rPrChange>
          </w:rPr>
          <w:t>a</w:t>
        </w:r>
        <w:r w:rsidRPr="00EE20D4">
          <w:rPr>
            <w:rFonts w:ascii="Courier New" w:hAnsi="Courier New" w:cs="Courier New"/>
            <w:b/>
            <w:bCs/>
            <w:color w:val="000000"/>
            <w:rPrChange w:id="716" w:author="Josh Bernstein" w:date="2021-05-27T12:06:00Z">
              <w:rPr>
                <w:b/>
                <w:color w:val="5D5D5D"/>
                <w:w w:val="105"/>
                <w:sz w:val="21"/>
                <w:u w:val="thick" w:color="000000"/>
              </w:rPr>
            </w:rPrChange>
          </w:rPr>
          <w:t>ve</w:t>
        </w:r>
        <w:r w:rsidRPr="00EE20D4">
          <w:rPr>
            <w:rFonts w:ascii="Courier New" w:hAnsi="Courier New" w:cs="Courier New"/>
            <w:b/>
            <w:bCs/>
            <w:color w:val="000000"/>
            <w:rPrChange w:id="717" w:author="Josh Bernstein" w:date="2021-05-27T12:06:00Z">
              <w:rPr>
                <w:b/>
                <w:color w:val="5D5D5D"/>
                <w:spacing w:val="-7"/>
                <w:w w:val="105"/>
                <w:sz w:val="21"/>
                <w:u w:val="thick" w:color="000000"/>
              </w:rPr>
            </w:rPrChange>
          </w:rPr>
          <w:t xml:space="preserve"> </w:t>
        </w:r>
        <w:r w:rsidRPr="00EE20D4">
          <w:rPr>
            <w:rFonts w:ascii="Courier New" w:hAnsi="Courier New" w:cs="Courier New"/>
            <w:b/>
            <w:bCs/>
            <w:color w:val="000000"/>
            <w:rPrChange w:id="718" w:author="Josh Bernstein" w:date="2021-05-27T12:06:00Z">
              <w:rPr>
                <w:b/>
                <w:color w:val="5D5D5D"/>
                <w:w w:val="105"/>
                <w:sz w:val="21"/>
                <w:u w:val="thick" w:color="000000"/>
              </w:rPr>
            </w:rPrChange>
          </w:rPr>
          <w:t>p</w:t>
        </w:r>
      </w:ins>
      <w:ins w:id="719" w:author="Josh Bernstein" w:date="2021-05-27T12:05:00Z">
        <w:r w:rsidR="00EE20D4" w:rsidRPr="00EE20D4">
          <w:rPr>
            <w:rFonts w:ascii="Courier New" w:hAnsi="Courier New" w:cs="Courier New"/>
            <w:b/>
            <w:bCs/>
            <w:color w:val="000000"/>
            <w:rPrChange w:id="720" w:author="Josh Bernstein" w:date="2021-05-27T12:06:00Z">
              <w:rPr>
                <w:rFonts w:ascii="Courier New" w:hAnsi="Courier New" w:cs="Courier New"/>
                <w:color w:val="000000"/>
              </w:rPr>
            </w:rPrChange>
          </w:rPr>
          <w:t>r</w:t>
        </w:r>
      </w:ins>
      <w:ins w:id="721" w:author="Josh Bernstein" w:date="2021-05-27T12:04:00Z">
        <w:r w:rsidRPr="00EE20D4">
          <w:rPr>
            <w:rFonts w:ascii="Courier New" w:hAnsi="Courier New" w:cs="Courier New"/>
            <w:b/>
            <w:bCs/>
            <w:color w:val="000000"/>
            <w:rPrChange w:id="722" w:author="Josh Bernstein" w:date="2021-05-27T12:06:00Z">
              <w:rPr>
                <w:b/>
                <w:color w:val="5D5D5D"/>
                <w:w w:val="105"/>
                <w:sz w:val="21"/>
                <w:u w:val="thick" w:color="000000"/>
              </w:rPr>
            </w:rPrChange>
          </w:rPr>
          <w:t>edeceased</w:t>
        </w:r>
        <w:r w:rsidRPr="00EE20D4">
          <w:rPr>
            <w:rFonts w:ascii="Courier New" w:hAnsi="Courier New" w:cs="Courier New"/>
            <w:b/>
            <w:bCs/>
            <w:color w:val="000000"/>
            <w:rPrChange w:id="723" w:author="Josh Bernstein" w:date="2021-05-27T12:06:00Z">
              <w:rPr>
                <w:b/>
                <w:color w:val="5D5D5D"/>
                <w:spacing w:val="39"/>
                <w:w w:val="105"/>
                <w:sz w:val="21"/>
                <w:u w:val="thick" w:color="000000"/>
              </w:rPr>
            </w:rPrChange>
          </w:rPr>
          <w:t xml:space="preserve"> </w:t>
        </w:r>
        <w:r w:rsidRPr="00EE20D4">
          <w:rPr>
            <w:rFonts w:ascii="Courier New" w:hAnsi="Courier New" w:cs="Courier New"/>
            <w:b/>
            <w:bCs/>
            <w:color w:val="000000"/>
            <w:rPrChange w:id="724" w:author="Josh Bernstein" w:date="2021-05-27T12:06:00Z">
              <w:rPr>
                <w:b/>
                <w:color w:val="5D5D5D"/>
                <w:w w:val="105"/>
                <w:sz w:val="21"/>
                <w:u w:val="thick" w:color="000000"/>
              </w:rPr>
            </w:rPrChange>
          </w:rPr>
          <w:t>the</w:t>
        </w:r>
        <w:r w:rsidRPr="00EE20D4">
          <w:rPr>
            <w:rFonts w:ascii="Courier New" w:hAnsi="Courier New" w:cs="Courier New"/>
            <w:b/>
            <w:bCs/>
            <w:color w:val="000000"/>
            <w:rPrChange w:id="725" w:author="Josh Bernstein" w:date="2021-05-27T12:06:00Z">
              <w:rPr>
                <w:b/>
                <w:color w:val="5D5D5D"/>
                <w:w w:val="102"/>
                <w:sz w:val="21"/>
              </w:rPr>
            </w:rPrChange>
          </w:rPr>
          <w:t xml:space="preserve"> </w:t>
        </w:r>
        <w:r w:rsidRPr="00EE20D4">
          <w:rPr>
            <w:rFonts w:ascii="Courier New" w:hAnsi="Courier New" w:cs="Courier New"/>
            <w:b/>
            <w:bCs/>
            <w:color w:val="000000"/>
            <w:rPrChange w:id="726" w:author="Josh Bernstein" w:date="2021-05-27T12:06:00Z">
              <w:rPr>
                <w:b/>
                <w:color w:val="5D5D5D"/>
                <w:w w:val="105"/>
                <w:sz w:val="21"/>
                <w:u w:val="thick" w:color="000000"/>
              </w:rPr>
            </w:rPrChange>
          </w:rPr>
          <w:t>survivor</w:t>
        </w:r>
        <w:r w:rsidRPr="00EE20D4">
          <w:rPr>
            <w:rFonts w:ascii="Courier New" w:hAnsi="Courier New" w:cs="Courier New"/>
            <w:b/>
            <w:bCs/>
            <w:color w:val="000000"/>
            <w:rPrChange w:id="727" w:author="Josh Bernstein" w:date="2021-05-27T12:06:00Z">
              <w:rPr>
                <w:b/>
                <w:color w:val="5D5D5D"/>
                <w:spacing w:val="-10"/>
                <w:w w:val="105"/>
                <w:sz w:val="21"/>
                <w:u w:val="thick" w:color="000000"/>
              </w:rPr>
            </w:rPrChange>
          </w:rPr>
          <w:t xml:space="preserve"> </w:t>
        </w:r>
        <w:r w:rsidRPr="00EE20D4">
          <w:rPr>
            <w:rFonts w:ascii="Courier New" w:hAnsi="Courier New" w:cs="Courier New"/>
            <w:b/>
            <w:bCs/>
            <w:color w:val="000000"/>
            <w:rPrChange w:id="728" w:author="Josh Bernstein" w:date="2021-05-27T12:06:00Z">
              <w:rPr>
                <w:b/>
                <w:color w:val="5D5D5D"/>
                <w:w w:val="105"/>
                <w:sz w:val="21"/>
                <w:u w:val="thick" w:color="000000"/>
              </w:rPr>
            </w:rPrChange>
          </w:rPr>
          <w:t>of</w:t>
        </w:r>
        <w:r w:rsidRPr="00EE20D4">
          <w:rPr>
            <w:rFonts w:ascii="Courier New" w:hAnsi="Courier New" w:cs="Courier New"/>
            <w:b/>
            <w:bCs/>
            <w:color w:val="000000"/>
            <w:rPrChange w:id="729" w:author="Josh Bernstein" w:date="2021-05-27T12:06:00Z">
              <w:rPr>
                <w:b/>
                <w:color w:val="5D5D5D"/>
                <w:spacing w:val="-10"/>
                <w:w w:val="105"/>
                <w:sz w:val="21"/>
                <w:u w:val="thick" w:color="000000"/>
              </w:rPr>
            </w:rPrChange>
          </w:rPr>
          <w:t xml:space="preserve"> </w:t>
        </w:r>
        <w:r w:rsidRPr="00EE20D4">
          <w:rPr>
            <w:rFonts w:ascii="Courier New" w:hAnsi="Courier New" w:cs="Courier New"/>
            <w:b/>
            <w:bCs/>
            <w:color w:val="000000"/>
            <w:rPrChange w:id="730" w:author="Josh Bernstein" w:date="2021-05-27T12:06:00Z">
              <w:rPr>
                <w:b/>
                <w:color w:val="5D5D5D"/>
                <w:w w:val="105"/>
                <w:sz w:val="21"/>
                <w:u w:val="thick" w:color="000000"/>
              </w:rPr>
            </w:rPrChange>
          </w:rPr>
          <w:t>my</w:t>
        </w:r>
        <w:r w:rsidRPr="00EE20D4">
          <w:rPr>
            <w:rFonts w:ascii="Courier New" w:hAnsi="Courier New" w:cs="Courier New"/>
            <w:b/>
            <w:bCs/>
            <w:color w:val="000000"/>
            <w:rPrChange w:id="731" w:author="Josh Bernstein" w:date="2021-05-27T12:06:00Z">
              <w:rPr>
                <w:b/>
                <w:color w:val="5D5D5D"/>
                <w:spacing w:val="-12"/>
                <w:w w:val="105"/>
                <w:sz w:val="21"/>
                <w:u w:val="thick" w:color="000000"/>
              </w:rPr>
            </w:rPrChange>
          </w:rPr>
          <w:t xml:space="preserve"> </w:t>
        </w:r>
        <w:r w:rsidRPr="00EE20D4">
          <w:rPr>
            <w:rFonts w:ascii="Courier New" w:hAnsi="Courier New" w:cs="Courier New"/>
            <w:b/>
            <w:bCs/>
            <w:color w:val="000000"/>
            <w:rPrChange w:id="732" w:author="Josh Bernstein" w:date="2021-05-27T12:06:00Z">
              <w:rPr>
                <w:b/>
                <w:color w:val="5D5D5D"/>
                <w:w w:val="105"/>
                <w:sz w:val="21"/>
                <w:u w:val="thick" w:color="000000"/>
              </w:rPr>
            </w:rPrChange>
          </w:rPr>
          <w:t>spouse</w:t>
        </w:r>
        <w:r w:rsidRPr="00EE20D4">
          <w:rPr>
            <w:rFonts w:ascii="Courier New" w:hAnsi="Courier New" w:cs="Courier New"/>
            <w:b/>
            <w:bCs/>
            <w:color w:val="000000"/>
            <w:rPrChange w:id="733" w:author="Josh Bernstein" w:date="2021-05-27T12:06:00Z">
              <w:rPr>
                <w:b/>
                <w:color w:val="5D5D5D"/>
                <w:spacing w:val="-9"/>
                <w:w w:val="105"/>
                <w:sz w:val="21"/>
                <w:u w:val="thick" w:color="000000"/>
              </w:rPr>
            </w:rPrChange>
          </w:rPr>
          <w:t xml:space="preserve"> </w:t>
        </w:r>
        <w:r w:rsidRPr="00EE20D4">
          <w:rPr>
            <w:rFonts w:ascii="Courier New" w:hAnsi="Courier New" w:cs="Courier New"/>
            <w:b/>
            <w:bCs/>
            <w:color w:val="000000"/>
            <w:rPrChange w:id="734" w:author="Josh Bernstein" w:date="2021-05-27T12:06:00Z">
              <w:rPr>
                <w:b/>
                <w:color w:val="5D5D5D"/>
                <w:w w:val="105"/>
                <w:sz w:val="21"/>
                <w:u w:val="thick" w:color="000000"/>
              </w:rPr>
            </w:rPrChange>
          </w:rPr>
          <w:t>and</w:t>
        </w:r>
        <w:r w:rsidRPr="00EE20D4">
          <w:rPr>
            <w:rFonts w:ascii="Courier New" w:hAnsi="Courier New" w:cs="Courier New"/>
            <w:b/>
            <w:bCs/>
            <w:color w:val="000000"/>
            <w:rPrChange w:id="735" w:author="Josh Bernstein" w:date="2021-05-27T12:06:00Z">
              <w:rPr>
                <w:b/>
                <w:color w:val="5D5D5D"/>
                <w:spacing w:val="-3"/>
                <w:w w:val="105"/>
                <w:sz w:val="21"/>
                <w:u w:val="thick" w:color="000000"/>
              </w:rPr>
            </w:rPrChange>
          </w:rPr>
          <w:t xml:space="preserve"> </w:t>
        </w:r>
        <w:r w:rsidRPr="00EE20D4">
          <w:rPr>
            <w:rFonts w:ascii="Courier New" w:hAnsi="Courier New" w:cs="Courier New"/>
            <w:b/>
            <w:bCs/>
            <w:color w:val="000000"/>
            <w:rPrChange w:id="736" w:author="Josh Bernstein" w:date="2021-05-27T12:06:00Z">
              <w:rPr>
                <w:b/>
                <w:color w:val="5D5D5D"/>
                <w:spacing w:val="1"/>
                <w:w w:val="105"/>
                <w:sz w:val="21"/>
                <w:u w:val="thick" w:color="000000"/>
              </w:rPr>
            </w:rPrChange>
          </w:rPr>
          <w:t>me</w:t>
        </w:r>
        <w:r w:rsidRPr="00E149BB">
          <w:rPr>
            <w:rFonts w:ascii="Courier New" w:hAnsi="Courier New" w:cs="Courier New"/>
            <w:color w:val="000000"/>
            <w:rPrChange w:id="737" w:author="Josh Bernstein" w:date="2021-05-27T12:05:00Z">
              <w:rPr>
                <w:b/>
                <w:color w:val="6E6E6E"/>
                <w:spacing w:val="1"/>
                <w:w w:val="105"/>
                <w:sz w:val="21"/>
              </w:rPr>
            </w:rPrChange>
          </w:rPr>
          <w:t>..</w:t>
        </w:r>
        <w:r w:rsidRPr="00E149BB">
          <w:rPr>
            <w:rFonts w:ascii="Courier New" w:hAnsi="Courier New" w:cs="Courier New"/>
            <w:color w:val="000000"/>
            <w:rPrChange w:id="738" w:author="Josh Bernstein" w:date="2021-05-27T12:05:00Z">
              <w:rPr>
                <w:b/>
                <w:color w:val="6E6E6E"/>
                <w:spacing w:val="-38"/>
                <w:w w:val="105"/>
                <w:sz w:val="21"/>
              </w:rPr>
            </w:rPrChange>
          </w:rPr>
          <w:t xml:space="preserve"> </w:t>
        </w:r>
        <w:r w:rsidRPr="00E149BB">
          <w:rPr>
            <w:rFonts w:ascii="Courier New" w:hAnsi="Courier New" w:cs="Courier New"/>
            <w:color w:val="000000"/>
            <w:rPrChange w:id="739" w:author="Josh Bernstein" w:date="2021-05-27T12:05:00Z">
              <w:rPr>
                <w:b/>
                <w:color w:val="6E6E6E"/>
                <w:sz w:val="21"/>
              </w:rPr>
            </w:rPrChange>
          </w:rPr>
          <w:t>.</w:t>
        </w:r>
        <w:r w:rsidRPr="00E149BB">
          <w:rPr>
            <w:rFonts w:ascii="Courier New" w:hAnsi="Courier New" w:cs="Courier New"/>
            <w:color w:val="000000"/>
            <w:rPrChange w:id="740" w:author="Josh Bernstein" w:date="2021-05-27T12:05:00Z">
              <w:rPr>
                <w:b/>
                <w:color w:val="6E6E6E"/>
                <w:spacing w:val="5"/>
                <w:sz w:val="21"/>
              </w:rPr>
            </w:rPrChange>
          </w:rPr>
          <w:t xml:space="preserve"> </w:t>
        </w:r>
        <w:r w:rsidRPr="00E149BB">
          <w:rPr>
            <w:rFonts w:ascii="Courier New" w:hAnsi="Courier New" w:cs="Courier New"/>
            <w:color w:val="000000"/>
            <w:rPrChange w:id="741" w:author="Josh Bernstein" w:date="2021-05-27T12:05:00Z">
              <w:rPr>
                <w:b/>
                <w:color w:val="5D5D5D"/>
                <w:w w:val="105"/>
                <w:sz w:val="21"/>
              </w:rPr>
            </w:rPrChange>
          </w:rPr>
          <w:t>(emphasis added)</w:t>
        </w:r>
      </w:ins>
    </w:p>
    <w:p w14:paraId="72C43D8F" w14:textId="77777777" w:rsidR="00215357" w:rsidRDefault="00215357" w:rsidP="00215357">
      <w:pPr>
        <w:pStyle w:val="ListParagraph"/>
        <w:widowControl/>
        <w:shd w:val="clear" w:color="auto" w:fill="FFFFFF"/>
        <w:adjustRightInd/>
        <w:spacing w:line="240" w:lineRule="auto"/>
        <w:ind w:left="360"/>
        <w:rPr>
          <w:ins w:id="742" w:author="Josh Bernstein" w:date="2021-05-27T11:56:00Z"/>
          <w:rFonts w:ascii="Courier New" w:hAnsi="Courier New" w:cs="Courier New"/>
          <w:color w:val="000000"/>
        </w:rPr>
        <w:pPrChange w:id="743" w:author="Josh Bernstein" w:date="2021-05-27T11:56:00Z">
          <w:pPr>
            <w:pStyle w:val="ListParagraph"/>
            <w:widowControl/>
            <w:numPr>
              <w:numId w:val="34"/>
            </w:numPr>
            <w:shd w:val="clear" w:color="auto" w:fill="FFFFFF"/>
            <w:adjustRightInd/>
            <w:spacing w:line="240" w:lineRule="auto"/>
            <w:ind w:left="360" w:hanging="360"/>
          </w:pPr>
        </w:pPrChange>
      </w:pPr>
    </w:p>
    <w:p w14:paraId="4BA352AE" w14:textId="6299E6D1" w:rsidR="00215357" w:rsidRDefault="00EE20D4" w:rsidP="00EE20D4">
      <w:pPr>
        <w:pStyle w:val="ListParagraph"/>
        <w:widowControl/>
        <w:numPr>
          <w:ilvl w:val="0"/>
          <w:numId w:val="34"/>
        </w:numPr>
        <w:shd w:val="clear" w:color="auto" w:fill="FFFFFF"/>
        <w:adjustRightInd/>
        <w:spacing w:line="240" w:lineRule="auto"/>
        <w:rPr>
          <w:ins w:id="744" w:author="Josh Bernstein" w:date="2021-05-27T11:52:00Z"/>
          <w:rFonts w:ascii="Courier New" w:hAnsi="Courier New" w:cs="Courier New"/>
          <w:color w:val="000000"/>
        </w:rPr>
        <w:pPrChange w:id="745" w:author="Josh Bernstein" w:date="2021-05-27T12:06:00Z">
          <w:pPr>
            <w:pStyle w:val="ListParagraph"/>
            <w:widowControl/>
            <w:numPr>
              <w:numId w:val="34"/>
            </w:numPr>
            <w:shd w:val="clear" w:color="auto" w:fill="FFFFFF"/>
            <w:adjustRightInd/>
            <w:spacing w:line="240" w:lineRule="auto"/>
            <w:ind w:left="360" w:hanging="360"/>
          </w:pPr>
        </w:pPrChange>
      </w:pPr>
      <w:ins w:id="746" w:author="Josh Bernstein" w:date="2021-05-27T12:06:00Z">
        <w:r>
          <w:rPr>
            <w:rFonts w:ascii="Courier New" w:hAnsi="Courier New" w:cs="Courier New"/>
            <w:color w:val="000000"/>
          </w:rPr>
          <w:t xml:space="preserve">TED BERNSTEIN AND HIS COUNSEL AND OTHERS HAVE COMMITTED </w:t>
        </w:r>
      </w:ins>
      <w:ins w:id="747" w:author="Josh Bernstein" w:date="2021-05-27T11:53:00Z">
        <w:r w:rsidR="00215357">
          <w:rPr>
            <w:rFonts w:ascii="Courier New" w:hAnsi="Courier New" w:cs="Courier New"/>
            <w:color w:val="000000"/>
          </w:rPr>
          <w:t xml:space="preserve">MAJOR FRAUD ON THE COURTS AND BENEFICIARIES, INCLUDING </w:t>
        </w:r>
      </w:ins>
      <w:ins w:id="748" w:author="Josh Bernstein" w:date="2021-05-27T12:06:00Z">
        <w:r>
          <w:rPr>
            <w:rFonts w:ascii="Courier New" w:hAnsi="Courier New" w:cs="Courier New"/>
            <w:color w:val="000000"/>
          </w:rPr>
          <w:t xml:space="preserve">AN </w:t>
        </w:r>
      </w:ins>
      <w:ins w:id="749" w:author="Josh Bernstein" w:date="2021-05-27T11:53:00Z">
        <w:r w:rsidR="00215357">
          <w:rPr>
            <w:rFonts w:ascii="Courier New" w:hAnsi="Courier New" w:cs="Courier New"/>
            <w:color w:val="000000"/>
          </w:rPr>
          <w:t>ILLEGAL GUARDIANSHIP OF AN ADULT AS A MINOR.</w:t>
        </w:r>
      </w:ins>
    </w:p>
    <w:p w14:paraId="6D5271A3" w14:textId="0CB0EABD" w:rsidR="00E01056" w:rsidRDefault="00215357" w:rsidP="00215357">
      <w:pPr>
        <w:pStyle w:val="ListParagraph"/>
        <w:widowControl/>
        <w:numPr>
          <w:ilvl w:val="0"/>
          <w:numId w:val="34"/>
        </w:numPr>
        <w:shd w:val="clear" w:color="auto" w:fill="FFFFFF"/>
        <w:adjustRightInd/>
        <w:spacing w:line="240" w:lineRule="auto"/>
        <w:rPr>
          <w:ins w:id="750" w:author="Josh Bernstein" w:date="2021-05-27T11:30:00Z"/>
          <w:rFonts w:ascii="Courier New" w:hAnsi="Courier New" w:cs="Courier New"/>
          <w:color w:val="000000"/>
        </w:rPr>
        <w:pPrChange w:id="751" w:author="Josh Bernstein" w:date="2021-05-27T11:52:00Z">
          <w:pPr>
            <w:pStyle w:val="ListParagraph"/>
            <w:widowControl/>
            <w:numPr>
              <w:numId w:val="34"/>
            </w:numPr>
            <w:shd w:val="clear" w:color="auto" w:fill="FFFFFF"/>
            <w:adjustRightInd/>
            <w:spacing w:line="240" w:lineRule="auto"/>
            <w:ind w:left="360" w:hanging="360"/>
          </w:pPr>
        </w:pPrChange>
      </w:pPr>
      <w:ins w:id="752" w:author="Josh Bernstein" w:date="2021-05-27T11:52:00Z">
        <w:r>
          <w:rPr>
            <w:rFonts w:ascii="Courier New" w:hAnsi="Courier New" w:cs="Courier New"/>
            <w:color w:val="000000"/>
          </w:rPr>
          <w:t>TED BERNSTEIN, his counsel Alan B. Rose, Esq., Brian O’Connell, Diana Lewis, Esq., Steven Lessne, Esq. and Judge John Phillips conspired against the rights of Joshua Bernstein by conscripting him into a GAL for minors when he was an adult.  The Court was informed that Joshua was a minor</w:t>
        </w:r>
      </w:ins>
      <w:ins w:id="753" w:author="Josh Bernstein" w:date="2021-05-27T17:35:00Z">
        <w:r w:rsidR="007C1BFD">
          <w:rPr>
            <w:rFonts w:ascii="Courier New" w:hAnsi="Courier New" w:cs="Courier New"/>
            <w:color w:val="000000"/>
          </w:rPr>
          <w:t xml:space="preserve"> and</w:t>
        </w:r>
      </w:ins>
      <w:ins w:id="754" w:author="Josh Bernstein" w:date="2021-05-27T11:52:00Z">
        <w:r>
          <w:rPr>
            <w:rFonts w:ascii="Courier New" w:hAnsi="Courier New" w:cs="Courier New"/>
            <w:color w:val="000000"/>
          </w:rPr>
          <w:t xml:space="preserve"> despite his UNCLE TED BERNSTEIN knowing he was a minor</w:t>
        </w:r>
      </w:ins>
      <w:ins w:id="755" w:author="Josh Bernstein" w:date="2021-05-27T17:36:00Z">
        <w:r w:rsidR="007C1BFD">
          <w:rPr>
            <w:rFonts w:ascii="Courier New" w:hAnsi="Courier New" w:cs="Courier New"/>
            <w:color w:val="000000"/>
          </w:rPr>
          <w:t>,</w:t>
        </w:r>
      </w:ins>
      <w:ins w:id="756" w:author="Josh Bernstein" w:date="2021-05-27T11:52:00Z">
        <w:r>
          <w:rPr>
            <w:rFonts w:ascii="Courier New" w:hAnsi="Courier New" w:cs="Courier New"/>
            <w:color w:val="000000"/>
          </w:rPr>
          <w:t xml:space="preserve"> in order to seize his legal rights from</w:t>
        </w:r>
      </w:ins>
      <w:ins w:id="757" w:author="Josh Bernstein" w:date="2021-05-27T17:36:00Z">
        <w:r w:rsidR="007C1BFD">
          <w:rPr>
            <w:rFonts w:ascii="Courier New" w:hAnsi="Courier New" w:cs="Courier New"/>
            <w:color w:val="000000"/>
          </w:rPr>
          <w:t xml:space="preserve"> him they falsified information to the Court that he was a minor</w:t>
        </w:r>
      </w:ins>
      <w:ins w:id="758" w:author="Josh Bernstein" w:date="2021-05-27T11:52:00Z">
        <w:r>
          <w:rPr>
            <w:rFonts w:ascii="Courier New" w:hAnsi="Courier New" w:cs="Courier New"/>
            <w:color w:val="000000"/>
          </w:rPr>
          <w:t xml:space="preserve">.  The GAL precluded Eliot and Candice Bernstein his natural guardians from representing his interests.  Ted et al. also informed the Court falsely that Eliot Bernstein was not a beneficiary of his parents Simon and Shirley’s Estates and Trusts, which is false according to the Wills and Trusts and this was done to stifle Eliot Bernstein’s efforts to expose the frauds in the cases any further.   SEE JOSHUA BERNSTEIN MOTION TO VACATE ALL ACTIONS IN HIS.  </w:t>
        </w:r>
      </w:ins>
      <w:ins w:id="759" w:author="Josh Bernstein" w:date="2021-05-27T11:54:00Z">
        <w:r>
          <w:rPr>
            <w:rFonts w:ascii="Courier New" w:hAnsi="Courier New" w:cs="Courier New"/>
            <w:color w:val="000000"/>
          </w:rPr>
          <w:t xml:space="preserve">This Motion will undue virtually everything that was illegally done over the last five years and </w:t>
        </w:r>
      </w:ins>
      <w:ins w:id="760" w:author="Josh Bernstein" w:date="2021-05-27T11:55:00Z">
        <w:r>
          <w:rPr>
            <w:rFonts w:ascii="Courier New" w:hAnsi="Courier New" w:cs="Courier New"/>
            <w:color w:val="000000"/>
          </w:rPr>
          <w:t>t</w:t>
        </w:r>
      </w:ins>
      <w:ins w:id="761" w:author="Josh Bernstein" w:date="2021-05-27T11:52:00Z">
        <w:r>
          <w:rPr>
            <w:rFonts w:ascii="Courier New" w:hAnsi="Courier New" w:cs="Courier New"/>
            <w:color w:val="000000"/>
          </w:rPr>
          <w:t xml:space="preserve">his </w:t>
        </w:r>
      </w:ins>
      <w:ins w:id="762" w:author="Josh Bernstein" w:date="2021-05-27T11:55:00Z">
        <w:r>
          <w:rPr>
            <w:rFonts w:ascii="Courier New" w:hAnsi="Courier New" w:cs="Courier New"/>
            <w:color w:val="000000"/>
          </w:rPr>
          <w:t xml:space="preserve">fraud </w:t>
        </w:r>
      </w:ins>
      <w:ins w:id="763" w:author="Josh Bernstein" w:date="2021-05-27T11:52:00Z">
        <w:r>
          <w:rPr>
            <w:rFonts w:ascii="Courier New" w:hAnsi="Courier New" w:cs="Courier New"/>
            <w:color w:val="000000"/>
          </w:rPr>
          <w:t>alone is enough</w:t>
        </w:r>
      </w:ins>
      <w:ins w:id="764" w:author="Josh Bernstein" w:date="2021-05-27T11:55:00Z">
        <w:r>
          <w:rPr>
            <w:rFonts w:ascii="Courier New" w:hAnsi="Courier New" w:cs="Courier New"/>
            <w:color w:val="000000"/>
          </w:rPr>
          <w:t xml:space="preserve"> for the Court to act on its own motion to instantly REMOVE TED BERNSTEIN AS TRUSTEE AND </w:t>
        </w:r>
        <w:r>
          <w:rPr>
            <w:rFonts w:ascii="Courier New" w:hAnsi="Courier New" w:cs="Courier New"/>
            <w:color w:val="000000"/>
          </w:rPr>
          <w:lastRenderedPageBreak/>
          <w:t xml:space="preserve">ANY OTHER FIDUCIARY ROLES HE HAS IN ANY </w:t>
        </w:r>
      </w:ins>
      <w:ins w:id="765" w:author="Josh Bernstein" w:date="2021-05-27T11:56:00Z">
        <w:r>
          <w:rPr>
            <w:rFonts w:ascii="Courier New" w:hAnsi="Courier New" w:cs="Courier New"/>
            <w:color w:val="000000"/>
          </w:rPr>
          <w:t>BERNSTEIN FAMILY MATTERS.</w:t>
        </w:r>
      </w:ins>
    </w:p>
    <w:p w14:paraId="1CCDD591" w14:textId="77777777" w:rsidR="00D63878" w:rsidRDefault="00D63878" w:rsidP="00D63878">
      <w:pPr>
        <w:pStyle w:val="ListParagraph"/>
        <w:widowControl/>
        <w:shd w:val="clear" w:color="auto" w:fill="FFFFFF"/>
        <w:adjustRightInd/>
        <w:spacing w:line="240" w:lineRule="auto"/>
        <w:ind w:left="360"/>
        <w:rPr>
          <w:ins w:id="766" w:author="Josh Bernstein" w:date="2021-05-27T11:29:00Z"/>
          <w:rFonts w:ascii="Courier New" w:hAnsi="Courier New" w:cs="Courier New"/>
          <w:color w:val="000000"/>
        </w:rPr>
        <w:pPrChange w:id="767" w:author="Josh Bernstein" w:date="2021-05-27T11:44:00Z">
          <w:pPr>
            <w:pStyle w:val="ListParagraph"/>
            <w:widowControl/>
            <w:numPr>
              <w:numId w:val="34"/>
            </w:numPr>
            <w:shd w:val="clear" w:color="auto" w:fill="FFFFFF"/>
            <w:adjustRightInd/>
            <w:spacing w:line="240" w:lineRule="auto"/>
            <w:ind w:left="360" w:hanging="360"/>
          </w:pPr>
        </w:pPrChange>
      </w:pPr>
    </w:p>
    <w:p w14:paraId="1BE942DF" w14:textId="77777777" w:rsidR="00E01056" w:rsidRDefault="00E01056" w:rsidP="00E01056">
      <w:pPr>
        <w:pStyle w:val="ListParagraph"/>
        <w:widowControl/>
        <w:shd w:val="clear" w:color="auto" w:fill="FFFFFF"/>
        <w:adjustRightInd/>
        <w:spacing w:line="240" w:lineRule="auto"/>
        <w:ind w:left="360"/>
        <w:rPr>
          <w:ins w:id="768" w:author="Josh Bernstein" w:date="2021-05-27T11:29:00Z"/>
          <w:rFonts w:ascii="Courier New" w:hAnsi="Courier New" w:cs="Courier New"/>
          <w:color w:val="000000"/>
        </w:rPr>
        <w:pPrChange w:id="769" w:author="Josh Bernstein" w:date="2021-05-27T11:29:00Z">
          <w:pPr>
            <w:pStyle w:val="ListParagraph"/>
            <w:widowControl/>
            <w:numPr>
              <w:numId w:val="34"/>
            </w:numPr>
            <w:shd w:val="clear" w:color="auto" w:fill="FFFFFF"/>
            <w:adjustRightInd/>
            <w:spacing w:line="240" w:lineRule="auto"/>
            <w:ind w:left="360" w:hanging="360"/>
          </w:pPr>
        </w:pPrChange>
      </w:pPr>
    </w:p>
    <w:p w14:paraId="38D97D66" w14:textId="357657D1" w:rsidR="00D63878" w:rsidRPr="00D63878" w:rsidRDefault="00D63878" w:rsidP="00D63878">
      <w:pPr>
        <w:pStyle w:val="ListParagraph"/>
        <w:widowControl/>
        <w:numPr>
          <w:ilvl w:val="0"/>
          <w:numId w:val="34"/>
        </w:numPr>
        <w:shd w:val="clear" w:color="auto" w:fill="FFFFFF"/>
        <w:adjustRightInd/>
        <w:spacing w:line="240" w:lineRule="auto"/>
        <w:rPr>
          <w:ins w:id="770" w:author="Josh Bernstein" w:date="2021-05-27T11:45:00Z"/>
          <w:rFonts w:ascii="Courier New" w:hAnsi="Courier New" w:cs="Courier New"/>
          <w:color w:val="000000"/>
          <w:rPrChange w:id="771" w:author="Josh Bernstein" w:date="2021-05-27T11:45:00Z">
            <w:rPr>
              <w:ins w:id="772" w:author="Josh Bernstein" w:date="2021-05-27T11:45:00Z"/>
              <w:rFonts w:eastAsiaTheme="minorHAnsi"/>
              <w:b/>
              <w:bCs/>
              <w:sz w:val="23"/>
              <w:szCs w:val="23"/>
            </w:rPr>
          </w:rPrChange>
        </w:rPr>
        <w:pPrChange w:id="773" w:author="Josh Bernstein" w:date="2021-05-27T11:46:00Z">
          <w:pPr>
            <w:widowControl/>
            <w:autoSpaceDE w:val="0"/>
            <w:autoSpaceDN w:val="0"/>
            <w:spacing w:line="240" w:lineRule="auto"/>
            <w:jc w:val="left"/>
            <w:textAlignment w:val="auto"/>
          </w:pPr>
        </w:pPrChange>
      </w:pPr>
      <w:ins w:id="774" w:author="Josh Bernstein" w:date="2021-05-27T11:46:00Z">
        <w:r>
          <w:rPr>
            <w:rFonts w:ascii="Courier New" w:hAnsi="Courier New" w:cs="Courier New"/>
            <w:color w:val="000000"/>
          </w:rPr>
          <w:t xml:space="preserve">Other </w:t>
        </w:r>
      </w:ins>
      <w:ins w:id="775" w:author="Josh Bernstein" w:date="2021-05-27T11:45:00Z">
        <w:r w:rsidRPr="00D63878">
          <w:rPr>
            <w:rFonts w:ascii="Courier New" w:hAnsi="Courier New" w:cs="Courier New"/>
            <w:color w:val="000000"/>
            <w:rPrChange w:id="776" w:author="Josh Bernstein" w:date="2021-05-27T11:45:00Z">
              <w:rPr>
                <w:rFonts w:eastAsiaTheme="minorHAnsi"/>
                <w:b/>
                <w:bCs/>
                <w:sz w:val="23"/>
                <w:szCs w:val="23"/>
              </w:rPr>
            </w:rPrChange>
          </w:rPr>
          <w:t>Misconduct in the Shirley Bernstein Estate</w:t>
        </w:r>
      </w:ins>
    </w:p>
    <w:p w14:paraId="4DD92A2E" w14:textId="70DE761A" w:rsidR="00D63878" w:rsidRPr="00D63878" w:rsidRDefault="00D63878" w:rsidP="00215357">
      <w:pPr>
        <w:pStyle w:val="ListParagraph"/>
        <w:widowControl/>
        <w:shd w:val="clear" w:color="auto" w:fill="FFFFFF"/>
        <w:adjustRightInd/>
        <w:spacing w:line="240" w:lineRule="auto"/>
        <w:ind w:left="360" w:firstLine="360"/>
        <w:rPr>
          <w:ins w:id="777" w:author="Josh Bernstein" w:date="2021-05-27T11:45:00Z"/>
          <w:rFonts w:ascii="Courier New" w:hAnsi="Courier New" w:cs="Courier New"/>
          <w:color w:val="000000"/>
          <w:rPrChange w:id="778" w:author="Josh Bernstein" w:date="2021-05-27T11:45:00Z">
            <w:rPr>
              <w:ins w:id="779" w:author="Josh Bernstein" w:date="2021-05-27T11:45:00Z"/>
              <w:rFonts w:eastAsiaTheme="minorHAnsi"/>
              <w:sz w:val="23"/>
              <w:szCs w:val="23"/>
            </w:rPr>
          </w:rPrChange>
        </w:rPr>
        <w:pPrChange w:id="780" w:author="Josh Bernstein" w:date="2021-05-27T11:51:00Z">
          <w:pPr>
            <w:widowControl/>
            <w:autoSpaceDE w:val="0"/>
            <w:autoSpaceDN w:val="0"/>
            <w:spacing w:line="240" w:lineRule="auto"/>
            <w:jc w:val="left"/>
            <w:textAlignment w:val="auto"/>
          </w:pPr>
        </w:pPrChange>
      </w:pPr>
      <w:ins w:id="781" w:author="Josh Bernstein" w:date="2021-05-27T11:45:00Z">
        <w:r w:rsidRPr="00D63878">
          <w:rPr>
            <w:rFonts w:ascii="Courier New" w:hAnsi="Courier New" w:cs="Courier New"/>
            <w:color w:val="000000"/>
            <w:rPrChange w:id="782" w:author="Josh Bernstein" w:date="2021-05-27T11:45:00Z">
              <w:rPr>
                <w:rFonts w:eastAsiaTheme="minorHAnsi"/>
                <w:sz w:val="23"/>
                <w:szCs w:val="23"/>
              </w:rPr>
            </w:rPrChange>
          </w:rPr>
          <w:t xml:space="preserve">There are </w:t>
        </w:r>
      </w:ins>
      <w:ins w:id="783" w:author="Josh Bernstein" w:date="2021-05-27T11:46:00Z">
        <w:r>
          <w:rPr>
            <w:rFonts w:ascii="Courier New" w:hAnsi="Courier New" w:cs="Courier New"/>
            <w:color w:val="000000"/>
          </w:rPr>
          <w:t>proven</w:t>
        </w:r>
      </w:ins>
      <w:ins w:id="784" w:author="Josh Bernstein" w:date="2021-05-27T11:45:00Z">
        <w:r w:rsidRPr="00D63878">
          <w:rPr>
            <w:rFonts w:ascii="Courier New" w:hAnsi="Courier New" w:cs="Courier New"/>
            <w:color w:val="000000"/>
            <w:rPrChange w:id="785" w:author="Josh Bernstein" w:date="2021-05-27T11:45:00Z">
              <w:rPr>
                <w:rFonts w:eastAsiaTheme="minorHAnsi"/>
                <w:sz w:val="23"/>
                <w:szCs w:val="23"/>
              </w:rPr>
            </w:rPrChange>
          </w:rPr>
          <w:t xml:space="preserve"> fraud</w:t>
        </w:r>
      </w:ins>
      <w:ins w:id="786" w:author="Josh Bernstein" w:date="2021-05-27T11:46:00Z">
        <w:r>
          <w:rPr>
            <w:rFonts w:ascii="Courier New" w:hAnsi="Courier New" w:cs="Courier New"/>
            <w:color w:val="000000"/>
          </w:rPr>
          <w:t>s</w:t>
        </w:r>
      </w:ins>
      <w:ins w:id="787" w:author="Josh Bernstein" w:date="2021-05-27T11:45:00Z">
        <w:r w:rsidRPr="00D63878">
          <w:rPr>
            <w:rFonts w:ascii="Courier New" w:hAnsi="Courier New" w:cs="Courier New"/>
            <w:color w:val="000000"/>
            <w:rPrChange w:id="788" w:author="Josh Bernstein" w:date="2021-05-27T11:45:00Z">
              <w:rPr>
                <w:rFonts w:eastAsiaTheme="minorHAnsi"/>
                <w:sz w:val="23"/>
                <w:szCs w:val="23"/>
              </w:rPr>
            </w:rPrChange>
          </w:rPr>
          <w:t xml:space="preserve"> and forger</w:t>
        </w:r>
      </w:ins>
      <w:ins w:id="789" w:author="Josh Bernstein" w:date="2021-05-27T11:46:00Z">
        <w:r>
          <w:rPr>
            <w:rFonts w:ascii="Courier New" w:hAnsi="Courier New" w:cs="Courier New"/>
            <w:color w:val="000000"/>
          </w:rPr>
          <w:t>ies</w:t>
        </w:r>
      </w:ins>
      <w:ins w:id="790" w:author="Josh Bernstein" w:date="2021-05-27T11:45:00Z">
        <w:r w:rsidRPr="00D63878">
          <w:rPr>
            <w:rFonts w:ascii="Courier New" w:hAnsi="Courier New" w:cs="Courier New"/>
            <w:color w:val="000000"/>
            <w:rPrChange w:id="791" w:author="Josh Bernstein" w:date="2021-05-27T11:45:00Z">
              <w:rPr>
                <w:rFonts w:eastAsiaTheme="minorHAnsi"/>
                <w:sz w:val="23"/>
                <w:szCs w:val="23"/>
              </w:rPr>
            </w:rPrChange>
          </w:rPr>
          <w:t xml:space="preserve"> in the Shirley Bernstein Estate where</w:t>
        </w:r>
      </w:ins>
      <w:ins w:id="792" w:author="Josh Bernstein" w:date="2021-05-27T11:46:00Z">
        <w:r>
          <w:rPr>
            <w:rFonts w:ascii="Courier New" w:hAnsi="Courier New" w:cs="Courier New"/>
            <w:color w:val="000000"/>
          </w:rPr>
          <w:t xml:space="preserve"> </w:t>
        </w:r>
      </w:ins>
      <w:ins w:id="793" w:author="Josh Bernstein" w:date="2021-05-27T11:45:00Z">
        <w:r w:rsidRPr="00D63878">
          <w:rPr>
            <w:rFonts w:ascii="Courier New" w:hAnsi="Courier New" w:cs="Courier New"/>
            <w:color w:val="000000"/>
            <w:rPrChange w:id="794" w:author="Josh Bernstein" w:date="2021-05-27T11:45:00Z">
              <w:rPr>
                <w:rFonts w:eastAsiaTheme="minorHAnsi"/>
                <w:sz w:val="23"/>
                <w:szCs w:val="23"/>
              </w:rPr>
            </w:rPrChange>
          </w:rPr>
          <w:t>Ted Bernstein is the Personal Representative. Documents were submitted to the Court bearing</w:t>
        </w:r>
      </w:ins>
      <w:ins w:id="795" w:author="Josh Bernstein" w:date="2021-05-27T11:46:00Z">
        <w:r>
          <w:rPr>
            <w:rFonts w:ascii="Courier New" w:hAnsi="Courier New" w:cs="Courier New"/>
            <w:color w:val="000000"/>
          </w:rPr>
          <w:t xml:space="preserve"> </w:t>
        </w:r>
      </w:ins>
      <w:ins w:id="796" w:author="Josh Bernstein" w:date="2021-05-27T11:45:00Z">
        <w:r w:rsidRPr="00D63878">
          <w:rPr>
            <w:rFonts w:ascii="Courier New" w:hAnsi="Courier New" w:cs="Courier New"/>
            <w:color w:val="000000"/>
            <w:rPrChange w:id="797" w:author="Josh Bernstein" w:date="2021-05-27T11:45:00Z">
              <w:rPr>
                <w:rFonts w:eastAsiaTheme="minorHAnsi"/>
                <w:sz w:val="23"/>
                <w:szCs w:val="23"/>
              </w:rPr>
            </w:rPrChange>
          </w:rPr>
          <w:t>notarized signatures of Simon Bernstein on a date after he had passed away.</w:t>
        </w:r>
      </w:ins>
    </w:p>
    <w:p w14:paraId="56D4BB07" w14:textId="41825D27" w:rsidR="00D63878" w:rsidRPr="00D63878" w:rsidRDefault="00D63878" w:rsidP="00215357">
      <w:pPr>
        <w:pStyle w:val="ListParagraph"/>
        <w:widowControl/>
        <w:shd w:val="clear" w:color="auto" w:fill="FFFFFF"/>
        <w:adjustRightInd/>
        <w:spacing w:line="240" w:lineRule="auto"/>
        <w:ind w:left="360" w:firstLine="360"/>
        <w:rPr>
          <w:ins w:id="798" w:author="Josh Bernstein" w:date="2021-05-27T11:45:00Z"/>
          <w:rFonts w:ascii="Courier New" w:hAnsi="Courier New" w:cs="Courier New"/>
          <w:color w:val="000000"/>
          <w:rPrChange w:id="799" w:author="Josh Bernstein" w:date="2021-05-27T11:45:00Z">
            <w:rPr>
              <w:ins w:id="800" w:author="Josh Bernstein" w:date="2021-05-27T11:45:00Z"/>
              <w:rFonts w:eastAsiaTheme="minorHAnsi"/>
              <w:sz w:val="23"/>
              <w:szCs w:val="23"/>
            </w:rPr>
          </w:rPrChange>
        </w:rPr>
        <w:pPrChange w:id="801" w:author="Josh Bernstein" w:date="2021-05-27T11:51:00Z">
          <w:pPr>
            <w:widowControl/>
            <w:autoSpaceDE w:val="0"/>
            <w:autoSpaceDN w:val="0"/>
            <w:spacing w:line="240" w:lineRule="auto"/>
            <w:jc w:val="left"/>
            <w:textAlignment w:val="auto"/>
          </w:pPr>
        </w:pPrChange>
      </w:pPr>
      <w:ins w:id="802" w:author="Josh Bernstein" w:date="2021-05-27T11:45:00Z">
        <w:r w:rsidRPr="00D63878">
          <w:rPr>
            <w:rFonts w:ascii="Courier New" w:hAnsi="Courier New" w:cs="Courier New"/>
            <w:color w:val="000000"/>
            <w:rPrChange w:id="803" w:author="Josh Bernstein" w:date="2021-05-27T11:45:00Z">
              <w:rPr>
                <w:rFonts w:eastAsiaTheme="minorHAnsi"/>
                <w:sz w:val="23"/>
                <w:szCs w:val="23"/>
              </w:rPr>
            </w:rPrChange>
          </w:rPr>
          <w:t>This Court was apprised of these allegations in a hearing conducted September 13, 2013</w:t>
        </w:r>
      </w:ins>
      <w:ins w:id="804" w:author="Josh Bernstein" w:date="2021-05-27T11:46:00Z">
        <w:r>
          <w:rPr>
            <w:rFonts w:ascii="Courier New" w:hAnsi="Courier New" w:cs="Courier New"/>
            <w:color w:val="000000"/>
          </w:rPr>
          <w:t xml:space="preserve"> </w:t>
        </w:r>
      </w:ins>
      <w:ins w:id="805" w:author="Josh Bernstein" w:date="2021-05-27T11:45:00Z">
        <w:r w:rsidRPr="00D63878">
          <w:rPr>
            <w:rFonts w:ascii="Courier New" w:hAnsi="Courier New" w:cs="Courier New"/>
            <w:color w:val="000000"/>
            <w:rPrChange w:id="806" w:author="Josh Bernstein" w:date="2021-05-27T11:45:00Z">
              <w:rPr>
                <w:rFonts w:eastAsiaTheme="minorHAnsi"/>
                <w:sz w:val="23"/>
                <w:szCs w:val="23"/>
              </w:rPr>
            </w:rPrChange>
          </w:rPr>
          <w:t>wherein the Court questioned whether the potential parties involved should be read their Miranda</w:t>
        </w:r>
      </w:ins>
      <w:ins w:id="807" w:author="Josh Bernstein" w:date="2021-05-27T11:46:00Z">
        <w:r>
          <w:rPr>
            <w:rFonts w:ascii="Courier New" w:hAnsi="Courier New" w:cs="Courier New"/>
            <w:color w:val="000000"/>
          </w:rPr>
          <w:t xml:space="preserve"> </w:t>
        </w:r>
      </w:ins>
      <w:ins w:id="808" w:author="Josh Bernstein" w:date="2021-05-27T11:45:00Z">
        <w:r w:rsidRPr="00D63878">
          <w:rPr>
            <w:rFonts w:ascii="Courier New" w:hAnsi="Courier New" w:cs="Courier New"/>
            <w:color w:val="000000"/>
            <w:rPrChange w:id="809" w:author="Josh Bernstein" w:date="2021-05-27T11:45:00Z">
              <w:rPr>
                <w:rFonts w:eastAsiaTheme="minorHAnsi"/>
                <w:sz w:val="23"/>
                <w:szCs w:val="23"/>
              </w:rPr>
            </w:rPrChange>
          </w:rPr>
          <w:t xml:space="preserve">Rights. </w:t>
        </w:r>
        <w:r w:rsidRPr="00D63878">
          <w:rPr>
            <w:rFonts w:ascii="Courier New" w:hAnsi="Courier New" w:cs="Courier New"/>
            <w:color w:val="000000"/>
            <w:rPrChange w:id="810" w:author="Josh Bernstein" w:date="2021-05-27T11:45:00Z">
              <w:rPr>
                <w:rFonts w:eastAsiaTheme="minorHAnsi"/>
                <w:i/>
                <w:iCs/>
                <w:sz w:val="22"/>
                <w:szCs w:val="22"/>
              </w:rPr>
            </w:rPrChange>
          </w:rPr>
          <w:t xml:space="preserve">(See </w:t>
        </w:r>
        <w:r w:rsidRPr="00D63878">
          <w:rPr>
            <w:rFonts w:ascii="Courier New" w:hAnsi="Courier New" w:cs="Courier New"/>
            <w:color w:val="000000"/>
            <w:rPrChange w:id="811" w:author="Josh Bernstein" w:date="2021-05-27T11:45:00Z">
              <w:rPr>
                <w:rFonts w:eastAsiaTheme="minorHAnsi"/>
                <w:sz w:val="23"/>
                <w:szCs w:val="23"/>
              </w:rPr>
            </w:rPrChange>
          </w:rPr>
          <w:t>Transcript of Proceedings, pages 15 and 16, attached as Exhibit "E.")</w:t>
        </w:r>
      </w:ins>
    </w:p>
    <w:p w14:paraId="3B0B2409" w14:textId="19369D8E" w:rsidR="00D63878" w:rsidRPr="00215357" w:rsidRDefault="00D63878" w:rsidP="00215357">
      <w:pPr>
        <w:widowControl/>
        <w:shd w:val="clear" w:color="auto" w:fill="FFFFFF"/>
        <w:adjustRightInd/>
        <w:spacing w:line="240" w:lineRule="auto"/>
        <w:ind w:left="360" w:firstLine="360"/>
        <w:rPr>
          <w:ins w:id="812" w:author="Josh Bernstein" w:date="2021-05-27T11:45:00Z"/>
          <w:rFonts w:ascii="Courier New" w:hAnsi="Courier New" w:cs="Courier New"/>
          <w:color w:val="000000"/>
          <w:rPrChange w:id="813" w:author="Josh Bernstein" w:date="2021-05-27T11:51:00Z">
            <w:rPr>
              <w:ins w:id="814" w:author="Josh Bernstein" w:date="2021-05-27T11:45:00Z"/>
              <w:rFonts w:eastAsiaTheme="minorHAnsi"/>
              <w:sz w:val="23"/>
              <w:szCs w:val="23"/>
            </w:rPr>
          </w:rPrChange>
        </w:rPr>
        <w:pPrChange w:id="815" w:author="Josh Bernstein" w:date="2021-05-27T11:51:00Z">
          <w:pPr>
            <w:widowControl/>
            <w:autoSpaceDE w:val="0"/>
            <w:autoSpaceDN w:val="0"/>
            <w:spacing w:line="240" w:lineRule="auto"/>
            <w:jc w:val="left"/>
            <w:textAlignment w:val="auto"/>
          </w:pPr>
        </w:pPrChange>
      </w:pPr>
      <w:ins w:id="816" w:author="Josh Bernstein" w:date="2021-05-27T11:45:00Z">
        <w:r w:rsidRPr="00215357">
          <w:rPr>
            <w:rFonts w:ascii="Courier New" w:hAnsi="Courier New" w:cs="Courier New"/>
            <w:color w:val="000000"/>
            <w:rPrChange w:id="817" w:author="Josh Bernstein" w:date="2021-05-27T11:51:00Z">
              <w:rPr>
                <w:rFonts w:eastAsiaTheme="minorHAnsi"/>
                <w:sz w:val="23"/>
                <w:szCs w:val="23"/>
              </w:rPr>
            </w:rPrChange>
          </w:rPr>
          <w:t>Further, the attorney</w:t>
        </w:r>
      </w:ins>
      <w:ins w:id="818" w:author="Josh Bernstein" w:date="2021-05-27T11:47:00Z">
        <w:r w:rsidRPr="00215357">
          <w:rPr>
            <w:rFonts w:ascii="Courier New" w:hAnsi="Courier New" w:cs="Courier New"/>
            <w:color w:val="000000"/>
            <w:rPrChange w:id="819" w:author="Josh Bernstein" w:date="2021-05-27T11:51:00Z">
              <w:rPr/>
            </w:rPrChange>
          </w:rPr>
          <w:t>s</w:t>
        </w:r>
      </w:ins>
      <w:ins w:id="820" w:author="Josh Bernstein" w:date="2021-05-27T11:45:00Z">
        <w:r w:rsidRPr="00215357">
          <w:rPr>
            <w:rFonts w:ascii="Courier New" w:hAnsi="Courier New" w:cs="Courier New"/>
            <w:color w:val="000000"/>
            <w:rPrChange w:id="821" w:author="Josh Bernstein" w:date="2021-05-27T11:51:00Z">
              <w:rPr>
                <w:rFonts w:eastAsiaTheme="minorHAnsi"/>
                <w:sz w:val="23"/>
                <w:szCs w:val="23"/>
              </w:rPr>
            </w:rPrChange>
          </w:rPr>
          <w:t xml:space="preserve"> for TED BERNSTEIN as Personal Representative of the Estate of</w:t>
        </w:r>
      </w:ins>
      <w:ins w:id="822" w:author="Josh Bernstein" w:date="2021-05-27T11:47:00Z">
        <w:r w:rsidRPr="00215357">
          <w:rPr>
            <w:rFonts w:ascii="Courier New" w:hAnsi="Courier New" w:cs="Courier New"/>
            <w:color w:val="000000"/>
            <w:rPrChange w:id="823" w:author="Josh Bernstein" w:date="2021-05-27T11:51:00Z">
              <w:rPr/>
            </w:rPrChange>
          </w:rPr>
          <w:t xml:space="preserve"> </w:t>
        </w:r>
      </w:ins>
      <w:ins w:id="824" w:author="Josh Bernstein" w:date="2021-05-27T11:45:00Z">
        <w:r w:rsidRPr="00215357">
          <w:rPr>
            <w:rFonts w:ascii="Courier New" w:hAnsi="Courier New" w:cs="Courier New"/>
            <w:color w:val="000000"/>
            <w:rPrChange w:id="825" w:author="Josh Bernstein" w:date="2021-05-27T11:51:00Z">
              <w:rPr>
                <w:rFonts w:eastAsiaTheme="minorHAnsi"/>
                <w:sz w:val="23"/>
                <w:szCs w:val="23"/>
              </w:rPr>
            </w:rPrChange>
          </w:rPr>
          <w:t>Shirley Bernstein</w:t>
        </w:r>
      </w:ins>
      <w:ins w:id="826" w:author="Josh Bernstein" w:date="2021-05-27T11:47:00Z">
        <w:r w:rsidRPr="00215357">
          <w:rPr>
            <w:rFonts w:ascii="Courier New" w:hAnsi="Courier New" w:cs="Courier New"/>
            <w:color w:val="000000"/>
            <w:rPrChange w:id="827" w:author="Josh Bernstein" w:date="2021-05-27T11:51:00Z">
              <w:rPr/>
            </w:rPrChange>
          </w:rPr>
          <w:t xml:space="preserve"> and for the Shirley Trust</w:t>
        </w:r>
      </w:ins>
      <w:ins w:id="828" w:author="Josh Bernstein" w:date="2021-05-27T11:45:00Z">
        <w:r w:rsidRPr="00215357">
          <w:rPr>
            <w:rFonts w:ascii="Courier New" w:hAnsi="Courier New" w:cs="Courier New"/>
            <w:color w:val="000000"/>
            <w:rPrChange w:id="829" w:author="Josh Bernstein" w:date="2021-05-27T11:51:00Z">
              <w:rPr>
                <w:rFonts w:eastAsiaTheme="minorHAnsi"/>
                <w:sz w:val="23"/>
                <w:szCs w:val="23"/>
              </w:rPr>
            </w:rPrChange>
          </w:rPr>
          <w:t xml:space="preserve"> ha</w:t>
        </w:r>
      </w:ins>
      <w:ins w:id="830" w:author="Josh Bernstein" w:date="2021-05-27T11:47:00Z">
        <w:r w:rsidRPr="00215357">
          <w:rPr>
            <w:rFonts w:ascii="Courier New" w:hAnsi="Courier New" w:cs="Courier New"/>
            <w:color w:val="000000"/>
            <w:rPrChange w:id="831" w:author="Josh Bernstein" w:date="2021-05-27T11:51:00Z">
              <w:rPr/>
            </w:rPrChange>
          </w:rPr>
          <w:t>ve</w:t>
        </w:r>
      </w:ins>
      <w:ins w:id="832" w:author="Josh Bernstein" w:date="2021-05-27T11:45:00Z">
        <w:r w:rsidRPr="00215357">
          <w:rPr>
            <w:rFonts w:ascii="Courier New" w:hAnsi="Courier New" w:cs="Courier New"/>
            <w:color w:val="000000"/>
            <w:rPrChange w:id="833" w:author="Josh Bernstein" w:date="2021-05-27T11:51:00Z">
              <w:rPr>
                <w:rFonts w:eastAsiaTheme="minorHAnsi"/>
                <w:sz w:val="23"/>
                <w:szCs w:val="23"/>
              </w:rPr>
            </w:rPrChange>
          </w:rPr>
          <w:t xml:space="preserve"> admitted to </w:t>
        </w:r>
      </w:ins>
      <w:ins w:id="834" w:author="Josh Bernstein" w:date="2021-05-27T11:47:00Z">
        <w:r w:rsidRPr="00215357">
          <w:rPr>
            <w:rFonts w:ascii="Courier New" w:hAnsi="Courier New" w:cs="Courier New"/>
            <w:color w:val="000000"/>
            <w:rPrChange w:id="835" w:author="Josh Bernstein" w:date="2021-05-27T11:51:00Z">
              <w:rPr/>
            </w:rPrChange>
          </w:rPr>
          <w:t xml:space="preserve">Palm Beach County Sheriff Officers that they </w:t>
        </w:r>
      </w:ins>
      <w:ins w:id="836" w:author="Josh Bernstein" w:date="2021-05-27T11:45:00Z">
        <w:r w:rsidRPr="00215357">
          <w:rPr>
            <w:rFonts w:ascii="Courier New" w:hAnsi="Courier New" w:cs="Courier New"/>
            <w:color w:val="000000"/>
            <w:rPrChange w:id="837" w:author="Josh Bernstein" w:date="2021-05-27T11:51:00Z">
              <w:rPr>
                <w:rFonts w:eastAsiaTheme="minorHAnsi"/>
                <w:sz w:val="23"/>
                <w:szCs w:val="23"/>
              </w:rPr>
            </w:rPrChange>
          </w:rPr>
          <w:t>alter</w:t>
        </w:r>
      </w:ins>
      <w:ins w:id="838" w:author="Josh Bernstein" w:date="2021-05-27T11:47:00Z">
        <w:r w:rsidRPr="00215357">
          <w:rPr>
            <w:rFonts w:ascii="Courier New" w:hAnsi="Courier New" w:cs="Courier New"/>
            <w:color w:val="000000"/>
            <w:rPrChange w:id="839" w:author="Josh Bernstein" w:date="2021-05-27T11:51:00Z">
              <w:rPr/>
            </w:rPrChange>
          </w:rPr>
          <w:t>ed</w:t>
        </w:r>
      </w:ins>
      <w:ins w:id="840" w:author="Josh Bernstein" w:date="2021-05-27T11:45:00Z">
        <w:r w:rsidRPr="00215357">
          <w:rPr>
            <w:rFonts w:ascii="Courier New" w:hAnsi="Courier New" w:cs="Courier New"/>
            <w:color w:val="000000"/>
            <w:rPrChange w:id="841" w:author="Josh Bernstein" w:date="2021-05-27T11:51:00Z">
              <w:rPr>
                <w:rFonts w:eastAsiaTheme="minorHAnsi"/>
                <w:sz w:val="23"/>
                <w:szCs w:val="23"/>
              </w:rPr>
            </w:rPrChange>
          </w:rPr>
          <w:t xml:space="preserve"> provisions of the Shirley Bernstein Trust which had</w:t>
        </w:r>
      </w:ins>
      <w:ins w:id="842" w:author="Josh Bernstein" w:date="2021-05-27T11:47:00Z">
        <w:r w:rsidRPr="00215357">
          <w:rPr>
            <w:rFonts w:ascii="Courier New" w:hAnsi="Courier New" w:cs="Courier New"/>
            <w:color w:val="000000"/>
            <w:rPrChange w:id="843" w:author="Josh Bernstein" w:date="2021-05-27T11:51:00Z">
              <w:rPr/>
            </w:rPrChange>
          </w:rPr>
          <w:t xml:space="preserve"> </w:t>
        </w:r>
      </w:ins>
      <w:ins w:id="844" w:author="Josh Bernstein" w:date="2021-05-27T11:45:00Z">
        <w:r w:rsidRPr="00215357">
          <w:rPr>
            <w:rFonts w:ascii="Courier New" w:hAnsi="Courier New" w:cs="Courier New"/>
            <w:color w:val="000000"/>
            <w:rPrChange w:id="845" w:author="Josh Bernstein" w:date="2021-05-27T11:51:00Z">
              <w:rPr>
                <w:rFonts w:eastAsiaTheme="minorHAnsi"/>
                <w:sz w:val="23"/>
                <w:szCs w:val="23"/>
              </w:rPr>
            </w:rPrChange>
          </w:rPr>
          <w:t>the effect of</w:t>
        </w:r>
      </w:ins>
      <w:ins w:id="846" w:author="Josh Bernstein" w:date="2021-05-27T11:47:00Z">
        <w:r w:rsidRPr="00215357">
          <w:rPr>
            <w:rFonts w:ascii="Courier New" w:hAnsi="Courier New" w:cs="Courier New"/>
            <w:color w:val="000000"/>
            <w:rPrChange w:id="847" w:author="Josh Bernstein" w:date="2021-05-27T11:51:00Z">
              <w:rPr/>
            </w:rPrChange>
          </w:rPr>
          <w:t xml:space="preserve"> attempt</w:t>
        </w:r>
      </w:ins>
      <w:ins w:id="848" w:author="Josh Bernstein" w:date="2021-05-27T11:48:00Z">
        <w:r w:rsidRPr="00215357">
          <w:rPr>
            <w:rFonts w:ascii="Courier New" w:hAnsi="Courier New" w:cs="Courier New"/>
            <w:color w:val="000000"/>
            <w:rPrChange w:id="849" w:author="Josh Bernstein" w:date="2021-05-27T11:51:00Z">
              <w:rPr/>
            </w:rPrChange>
          </w:rPr>
          <w:t xml:space="preserve">ing to </w:t>
        </w:r>
      </w:ins>
      <w:ins w:id="850" w:author="Josh Bernstein" w:date="2021-05-27T11:45:00Z">
        <w:r w:rsidRPr="00215357">
          <w:rPr>
            <w:rFonts w:ascii="Courier New" w:hAnsi="Courier New" w:cs="Courier New"/>
            <w:color w:val="000000"/>
            <w:rPrChange w:id="851" w:author="Josh Bernstein" w:date="2021-05-27T11:51:00Z">
              <w:rPr>
                <w:rFonts w:eastAsiaTheme="minorHAnsi"/>
                <w:sz w:val="23"/>
                <w:szCs w:val="23"/>
              </w:rPr>
            </w:rPrChange>
          </w:rPr>
          <w:t>benefi</w:t>
        </w:r>
      </w:ins>
      <w:ins w:id="852" w:author="Josh Bernstein" w:date="2021-05-27T11:48:00Z">
        <w:r w:rsidRPr="00215357">
          <w:rPr>
            <w:rFonts w:ascii="Courier New" w:hAnsi="Courier New" w:cs="Courier New"/>
            <w:color w:val="000000"/>
            <w:rPrChange w:id="853" w:author="Josh Bernstein" w:date="2021-05-27T11:51:00Z">
              <w:rPr/>
            </w:rPrChange>
          </w:rPr>
          <w:t>t</w:t>
        </w:r>
      </w:ins>
      <w:ins w:id="854" w:author="Josh Bernstein" w:date="2021-05-27T11:45:00Z">
        <w:r w:rsidRPr="00215357">
          <w:rPr>
            <w:rFonts w:ascii="Courier New" w:hAnsi="Courier New" w:cs="Courier New"/>
            <w:color w:val="000000"/>
            <w:rPrChange w:id="855" w:author="Josh Bernstein" w:date="2021-05-27T11:51:00Z">
              <w:rPr>
                <w:rFonts w:eastAsiaTheme="minorHAnsi"/>
                <w:sz w:val="23"/>
                <w:szCs w:val="23"/>
              </w:rPr>
            </w:rPrChange>
          </w:rPr>
          <w:t xml:space="preserve"> TED BERNSTEIN</w:t>
        </w:r>
      </w:ins>
      <w:ins w:id="856" w:author="Josh Bernstein" w:date="2021-05-27T11:48:00Z">
        <w:r w:rsidRPr="00215357">
          <w:rPr>
            <w:rFonts w:ascii="Courier New" w:hAnsi="Courier New" w:cs="Courier New"/>
            <w:color w:val="000000"/>
            <w:rPrChange w:id="857" w:author="Josh Bernstein" w:date="2021-05-27T11:51:00Z">
              <w:rPr/>
            </w:rPrChange>
          </w:rPr>
          <w:t>’S family and which would have caused 40% of the Shirley Trust to be illegally converted to TED BERNSTEIN at the expense of the</w:t>
        </w:r>
      </w:ins>
      <w:ins w:id="858" w:author="Josh Bernstein" w:date="2021-05-27T11:49:00Z">
        <w:r w:rsidRPr="00215357">
          <w:rPr>
            <w:rFonts w:ascii="Courier New" w:hAnsi="Courier New" w:cs="Courier New"/>
            <w:color w:val="000000"/>
            <w:rPrChange w:id="859" w:author="Josh Bernstein" w:date="2021-05-27T11:51:00Z">
              <w:rPr/>
            </w:rPrChange>
          </w:rPr>
          <w:t xml:space="preserve"> true and proper beneficiaries</w:t>
        </w:r>
      </w:ins>
      <w:ins w:id="860" w:author="Josh Bernstein" w:date="2021-05-27T11:45:00Z">
        <w:r w:rsidRPr="00215357">
          <w:rPr>
            <w:rFonts w:ascii="Courier New" w:hAnsi="Courier New" w:cs="Courier New"/>
            <w:color w:val="000000"/>
            <w:rPrChange w:id="861" w:author="Josh Bernstein" w:date="2021-05-27T11:51:00Z">
              <w:rPr>
                <w:rFonts w:eastAsiaTheme="minorHAnsi"/>
                <w:sz w:val="23"/>
                <w:szCs w:val="23"/>
              </w:rPr>
            </w:rPrChange>
          </w:rPr>
          <w:t>.</w:t>
        </w:r>
      </w:ins>
    </w:p>
    <w:p w14:paraId="13BFC615" w14:textId="62BF3C9F" w:rsidR="00D63878" w:rsidRDefault="00D63878" w:rsidP="00215357">
      <w:pPr>
        <w:pStyle w:val="ListParagraph"/>
        <w:widowControl/>
        <w:shd w:val="clear" w:color="auto" w:fill="FFFFFF"/>
        <w:adjustRightInd/>
        <w:spacing w:line="240" w:lineRule="auto"/>
        <w:ind w:left="360" w:firstLine="360"/>
        <w:rPr>
          <w:ins w:id="862" w:author="Josh Bernstein" w:date="2021-05-27T11:52:00Z"/>
          <w:rFonts w:ascii="Courier New" w:hAnsi="Courier New" w:cs="Courier New"/>
          <w:color w:val="000000"/>
        </w:rPr>
      </w:pPr>
      <w:ins w:id="863" w:author="Josh Bernstein" w:date="2021-05-27T11:45:00Z">
        <w:r w:rsidRPr="00D63878">
          <w:rPr>
            <w:rFonts w:ascii="Courier New" w:hAnsi="Courier New" w:cs="Courier New"/>
            <w:color w:val="000000"/>
            <w:rPrChange w:id="864" w:author="Josh Bernstein" w:date="2021-05-27T11:45:00Z">
              <w:rPr>
                <w:rFonts w:eastAsiaTheme="minorHAnsi"/>
                <w:sz w:val="23"/>
                <w:szCs w:val="23"/>
              </w:rPr>
            </w:rPrChange>
          </w:rPr>
          <w:t>Ted Bernstein's involvement in such</w:t>
        </w:r>
      </w:ins>
      <w:ins w:id="865" w:author="Josh Bernstein" w:date="2021-05-27T11:49:00Z">
        <w:r>
          <w:rPr>
            <w:rFonts w:ascii="Courier New" w:hAnsi="Courier New" w:cs="Courier New"/>
            <w:color w:val="000000"/>
          </w:rPr>
          <w:t xml:space="preserve"> criminal</w:t>
        </w:r>
      </w:ins>
      <w:ins w:id="866" w:author="Josh Bernstein" w:date="2021-05-27T11:45:00Z">
        <w:r w:rsidRPr="00D63878">
          <w:rPr>
            <w:rFonts w:ascii="Courier New" w:hAnsi="Courier New" w:cs="Courier New"/>
            <w:color w:val="000000"/>
            <w:rPrChange w:id="867" w:author="Josh Bernstein" w:date="2021-05-27T11:45:00Z">
              <w:rPr>
                <w:rFonts w:eastAsiaTheme="minorHAnsi"/>
                <w:sz w:val="23"/>
                <w:szCs w:val="23"/>
              </w:rPr>
            </w:rPrChange>
          </w:rPr>
          <w:t xml:space="preserve"> activity involving the Estate </w:t>
        </w:r>
      </w:ins>
      <w:ins w:id="868" w:author="Josh Bernstein" w:date="2021-05-27T11:49:00Z">
        <w:r>
          <w:rPr>
            <w:rFonts w:ascii="Courier New" w:hAnsi="Courier New" w:cs="Courier New"/>
            <w:color w:val="000000"/>
          </w:rPr>
          <w:t xml:space="preserve">and Trust </w:t>
        </w:r>
      </w:ins>
      <w:ins w:id="869" w:author="Josh Bernstein" w:date="2021-05-27T11:45:00Z">
        <w:r w:rsidRPr="00D63878">
          <w:rPr>
            <w:rFonts w:ascii="Courier New" w:hAnsi="Courier New" w:cs="Courier New"/>
            <w:color w:val="000000"/>
            <w:rPrChange w:id="870" w:author="Josh Bernstein" w:date="2021-05-27T11:45:00Z">
              <w:rPr>
                <w:rFonts w:eastAsiaTheme="minorHAnsi"/>
                <w:sz w:val="23"/>
                <w:szCs w:val="23"/>
              </w:rPr>
            </w:rPrChange>
          </w:rPr>
          <w:t>of Shirley Bernstein</w:t>
        </w:r>
      </w:ins>
      <w:ins w:id="871" w:author="Josh Bernstein" w:date="2021-05-27T11:49:00Z">
        <w:r>
          <w:rPr>
            <w:rFonts w:ascii="Courier New" w:hAnsi="Courier New" w:cs="Courier New"/>
            <w:color w:val="000000"/>
          </w:rPr>
          <w:t xml:space="preserve"> </w:t>
        </w:r>
      </w:ins>
      <w:ins w:id="872" w:author="Josh Bernstein" w:date="2021-05-27T11:45:00Z">
        <w:r w:rsidRPr="00D63878">
          <w:rPr>
            <w:rFonts w:ascii="Courier New" w:hAnsi="Courier New" w:cs="Courier New"/>
            <w:color w:val="000000"/>
            <w:rPrChange w:id="873" w:author="Josh Bernstein" w:date="2021-05-27T11:45:00Z">
              <w:rPr>
                <w:rFonts w:eastAsiaTheme="minorHAnsi"/>
                <w:sz w:val="23"/>
                <w:szCs w:val="23"/>
              </w:rPr>
            </w:rPrChange>
          </w:rPr>
          <w:t>should disqualify him from serving as Successor Trustee of the Revocable Trust.</w:t>
        </w:r>
      </w:ins>
    </w:p>
    <w:p w14:paraId="5D858D75" w14:textId="77777777" w:rsidR="00215357" w:rsidRPr="00D63878" w:rsidRDefault="00215357" w:rsidP="00215357">
      <w:pPr>
        <w:pStyle w:val="ListParagraph"/>
        <w:widowControl/>
        <w:shd w:val="clear" w:color="auto" w:fill="FFFFFF"/>
        <w:adjustRightInd/>
        <w:spacing w:line="240" w:lineRule="auto"/>
        <w:ind w:left="360" w:firstLine="360"/>
        <w:rPr>
          <w:ins w:id="874" w:author="Josh Bernstein" w:date="2021-05-27T11:45:00Z"/>
          <w:rFonts w:ascii="Courier New" w:hAnsi="Courier New" w:cs="Courier New"/>
          <w:color w:val="000000"/>
          <w:rPrChange w:id="875" w:author="Josh Bernstein" w:date="2021-05-27T11:45:00Z">
            <w:rPr>
              <w:ins w:id="876" w:author="Josh Bernstein" w:date="2021-05-27T11:45:00Z"/>
            </w:rPr>
          </w:rPrChange>
        </w:rPr>
        <w:pPrChange w:id="877" w:author="Josh Bernstein" w:date="2021-05-27T11:51:00Z">
          <w:pPr>
            <w:pStyle w:val="ListParagraph"/>
            <w:widowControl/>
            <w:numPr>
              <w:numId w:val="34"/>
            </w:numPr>
            <w:shd w:val="clear" w:color="auto" w:fill="FFFFFF"/>
            <w:adjustRightInd/>
            <w:spacing w:line="240" w:lineRule="auto"/>
            <w:ind w:left="360" w:hanging="360"/>
          </w:pPr>
        </w:pPrChange>
      </w:pPr>
    </w:p>
    <w:p w14:paraId="4EEE4C8B" w14:textId="69335D61" w:rsidR="00B658AC" w:rsidRDefault="00B658AC" w:rsidP="00F954C8">
      <w:pPr>
        <w:pStyle w:val="ListParagraph"/>
        <w:widowControl/>
        <w:numPr>
          <w:ilvl w:val="0"/>
          <w:numId w:val="34"/>
        </w:numPr>
        <w:shd w:val="clear" w:color="auto" w:fill="FFFFFF"/>
        <w:adjustRightInd/>
        <w:spacing w:line="240" w:lineRule="auto"/>
        <w:rPr>
          <w:ins w:id="878" w:author="Josh Bernstein" w:date="2021-05-28T20:35:00Z"/>
          <w:rFonts w:ascii="Courier New" w:hAnsi="Courier New" w:cs="Courier New"/>
          <w:color w:val="000000"/>
        </w:rPr>
      </w:pPr>
      <w:ins w:id="879" w:author="Josh Bernstein" w:date="2021-05-28T20:41:00Z">
        <w:r>
          <w:rPr>
            <w:rFonts w:ascii="Courier New" w:hAnsi="Courier New" w:cs="Courier New"/>
            <w:color w:val="000000"/>
          </w:rPr>
          <w:t>Another</w:t>
        </w:r>
      </w:ins>
      <w:ins w:id="880" w:author="Josh Bernstein" w:date="2021-05-28T20:35:00Z">
        <w:r>
          <w:rPr>
            <w:rFonts w:ascii="Courier New" w:hAnsi="Courier New" w:cs="Courier New"/>
            <w:color w:val="000000"/>
          </w:rPr>
          <w:t xml:space="preserve"> Breache</w:t>
        </w:r>
      </w:ins>
      <w:ins w:id="881" w:author="Josh Bernstein" w:date="2021-05-28T20:41:00Z">
        <w:r>
          <w:rPr>
            <w:rFonts w:ascii="Courier New" w:hAnsi="Courier New" w:cs="Courier New"/>
            <w:color w:val="000000"/>
          </w:rPr>
          <w:t>s</w:t>
        </w:r>
      </w:ins>
      <w:ins w:id="882" w:author="Josh Bernstein" w:date="2021-05-28T20:35:00Z">
        <w:r>
          <w:rPr>
            <w:rFonts w:ascii="Courier New" w:hAnsi="Courier New" w:cs="Courier New"/>
            <w:color w:val="000000"/>
          </w:rPr>
          <w:t xml:space="preserve"> of Fiduciary duties that will cause a full rehearing of the </w:t>
        </w:r>
      </w:ins>
      <w:ins w:id="883" w:author="Josh Bernstein" w:date="2021-05-28T20:36:00Z">
        <w:r>
          <w:rPr>
            <w:rFonts w:ascii="Courier New" w:hAnsi="Courier New" w:cs="Courier New"/>
            <w:color w:val="000000"/>
          </w:rPr>
          <w:t>Shirley Trust is that TED BERNSTEIN and his counsel filed their action in the wrong Court with scienter to effectuate their schemes.  The</w:t>
        </w:r>
      </w:ins>
      <w:ins w:id="884" w:author="Josh Bernstein" w:date="2021-05-28T20:41:00Z">
        <w:r>
          <w:rPr>
            <w:rFonts w:ascii="Courier New" w:hAnsi="Courier New" w:cs="Courier New"/>
            <w:color w:val="000000"/>
          </w:rPr>
          <w:t xml:space="preserve"> trust</w:t>
        </w:r>
      </w:ins>
      <w:ins w:id="885" w:author="Josh Bernstein" w:date="2021-05-28T20:36:00Z">
        <w:r>
          <w:rPr>
            <w:rFonts w:ascii="Courier New" w:hAnsi="Courier New" w:cs="Courier New"/>
            <w:color w:val="000000"/>
          </w:rPr>
          <w:t xml:space="preserve"> action is in the Probate Court and where trust cases are to be heard in the Civil Court</w:t>
        </w:r>
      </w:ins>
      <w:ins w:id="886" w:author="Josh Bernstein" w:date="2021-05-28T20:41:00Z">
        <w:r>
          <w:rPr>
            <w:rFonts w:ascii="Courier New" w:hAnsi="Courier New" w:cs="Courier New"/>
            <w:color w:val="000000"/>
          </w:rPr>
          <w:t>, no consent</w:t>
        </w:r>
      </w:ins>
      <w:ins w:id="887" w:author="Josh Bernstein" w:date="2021-05-28T20:42:00Z">
        <w:r>
          <w:rPr>
            <w:rFonts w:ascii="Courier New" w:hAnsi="Courier New" w:cs="Courier New"/>
            <w:color w:val="000000"/>
          </w:rPr>
          <w:t xml:space="preserve"> to this change of venue was requested or agreed t</w:t>
        </w:r>
      </w:ins>
      <w:ins w:id="888" w:author="Josh Bernstein" w:date="2021-05-28T20:41:00Z">
        <w:r>
          <w:rPr>
            <w:rFonts w:ascii="Courier New" w:hAnsi="Courier New" w:cs="Courier New"/>
            <w:color w:val="000000"/>
          </w:rPr>
          <w:t xml:space="preserve"> by any benef</w:t>
        </w:r>
      </w:ins>
      <w:ins w:id="889" w:author="Josh Bernstein" w:date="2021-05-28T20:42:00Z">
        <w:r>
          <w:rPr>
            <w:rFonts w:ascii="Courier New" w:hAnsi="Courier New" w:cs="Courier New"/>
            <w:color w:val="000000"/>
          </w:rPr>
          <w:t xml:space="preserve">iciary, creditor or </w:t>
        </w:r>
      </w:ins>
      <w:ins w:id="890" w:author="Josh Bernstein" w:date="2021-05-28T20:41:00Z">
        <w:r>
          <w:rPr>
            <w:rFonts w:ascii="Courier New" w:hAnsi="Courier New" w:cs="Courier New"/>
            <w:color w:val="000000"/>
          </w:rPr>
          <w:t>interested party</w:t>
        </w:r>
      </w:ins>
      <w:ins w:id="891" w:author="Josh Bernstein" w:date="2021-05-28T20:36:00Z">
        <w:r>
          <w:rPr>
            <w:rFonts w:ascii="Courier New" w:hAnsi="Courier New" w:cs="Courier New"/>
            <w:color w:val="000000"/>
          </w:rPr>
          <w:t>.  Where</w:t>
        </w:r>
      </w:ins>
      <w:ins w:id="892" w:author="Josh Bernstein" w:date="2021-05-28T20:37:00Z">
        <w:r>
          <w:rPr>
            <w:rFonts w:ascii="Courier New" w:hAnsi="Courier New" w:cs="Courier New"/>
            <w:color w:val="000000"/>
          </w:rPr>
          <w:t xml:space="preserve">by this </w:t>
        </w:r>
      </w:ins>
      <w:ins w:id="893" w:author="Josh Bernstein" w:date="2021-05-28T20:42:00Z">
        <w:r>
          <w:rPr>
            <w:rFonts w:ascii="Courier New" w:hAnsi="Courier New" w:cs="Courier New"/>
            <w:color w:val="000000"/>
          </w:rPr>
          <w:t>matter being heard by the wrong court</w:t>
        </w:r>
      </w:ins>
      <w:ins w:id="894" w:author="Josh Bernstein" w:date="2021-05-28T20:43:00Z">
        <w:r>
          <w:rPr>
            <w:rFonts w:ascii="Courier New" w:hAnsi="Courier New" w:cs="Courier New"/>
            <w:color w:val="000000"/>
          </w:rPr>
          <w:t xml:space="preserve"> division has </w:t>
        </w:r>
      </w:ins>
      <w:ins w:id="895" w:author="Josh Bernstein" w:date="2021-05-28T20:37:00Z">
        <w:r>
          <w:rPr>
            <w:rFonts w:ascii="Courier New" w:hAnsi="Courier New" w:cs="Courier New"/>
            <w:color w:val="000000"/>
          </w:rPr>
          <w:t>led to a denial of due process rights to the beneficiaries, the creditors and others as full Civil</w:t>
        </w:r>
      </w:ins>
      <w:ins w:id="896" w:author="Josh Bernstein" w:date="2021-05-28T20:43:00Z">
        <w:r>
          <w:rPr>
            <w:rFonts w:ascii="Courier New" w:hAnsi="Courier New" w:cs="Courier New"/>
            <w:color w:val="000000"/>
          </w:rPr>
          <w:t xml:space="preserve"> Court</w:t>
        </w:r>
      </w:ins>
      <w:ins w:id="897" w:author="Josh Bernstein" w:date="2021-05-28T20:37:00Z">
        <w:r>
          <w:rPr>
            <w:rFonts w:ascii="Courier New" w:hAnsi="Courier New" w:cs="Courier New"/>
            <w:color w:val="000000"/>
          </w:rPr>
          <w:t xml:space="preserve"> </w:t>
        </w:r>
      </w:ins>
      <w:ins w:id="898" w:author="Josh Bernstein" w:date="2021-05-28T20:43:00Z">
        <w:r>
          <w:rPr>
            <w:rFonts w:ascii="Courier New" w:hAnsi="Courier New" w:cs="Courier New"/>
            <w:color w:val="000000"/>
          </w:rPr>
          <w:t>r</w:t>
        </w:r>
      </w:ins>
      <w:ins w:id="899" w:author="Josh Bernstein" w:date="2021-05-28T20:37:00Z">
        <w:r>
          <w:rPr>
            <w:rFonts w:ascii="Courier New" w:hAnsi="Courier New" w:cs="Courier New"/>
            <w:color w:val="000000"/>
          </w:rPr>
          <w:t xml:space="preserve">ights were not afforded as the Probate code is significantly different </w:t>
        </w:r>
      </w:ins>
      <w:ins w:id="900" w:author="Josh Bernstein" w:date="2021-05-28T20:38:00Z">
        <w:r>
          <w:rPr>
            <w:rFonts w:ascii="Courier New" w:hAnsi="Courier New" w:cs="Courier New"/>
            <w:color w:val="000000"/>
          </w:rPr>
          <w:t>than the Civil Code.  The surprising fact here is that none of the Judges who have ruled in the case noti</w:t>
        </w:r>
      </w:ins>
      <w:ins w:id="901" w:author="Josh Bernstein" w:date="2021-05-28T20:39:00Z">
        <w:r>
          <w:rPr>
            <w:rFonts w:ascii="Courier New" w:hAnsi="Courier New" w:cs="Courier New"/>
            <w:color w:val="000000"/>
          </w:rPr>
          <w:t>ced this and turned it over to the correct Court.  Therefore</w:t>
        </w:r>
      </w:ins>
      <w:ins w:id="902" w:author="Josh Bernstein" w:date="2021-05-28T20:43:00Z">
        <w:r>
          <w:rPr>
            <w:rFonts w:ascii="Courier New" w:hAnsi="Courier New" w:cs="Courier New"/>
            <w:color w:val="000000"/>
          </w:rPr>
          <w:t>,</w:t>
        </w:r>
      </w:ins>
      <w:ins w:id="903" w:author="Josh Bernstein" w:date="2021-05-28T20:39:00Z">
        <w:r>
          <w:rPr>
            <w:rFonts w:ascii="Courier New" w:hAnsi="Courier New" w:cs="Courier New"/>
            <w:color w:val="000000"/>
          </w:rPr>
          <w:t xml:space="preserve"> Jurisdictional </w:t>
        </w:r>
      </w:ins>
      <w:ins w:id="904" w:author="Josh Bernstein" w:date="2021-05-28T20:43:00Z">
        <w:r>
          <w:rPr>
            <w:rFonts w:ascii="Courier New" w:hAnsi="Courier New" w:cs="Courier New"/>
            <w:color w:val="000000"/>
          </w:rPr>
          <w:t xml:space="preserve">and venue </w:t>
        </w:r>
      </w:ins>
      <w:ins w:id="905" w:author="Josh Bernstein" w:date="2021-05-28T20:39:00Z">
        <w:r>
          <w:rPr>
            <w:rFonts w:ascii="Courier New" w:hAnsi="Courier New" w:cs="Courier New"/>
            <w:color w:val="000000"/>
          </w:rPr>
          <w:t>questions arise.</w:t>
        </w:r>
      </w:ins>
      <w:ins w:id="906" w:author="Josh Bernstein" w:date="2021-05-28T20:38:00Z">
        <w:r>
          <w:rPr>
            <w:rFonts w:ascii="Courier New" w:hAnsi="Courier New" w:cs="Courier New"/>
            <w:color w:val="000000"/>
          </w:rPr>
          <w:t xml:space="preserve"> </w:t>
        </w:r>
      </w:ins>
    </w:p>
    <w:p w14:paraId="28165F3D" w14:textId="7896DECD"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In contravention of the specific terms of the Trust, </w:t>
      </w:r>
      <w:r w:rsidR="005A3735">
        <w:rPr>
          <w:rFonts w:ascii="Courier New" w:hAnsi="Courier New" w:cs="Courier New"/>
          <w:color w:val="000000"/>
        </w:rPr>
        <w:t>TED BERNSTEIN</w:t>
      </w:r>
      <w:r w:rsidRPr="00F954C8">
        <w:rPr>
          <w:rFonts w:ascii="Courier New" w:hAnsi="Courier New" w:cs="Courier New"/>
          <w:color w:val="000000"/>
        </w:rPr>
        <w:t>, as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xml:space="preserve">, has refused to administer the Trust in accordance with the stated intent, and has consistently taken positions and actions that violate the best interests of the </w:t>
      </w:r>
      <w:r w:rsidRPr="00F954C8">
        <w:rPr>
          <w:rFonts w:ascii="Courier New" w:hAnsi="Courier New" w:cs="Courier New"/>
          <w:color w:val="000000"/>
        </w:rPr>
        <w:lastRenderedPageBreak/>
        <w:t>beneficiaries of the Trust (including himself), including, but not limited to, the following:</w:t>
      </w:r>
      <w:r w:rsidR="005A3735">
        <w:rPr>
          <w:rFonts w:ascii="Courier New" w:hAnsi="Courier New" w:cs="Courier New"/>
          <w:color w:val="000000"/>
        </w:rPr>
        <w:t xml:space="preserve"> </w:t>
      </w:r>
    </w:p>
    <w:p w14:paraId="1C2C044A" w14:textId="40738B25" w:rsidR="00F954C8" w:rsidRPr="00F954C8" w:rsidRDefault="000C6E84"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Pr>
          <w:rFonts w:ascii="Courier New" w:hAnsi="Courier New" w:cs="Courier New"/>
          <w:color w:val="000000"/>
        </w:rPr>
        <w:t xml:space="preserve">TED BERNSTEIN </w:t>
      </w:r>
      <w:r w:rsidR="007B31D5" w:rsidRPr="00F954C8">
        <w:rPr>
          <w:rFonts w:ascii="Courier New" w:hAnsi="Courier New" w:cs="Courier New"/>
          <w:color w:val="000000"/>
        </w:rPr>
        <w:t xml:space="preserve">has intentionally and willfully undertaken multiple courses of action that have, in every way, undermined, directly conflicted with, and/or wholly breached and violated the terms and purpose of the Trust - </w:t>
      </w:r>
    </w:p>
    <w:p w14:paraId="144E95C6" w14:textId="514BF71A" w:rsidR="00F954C8" w:rsidRPr="00F954C8" w:rsidRDefault="000C6E84"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Pr>
          <w:rFonts w:ascii="Courier New" w:hAnsi="Courier New" w:cs="Courier New"/>
          <w:color w:val="000000"/>
        </w:rPr>
        <w:t>TED BERNSTEIN</w:t>
      </w:r>
      <w:r w:rsidR="007B31D5" w:rsidRPr="00F954C8">
        <w:rPr>
          <w:rFonts w:ascii="Courier New" w:hAnsi="Courier New" w:cs="Courier New"/>
          <w:color w:val="000000"/>
        </w:rPr>
        <w:t>'</w:t>
      </w:r>
      <w:r>
        <w:rPr>
          <w:rFonts w:ascii="Courier New" w:hAnsi="Courier New" w:cs="Courier New"/>
          <w:color w:val="000000"/>
        </w:rPr>
        <w:t>S</w:t>
      </w:r>
      <w:r w:rsidR="007B31D5" w:rsidRPr="00F954C8">
        <w:rPr>
          <w:rFonts w:ascii="Courier New" w:hAnsi="Courier New" w:cs="Courier New"/>
          <w:color w:val="000000"/>
        </w:rPr>
        <w:t xml:space="preserve"> multiple intentional and willful breaches of the Trust, and continued lack of cooperation and unwillingness to properly</w:t>
      </w:r>
      <w:ins w:id="907" w:author="Josh Bernstein" w:date="2021-05-28T20:40:00Z">
        <w:r w:rsidR="00B658AC">
          <w:rPr>
            <w:rFonts w:ascii="Courier New" w:hAnsi="Courier New" w:cs="Courier New"/>
            <w:color w:val="000000"/>
          </w:rPr>
          <w:t xml:space="preserve"> withdraw as trustee</w:t>
        </w:r>
      </w:ins>
      <w:r w:rsidR="007B31D5" w:rsidRPr="00F954C8">
        <w:rPr>
          <w:rFonts w:ascii="Courier New" w:hAnsi="Courier New" w:cs="Courier New"/>
          <w:color w:val="000000"/>
        </w:rPr>
        <w:t xml:space="preserve"> </w:t>
      </w:r>
      <w:del w:id="908" w:author="Josh Bernstein" w:date="2021-05-28T20:40:00Z">
        <w:r w:rsidR="007B31D5" w:rsidRPr="00F954C8" w:rsidDel="00B658AC">
          <w:rPr>
            <w:rFonts w:ascii="Courier New" w:hAnsi="Courier New" w:cs="Courier New"/>
            <w:color w:val="000000"/>
          </w:rPr>
          <w:delText xml:space="preserve">administer </w:delText>
        </w:r>
      </w:del>
      <w:ins w:id="909" w:author="Josh Bernstein" w:date="2021-05-28T20:40:00Z">
        <w:r w:rsidR="00B658AC">
          <w:rPr>
            <w:rFonts w:ascii="Courier New" w:hAnsi="Courier New" w:cs="Courier New"/>
            <w:color w:val="000000"/>
          </w:rPr>
          <w:t>of</w:t>
        </w:r>
        <w:r w:rsidR="00B658AC" w:rsidRPr="00F954C8">
          <w:rPr>
            <w:rFonts w:ascii="Courier New" w:hAnsi="Courier New" w:cs="Courier New"/>
            <w:color w:val="000000"/>
          </w:rPr>
          <w:t xml:space="preserve"> </w:t>
        </w:r>
      </w:ins>
      <w:r w:rsidR="007B31D5" w:rsidRPr="00F954C8">
        <w:rPr>
          <w:rFonts w:ascii="Courier New" w:hAnsi="Courier New" w:cs="Courier New"/>
          <w:color w:val="000000"/>
        </w:rPr>
        <w:t>the Trust have frustrated the purpose and intent of the Trust </w:t>
      </w:r>
      <w:r w:rsidR="007B31D5" w:rsidRPr="00F954C8">
        <w:rPr>
          <w:rFonts w:ascii="Courier New" w:hAnsi="Courier New" w:cs="Courier New"/>
          <w:b/>
          <w:bCs/>
          <w:i/>
          <w:iCs/>
          <w:color w:val="000000"/>
          <w:bdr w:val="none" w:sz="0" w:space="0" w:color="auto" w:frame="1"/>
        </w:rPr>
        <w:t xml:space="preserve">and resulted </w:t>
      </w:r>
      <w:r w:rsidR="000D3FBB">
        <w:rPr>
          <w:rFonts w:ascii="Courier New" w:hAnsi="Courier New" w:cs="Courier New"/>
          <w:b/>
          <w:bCs/>
          <w:i/>
          <w:iCs/>
          <w:color w:val="000000"/>
          <w:bdr w:val="none" w:sz="0" w:space="0" w:color="auto" w:frame="1"/>
        </w:rPr>
        <w:t>____________</w:t>
      </w:r>
      <w:r w:rsidR="007B31D5" w:rsidRPr="00F954C8">
        <w:rPr>
          <w:rFonts w:ascii="Courier New" w:hAnsi="Courier New" w:cs="Courier New"/>
          <w:b/>
          <w:bCs/>
          <w:i/>
          <w:iCs/>
          <w:color w:val="000000"/>
          <w:bdr w:val="none" w:sz="0" w:space="0" w:color="auto" w:frame="1"/>
        </w:rPr>
        <w:t>;</w:t>
      </w:r>
      <w:r w:rsidR="007B31D5" w:rsidRPr="00F954C8">
        <w:rPr>
          <w:rFonts w:ascii="Courier New" w:hAnsi="Courier New" w:cs="Courier New"/>
          <w:color w:val="000000"/>
        </w:rPr>
        <w:t> and, as such, his </w:t>
      </w:r>
      <w:r w:rsidR="007B31D5" w:rsidRPr="00F954C8">
        <w:rPr>
          <w:rFonts w:ascii="Courier New" w:hAnsi="Courier New" w:cs="Courier New"/>
          <w:color w:val="000000"/>
          <w:bdr w:val="none" w:sz="0" w:space="0" w:color="auto" w:frame="1"/>
          <w:shd w:val="clear" w:color="auto" w:fill="FFFFFF"/>
        </w:rPr>
        <w:t>removal</w:t>
      </w:r>
      <w:r w:rsidR="007B31D5" w:rsidRPr="00F954C8">
        <w:rPr>
          <w:rFonts w:ascii="Courier New" w:hAnsi="Courier New" w:cs="Courier New"/>
          <w:color w:val="000000"/>
        </w:rPr>
        <w:t> as </w:t>
      </w:r>
      <w:r w:rsidR="007B31D5" w:rsidRPr="00F954C8">
        <w:rPr>
          <w:rFonts w:ascii="Courier New" w:hAnsi="Courier New" w:cs="Courier New"/>
          <w:color w:val="000000"/>
          <w:bdr w:val="none" w:sz="0" w:space="0" w:color="auto" w:frame="1"/>
          <w:shd w:val="clear" w:color="auto" w:fill="FFFFFF"/>
        </w:rPr>
        <w:t>Trustee</w:t>
      </w:r>
      <w:r w:rsidR="007B31D5" w:rsidRPr="00F954C8">
        <w:rPr>
          <w:rFonts w:ascii="Courier New" w:hAnsi="Courier New" w:cs="Courier New"/>
          <w:color w:val="000000"/>
        </w:rPr>
        <w:t> would serve the best interests of the Trust's beneficiaries</w:t>
      </w:r>
      <w:ins w:id="910" w:author="Josh Bernstein" w:date="2021-05-28T20:40:00Z">
        <w:r w:rsidR="00B658AC">
          <w:rPr>
            <w:rFonts w:ascii="Courier New" w:hAnsi="Courier New" w:cs="Courier New"/>
            <w:color w:val="000000"/>
          </w:rPr>
          <w:t>, creditors, etc</w:t>
        </w:r>
      </w:ins>
      <w:r w:rsidR="007B31D5" w:rsidRPr="00F954C8">
        <w:rPr>
          <w:rFonts w:ascii="Courier New" w:hAnsi="Courier New" w:cs="Courier New"/>
          <w:color w:val="000000"/>
        </w:rPr>
        <w:t>.</w:t>
      </w:r>
    </w:p>
    <w:p w14:paraId="36C35893" w14:textId="3109FB2A" w:rsidR="00F954C8" w:rsidRDefault="007B31D5" w:rsidP="00F954C8">
      <w:pPr>
        <w:pStyle w:val="ListParagraph"/>
        <w:widowControl/>
        <w:numPr>
          <w:ilvl w:val="0"/>
          <w:numId w:val="34"/>
        </w:numPr>
        <w:shd w:val="clear" w:color="auto" w:fill="FFFFFF"/>
        <w:adjustRightInd/>
        <w:spacing w:line="240" w:lineRule="auto"/>
        <w:rPr>
          <w:ins w:id="911" w:author="Josh Bernstein" w:date="2021-05-26T11:32:00Z"/>
          <w:rFonts w:ascii="Courier New" w:hAnsi="Courier New" w:cs="Courier New"/>
          <w:color w:val="000000"/>
        </w:rPr>
      </w:pPr>
      <w:r w:rsidRPr="00F954C8">
        <w:rPr>
          <w:rFonts w:ascii="Courier New" w:hAnsi="Courier New" w:cs="Courier New"/>
          <w:color w:val="000000"/>
        </w:rPr>
        <w:t xml:space="preserve">Additionally, as a result of </w:t>
      </w:r>
      <w:r w:rsidR="000D3FBB">
        <w:rPr>
          <w:rFonts w:ascii="Courier New" w:hAnsi="Courier New" w:cs="Courier New"/>
          <w:color w:val="000000"/>
        </w:rPr>
        <w:t>TED BERNSTEIN</w:t>
      </w:r>
      <w:r w:rsidRPr="00F954C8">
        <w:rPr>
          <w:rFonts w:ascii="Courier New" w:hAnsi="Courier New" w:cs="Courier New"/>
          <w:color w:val="000000"/>
        </w:rPr>
        <w:t>'</w:t>
      </w:r>
      <w:r w:rsidR="000D3FBB">
        <w:rPr>
          <w:rFonts w:ascii="Courier New" w:hAnsi="Courier New" w:cs="Courier New"/>
          <w:color w:val="000000"/>
        </w:rPr>
        <w:t>S</w:t>
      </w:r>
      <w:r w:rsidRPr="00F954C8">
        <w:rPr>
          <w:rFonts w:ascii="Courier New" w:hAnsi="Courier New" w:cs="Courier New"/>
          <w:color w:val="000000"/>
        </w:rPr>
        <w:t xml:space="preserve"> failure to </w:t>
      </w:r>
      <w:r w:rsidR="000D3FBB">
        <w:rPr>
          <w:rFonts w:ascii="Courier New" w:hAnsi="Courier New" w:cs="Courier New"/>
          <w:color w:val="000000"/>
        </w:rPr>
        <w:t>_______________________________________</w:t>
      </w:r>
    </w:p>
    <w:p w14:paraId="66F53D51" w14:textId="31385381" w:rsidR="005A18CE" w:rsidRPr="00F954C8" w:rsidRDefault="005A18CE"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p>
    <w:p w14:paraId="26833119" w14:textId="77777777"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736.1001(1), “A violation by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of a duty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owes to a beneficiary is a breach of trust.”</w:t>
      </w:r>
    </w:p>
    <w:p w14:paraId="53D9848E" w14:textId="77777777"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736.1001(2),To remedy a breach of trust that has occurred or may occur, the court may:(a) Compel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to perform the </w:t>
      </w:r>
      <w:r w:rsidRPr="00F954C8">
        <w:rPr>
          <w:rFonts w:ascii="Courier New" w:hAnsi="Courier New" w:cs="Courier New"/>
          <w:color w:val="000000"/>
          <w:bdr w:val="none" w:sz="0" w:space="0" w:color="auto" w:frame="1"/>
          <w:shd w:val="clear" w:color="auto" w:fill="FFFFFF"/>
        </w:rPr>
        <w:t>trustee's</w:t>
      </w:r>
      <w:r w:rsidRPr="00F954C8">
        <w:rPr>
          <w:rFonts w:ascii="Courier New" w:hAnsi="Courier New" w:cs="Courier New"/>
          <w:color w:val="000000"/>
        </w:rPr>
        <w:t> duties;(b) Enjoin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from committing a breach of trust;(c) Compel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to redress a breach of trust by paying money or restoring property or by other means;(d) Order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to account;(e) Appoint a special fiduciary to take possession of the trust property and administer the trust;(f) Suspend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;(g) </w:t>
      </w:r>
      <w:r w:rsidRPr="00F954C8">
        <w:rPr>
          <w:rFonts w:ascii="Courier New" w:hAnsi="Courier New" w:cs="Courier New"/>
          <w:color w:val="000000"/>
          <w:bdr w:val="none" w:sz="0" w:space="0" w:color="auto" w:frame="1"/>
          <w:shd w:val="clear" w:color="auto" w:fill="FFFFFF"/>
        </w:rPr>
        <w:t>Remove</w:t>
      </w:r>
      <w:r w:rsidRPr="00F954C8">
        <w:rPr>
          <w:rFonts w:ascii="Courier New" w:hAnsi="Courier New" w:cs="Courier New"/>
          <w:color w:val="000000"/>
        </w:rPr>
        <w:t>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as provided in s. 736.0706</w:t>
      </w:r>
    </w:p>
    <w:p w14:paraId="647D873F" w14:textId="77777777"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Pursuant to Fla. Stat. § 736.0706,(1) The settlor, a cotrustee, or a beneficiary may request the court to </w:t>
      </w:r>
      <w:r w:rsidRPr="00F954C8">
        <w:rPr>
          <w:rFonts w:ascii="Courier New" w:hAnsi="Courier New" w:cs="Courier New"/>
          <w:color w:val="000000"/>
          <w:bdr w:val="none" w:sz="0" w:space="0" w:color="auto" w:frame="1"/>
          <w:shd w:val="clear" w:color="auto" w:fill="FFFFFF"/>
        </w:rPr>
        <w:t>remove</w:t>
      </w:r>
      <w:r w:rsidRPr="00F954C8">
        <w:rPr>
          <w:rFonts w:ascii="Courier New" w:hAnsi="Courier New" w:cs="Courier New"/>
          <w:color w:val="000000"/>
        </w:rPr>
        <w:t>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or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may be </w:t>
      </w:r>
      <w:r w:rsidRPr="00F954C8">
        <w:rPr>
          <w:rFonts w:ascii="Courier New" w:hAnsi="Courier New" w:cs="Courier New"/>
          <w:color w:val="000000"/>
          <w:bdr w:val="none" w:sz="0" w:space="0" w:color="auto" w:frame="1"/>
          <w:shd w:val="clear" w:color="auto" w:fill="FFFFFF"/>
        </w:rPr>
        <w:t>removed</w:t>
      </w:r>
      <w:r w:rsidRPr="00F954C8">
        <w:rPr>
          <w:rFonts w:ascii="Courier New" w:hAnsi="Courier New" w:cs="Courier New"/>
          <w:color w:val="000000"/>
        </w:rPr>
        <w:t> by the court on the court's own initiative.(2) The court may </w:t>
      </w:r>
      <w:r w:rsidRPr="00F954C8">
        <w:rPr>
          <w:rFonts w:ascii="Courier New" w:hAnsi="Courier New" w:cs="Courier New"/>
          <w:color w:val="000000"/>
          <w:bdr w:val="none" w:sz="0" w:space="0" w:color="auto" w:frame="1"/>
          <w:shd w:val="clear" w:color="auto" w:fill="FFFFFF"/>
        </w:rPr>
        <w:t>remove</w:t>
      </w:r>
      <w:r w:rsidRPr="00F954C8">
        <w:rPr>
          <w:rFonts w:ascii="Courier New" w:hAnsi="Courier New" w:cs="Courier New"/>
          <w:color w:val="000000"/>
        </w:rPr>
        <w:t> a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if:(a)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has committed a serious breach of trust;(b) The lack of cooperation among cotrustees substantially impairs the administration of the trust;(c) Due to the unfitness, unwillingness, or persistent failure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to administer the trust effectively, the court determines that </w:t>
      </w:r>
      <w:r w:rsidRPr="00F954C8">
        <w:rPr>
          <w:rFonts w:ascii="Courier New" w:hAnsi="Courier New" w:cs="Courier New"/>
          <w:color w:val="000000"/>
          <w:bdr w:val="none" w:sz="0" w:space="0" w:color="auto" w:frame="1"/>
          <w:shd w:val="clear" w:color="auto" w:fill="FFFFFF"/>
        </w:rPr>
        <w:t>removal</w:t>
      </w:r>
      <w:r w:rsidRPr="00F954C8">
        <w:rPr>
          <w:rFonts w:ascii="Courier New" w:hAnsi="Courier New" w:cs="Courier New"/>
          <w:color w:val="000000"/>
        </w:rPr>
        <w:t>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best serves the interests of the beneficiaries; or(d) There has been a substantial change of circumstances or </w:t>
      </w:r>
      <w:r w:rsidRPr="00F954C8">
        <w:rPr>
          <w:rFonts w:ascii="Courier New" w:hAnsi="Courier New" w:cs="Courier New"/>
          <w:color w:val="000000"/>
          <w:bdr w:val="none" w:sz="0" w:space="0" w:color="auto" w:frame="1"/>
          <w:shd w:val="clear" w:color="auto" w:fill="FFFFFF"/>
        </w:rPr>
        <w:t>removal</w:t>
      </w:r>
      <w:r w:rsidRPr="00F954C8">
        <w:rPr>
          <w:rFonts w:ascii="Courier New" w:hAnsi="Courier New" w:cs="Courier New"/>
          <w:color w:val="000000"/>
        </w:rPr>
        <w:t> is requested by all of the qualified beneficiaries, the court finds that </w:t>
      </w:r>
      <w:r w:rsidRPr="00F954C8">
        <w:rPr>
          <w:rFonts w:ascii="Courier New" w:hAnsi="Courier New" w:cs="Courier New"/>
          <w:color w:val="000000"/>
          <w:bdr w:val="none" w:sz="0" w:space="0" w:color="auto" w:frame="1"/>
          <w:shd w:val="clear" w:color="auto" w:fill="FFFFFF"/>
        </w:rPr>
        <w:t>removal</w:t>
      </w:r>
      <w:r w:rsidRPr="00F954C8">
        <w:rPr>
          <w:rFonts w:ascii="Courier New" w:hAnsi="Courier New" w:cs="Courier New"/>
          <w:color w:val="000000"/>
        </w:rPr>
        <w:t> of the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best serves the interests of all of the beneficiaries and is not inconsistent with a material purpose of the trust, and a suitable cotrustee or successor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is available.</w:t>
      </w:r>
    </w:p>
    <w:p w14:paraId="7CCC8276" w14:textId="7DA8CED7"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 xml:space="preserve">Due to </w:t>
      </w:r>
      <w:r w:rsidR="00960C3B">
        <w:rPr>
          <w:rFonts w:ascii="Courier New" w:hAnsi="Courier New" w:cs="Courier New"/>
          <w:color w:val="000000"/>
        </w:rPr>
        <w:t>TED BERNSTEIN</w:t>
      </w:r>
      <w:r w:rsidRPr="00F954C8">
        <w:rPr>
          <w:rFonts w:ascii="Courier New" w:hAnsi="Courier New" w:cs="Courier New"/>
          <w:color w:val="000000"/>
        </w:rPr>
        <w:t>'</w:t>
      </w:r>
      <w:r w:rsidR="00960C3B">
        <w:rPr>
          <w:rFonts w:ascii="Courier New" w:hAnsi="Courier New" w:cs="Courier New"/>
          <w:color w:val="000000"/>
        </w:rPr>
        <w:t>S</w:t>
      </w:r>
      <w:r w:rsidRPr="00F954C8">
        <w:rPr>
          <w:rFonts w:ascii="Courier New" w:hAnsi="Courier New" w:cs="Courier New"/>
          <w:color w:val="000000"/>
        </w:rPr>
        <w:t xml:space="preserve"> multiple breaches of the duties owed to the subject Trust's beneficiaries, this Court should suspend or </w:t>
      </w:r>
      <w:r w:rsidRPr="00F954C8">
        <w:rPr>
          <w:rFonts w:ascii="Courier New" w:hAnsi="Courier New" w:cs="Courier New"/>
          <w:color w:val="000000"/>
          <w:bdr w:val="none" w:sz="0" w:space="0" w:color="auto" w:frame="1"/>
          <w:shd w:val="clear" w:color="auto" w:fill="FFFFFF"/>
        </w:rPr>
        <w:t>remove</w:t>
      </w:r>
      <w:r w:rsidRPr="00F954C8">
        <w:rPr>
          <w:rFonts w:ascii="Courier New" w:hAnsi="Courier New" w:cs="Courier New"/>
          <w:color w:val="000000"/>
        </w:rPr>
        <w:t> </w:t>
      </w:r>
      <w:r w:rsidR="00960C3B">
        <w:rPr>
          <w:rFonts w:ascii="Courier New" w:hAnsi="Courier New" w:cs="Courier New"/>
          <w:color w:val="000000"/>
        </w:rPr>
        <w:t>TED BERNSTEIN</w:t>
      </w:r>
      <w:r w:rsidRPr="00F954C8">
        <w:rPr>
          <w:rFonts w:ascii="Courier New" w:hAnsi="Courier New" w:cs="Courier New"/>
          <w:color w:val="000000"/>
        </w:rPr>
        <w:t xml:space="preserve"> as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w:t>
      </w:r>
    </w:p>
    <w:p w14:paraId="50702159" w14:textId="7BE32A4F" w:rsidR="00F954C8"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lastRenderedPageBreak/>
        <w:t xml:space="preserve">Pursuant to </w:t>
      </w:r>
      <w:r w:rsidR="00960C3B">
        <w:rPr>
          <w:rFonts w:ascii="Courier New" w:hAnsi="Courier New" w:cs="Courier New"/>
          <w:color w:val="000000"/>
        </w:rPr>
        <w:t>__________________</w:t>
      </w:r>
      <w:r w:rsidRPr="00F954C8">
        <w:rPr>
          <w:rFonts w:ascii="Courier New" w:hAnsi="Courier New" w:cs="Courier New"/>
          <w:color w:val="000000"/>
        </w:rPr>
        <w:t xml:space="preserve"> of the Trust, in the event of </w:t>
      </w:r>
      <w:r w:rsidRPr="00F954C8">
        <w:rPr>
          <w:rFonts w:ascii="Courier New" w:hAnsi="Courier New" w:cs="Courier New"/>
          <w:color w:val="000000"/>
          <w:bdr w:val="none" w:sz="0" w:space="0" w:color="auto" w:frame="1"/>
          <w:shd w:val="clear" w:color="auto" w:fill="FFFFFF"/>
        </w:rPr>
        <w:t>removal</w:t>
      </w:r>
      <w:r w:rsidRPr="00F954C8">
        <w:rPr>
          <w:rFonts w:ascii="Courier New" w:hAnsi="Courier New" w:cs="Courier New"/>
          <w:color w:val="000000"/>
        </w:rPr>
        <w:t> of one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the surviving named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shall act as successor </w:t>
      </w:r>
      <w:r w:rsidRPr="00F954C8">
        <w:rPr>
          <w:rFonts w:ascii="Courier New" w:hAnsi="Courier New" w:cs="Courier New"/>
          <w:color w:val="000000"/>
          <w:bdr w:val="none" w:sz="0" w:space="0" w:color="auto" w:frame="1"/>
          <w:shd w:val="clear" w:color="auto" w:fill="FFFFFF"/>
        </w:rPr>
        <w:t>Trustee</w:t>
      </w:r>
      <w:r w:rsidRPr="00F954C8">
        <w:rPr>
          <w:rFonts w:ascii="Courier New" w:hAnsi="Courier New" w:cs="Courier New"/>
          <w:color w:val="000000"/>
        </w:rPr>
        <w:t xml:space="preserve">. Accordingly, </w:t>
      </w:r>
      <w:r w:rsidR="00E6429C">
        <w:rPr>
          <w:rFonts w:ascii="Courier New" w:hAnsi="Courier New" w:cs="Courier New"/>
          <w:color w:val="000000"/>
        </w:rPr>
        <w:t>ELIOT BERNSTEIN</w:t>
      </w:r>
      <w:r w:rsidRPr="00F954C8">
        <w:rPr>
          <w:rFonts w:ascii="Courier New" w:hAnsi="Courier New" w:cs="Courier New"/>
          <w:color w:val="000000"/>
        </w:rPr>
        <w:t xml:space="preserve"> requests that he remain as the</w:t>
      </w:r>
      <w:del w:id="912" w:author="Josh Bernstein" w:date="2021-05-26T11:38:00Z">
        <w:r w:rsidRPr="00F954C8" w:rsidDel="00155229">
          <w:rPr>
            <w:rFonts w:ascii="Courier New" w:hAnsi="Courier New" w:cs="Courier New"/>
            <w:color w:val="000000"/>
          </w:rPr>
          <w:delText xml:space="preserve"> sole</w:delText>
        </w:r>
      </w:del>
      <w:r w:rsidRPr="00F954C8">
        <w:rPr>
          <w:rFonts w:ascii="Courier New" w:hAnsi="Courier New" w:cs="Courier New"/>
          <w:color w:val="000000"/>
        </w:rPr>
        <w:t> </w:t>
      </w:r>
      <w:r w:rsidRPr="00F954C8">
        <w:rPr>
          <w:rFonts w:ascii="Courier New" w:hAnsi="Courier New" w:cs="Courier New"/>
          <w:color w:val="000000"/>
          <w:bdr w:val="none" w:sz="0" w:space="0" w:color="auto" w:frame="1"/>
          <w:shd w:val="clear" w:color="auto" w:fill="FFFFFF"/>
        </w:rPr>
        <w:t>Trustee</w:t>
      </w:r>
      <w:ins w:id="913" w:author="Josh Bernstein" w:date="2021-05-26T11:38:00Z">
        <w:r w:rsidR="00155229">
          <w:rPr>
            <w:rFonts w:ascii="Courier New" w:hAnsi="Courier New" w:cs="Courier New"/>
            <w:color w:val="000000"/>
            <w:bdr w:val="none" w:sz="0" w:space="0" w:color="auto" w:frame="1"/>
            <w:shd w:val="clear" w:color="auto" w:fill="FFFFFF"/>
          </w:rPr>
          <w:t xml:space="preserve">, along with Co-Trustees Leslie (or Michael) Ferderigos, Esq. and Arthur Morburger, Esq. </w:t>
        </w:r>
      </w:ins>
      <w:r w:rsidRPr="00F954C8">
        <w:rPr>
          <w:rFonts w:ascii="Courier New" w:hAnsi="Courier New" w:cs="Courier New"/>
          <w:color w:val="000000"/>
        </w:rPr>
        <w:t> to administer the terms of the Trust.</w:t>
      </w:r>
    </w:p>
    <w:p w14:paraId="630609AF" w14:textId="7AD385ED" w:rsidR="007B31D5" w:rsidRPr="00F954C8" w:rsidRDefault="007B31D5" w:rsidP="00F954C8">
      <w:pPr>
        <w:pStyle w:val="ListParagraph"/>
        <w:widowControl/>
        <w:numPr>
          <w:ilvl w:val="0"/>
          <w:numId w:val="34"/>
        </w:numPr>
        <w:shd w:val="clear" w:color="auto" w:fill="FFFFFF"/>
        <w:adjustRightInd/>
        <w:spacing w:line="240" w:lineRule="auto"/>
        <w:rPr>
          <w:rFonts w:ascii="Courier New" w:hAnsi="Courier New" w:cs="Courier New"/>
          <w:color w:val="000000"/>
        </w:rPr>
      </w:pPr>
      <w:r w:rsidRPr="00F954C8">
        <w:rPr>
          <w:rFonts w:ascii="Courier New" w:hAnsi="Courier New" w:cs="Courier New"/>
          <w:color w:val="000000"/>
        </w:rPr>
        <w:t>Petitioner</w:t>
      </w:r>
      <w:ins w:id="914" w:author="Josh Bernstein" w:date="2021-05-26T11:38:00Z">
        <w:r w:rsidR="00155229">
          <w:rPr>
            <w:rFonts w:ascii="Courier New" w:hAnsi="Courier New" w:cs="Courier New"/>
            <w:color w:val="000000"/>
          </w:rPr>
          <w:t>s</w:t>
        </w:r>
      </w:ins>
      <w:r w:rsidRPr="00F954C8">
        <w:rPr>
          <w:rFonts w:ascii="Courier New" w:hAnsi="Courier New" w:cs="Courier New"/>
          <w:color w:val="000000"/>
        </w:rPr>
        <w:t xml:space="preserve"> </w:t>
      </w:r>
      <w:ins w:id="915" w:author="Josh Bernstein" w:date="2021-05-26T11:40:00Z">
        <w:r w:rsidR="00155229" w:rsidRPr="0069432E">
          <w:rPr>
            <w:rFonts w:ascii="Courier New" w:hAnsi="Courier New" w:cs="Courier New"/>
            <w:color w:val="000000"/>
          </w:rPr>
          <w:t>Joshua Ennio Zander Bernstein, Jacob Noah Archie Bernstein and</w:t>
        </w:r>
        <w:r w:rsidR="00155229">
          <w:rPr>
            <w:rFonts w:ascii="Courier New" w:hAnsi="Courier New" w:cs="Courier New"/>
            <w:b/>
          </w:rPr>
          <w:t xml:space="preserve"> </w:t>
        </w:r>
        <w:r w:rsidR="00155229" w:rsidRPr="0069432E">
          <w:rPr>
            <w:rFonts w:ascii="Courier New" w:hAnsi="Courier New" w:cs="Courier New"/>
            <w:color w:val="000000"/>
          </w:rPr>
          <w:t>Daniel Elijsha Abe Ottomo Bernstein</w:t>
        </w:r>
        <w:r w:rsidR="00155229" w:rsidDel="00155229">
          <w:rPr>
            <w:rFonts w:ascii="Courier New" w:hAnsi="Courier New" w:cs="Courier New"/>
            <w:color w:val="000000"/>
          </w:rPr>
          <w:t xml:space="preserve"> </w:t>
        </w:r>
      </w:ins>
      <w:del w:id="916" w:author="Josh Bernstein" w:date="2021-05-26T11:40:00Z">
        <w:r w:rsidR="00E6429C" w:rsidDel="00155229">
          <w:rPr>
            <w:rFonts w:ascii="Courier New" w:hAnsi="Courier New" w:cs="Courier New"/>
            <w:color w:val="000000"/>
          </w:rPr>
          <w:delText>ELIOT BERNSTEIN</w:delText>
        </w:r>
      </w:del>
      <w:r w:rsidR="00E6429C">
        <w:rPr>
          <w:rFonts w:ascii="Courier New" w:hAnsi="Courier New" w:cs="Courier New"/>
          <w:color w:val="000000"/>
        </w:rPr>
        <w:t xml:space="preserve"> </w:t>
      </w:r>
      <w:r w:rsidRPr="00F954C8">
        <w:rPr>
          <w:rFonts w:ascii="Courier New" w:hAnsi="Courier New" w:cs="Courier New"/>
          <w:color w:val="000000"/>
        </w:rPr>
        <w:t xml:space="preserve">has hired undersigned counsel to represent him in this matter and has agreed to pay a reasonable fee for same. Therefore, </w:t>
      </w:r>
      <w:ins w:id="917" w:author="Josh Bernstein" w:date="2021-05-26T11:41:00Z">
        <w:r w:rsidR="00155229" w:rsidRPr="0069432E">
          <w:rPr>
            <w:rFonts w:ascii="Courier New" w:hAnsi="Courier New" w:cs="Courier New"/>
            <w:color w:val="000000"/>
          </w:rPr>
          <w:t>Joshua Ennio Zander Bernstein, Jacob Noah Archie Bernstein and</w:t>
        </w:r>
        <w:r w:rsidR="00155229">
          <w:rPr>
            <w:rFonts w:ascii="Courier New" w:hAnsi="Courier New" w:cs="Courier New"/>
            <w:b/>
          </w:rPr>
          <w:t xml:space="preserve"> </w:t>
        </w:r>
        <w:r w:rsidR="00155229" w:rsidRPr="0069432E">
          <w:rPr>
            <w:rFonts w:ascii="Courier New" w:hAnsi="Courier New" w:cs="Courier New"/>
            <w:color w:val="000000"/>
          </w:rPr>
          <w:t>Daniel Elijsha Abe Ottomo Bernstein</w:t>
        </w:r>
      </w:ins>
      <w:del w:id="918" w:author="Josh Bernstein" w:date="2021-05-26T11:41:00Z">
        <w:r w:rsidR="00E6429C" w:rsidDel="00155229">
          <w:rPr>
            <w:rFonts w:ascii="Courier New" w:hAnsi="Courier New" w:cs="Courier New"/>
            <w:color w:val="000000"/>
          </w:rPr>
          <w:delText>ELIOT BERNSTEIN</w:delText>
        </w:r>
      </w:del>
      <w:r w:rsidR="00E6429C">
        <w:rPr>
          <w:rFonts w:ascii="Courier New" w:hAnsi="Courier New" w:cs="Courier New"/>
          <w:color w:val="000000"/>
        </w:rPr>
        <w:t xml:space="preserve"> </w:t>
      </w:r>
      <w:r w:rsidRPr="00F954C8">
        <w:rPr>
          <w:rFonts w:ascii="Courier New" w:hAnsi="Courier New" w:cs="Courier New"/>
          <w:color w:val="000000"/>
        </w:rPr>
        <w:t>seek</w:t>
      </w:r>
      <w:ins w:id="919" w:author="Josh Bernstein" w:date="2021-05-26T11:41:00Z">
        <w:r w:rsidR="00155229">
          <w:rPr>
            <w:rFonts w:ascii="Courier New" w:hAnsi="Courier New" w:cs="Courier New"/>
            <w:color w:val="000000"/>
          </w:rPr>
          <w:t xml:space="preserve"> </w:t>
        </w:r>
      </w:ins>
      <w:del w:id="920" w:author="Josh Bernstein" w:date="2021-05-26T11:41:00Z">
        <w:r w:rsidRPr="00F954C8" w:rsidDel="00155229">
          <w:rPr>
            <w:rFonts w:ascii="Courier New" w:hAnsi="Courier New" w:cs="Courier New"/>
            <w:color w:val="000000"/>
          </w:rPr>
          <w:delText xml:space="preserve">s </w:delText>
        </w:r>
      </w:del>
      <w:r w:rsidRPr="00F954C8">
        <w:rPr>
          <w:rFonts w:ascii="Courier New" w:hAnsi="Courier New" w:cs="Courier New"/>
          <w:color w:val="000000"/>
        </w:rPr>
        <w:t>an award of attorney's fees and costs incurred hereunder as permitted under all applicable provisions of Chapter 736.</w:t>
      </w:r>
    </w:p>
    <w:p w14:paraId="7CA31CDF" w14:textId="77777777" w:rsidR="007B31D5" w:rsidRDefault="007B31D5" w:rsidP="007B31D5">
      <w:pPr>
        <w:widowControl/>
        <w:shd w:val="clear" w:color="auto" w:fill="FFFFFF"/>
        <w:adjustRightInd/>
        <w:spacing w:line="240" w:lineRule="auto"/>
        <w:jc w:val="left"/>
        <w:rPr>
          <w:rFonts w:ascii="Source Sans Pro" w:hAnsi="Source Sans Pro"/>
          <w:color w:val="000000"/>
        </w:rPr>
      </w:pPr>
    </w:p>
    <w:p w14:paraId="0A5A4D1D" w14:textId="77777777" w:rsidR="007B31D5" w:rsidRDefault="007B31D5" w:rsidP="007B31D5">
      <w:pPr>
        <w:widowControl/>
        <w:shd w:val="clear" w:color="auto" w:fill="FFFFFF"/>
        <w:adjustRightInd/>
        <w:spacing w:line="240" w:lineRule="auto"/>
        <w:jc w:val="left"/>
        <w:rPr>
          <w:rFonts w:ascii="Source Sans Pro" w:hAnsi="Source Sans Pro"/>
          <w:color w:val="000000"/>
        </w:rPr>
      </w:pPr>
    </w:p>
    <w:p w14:paraId="79AE6FDD" w14:textId="7A9E9FCB" w:rsidR="007B31D5" w:rsidRPr="007B31D5" w:rsidRDefault="007B31D5" w:rsidP="00E6429C">
      <w:pPr>
        <w:widowControl/>
        <w:shd w:val="clear" w:color="auto" w:fill="FFFFFF"/>
        <w:adjustRightInd/>
        <w:spacing w:line="240" w:lineRule="auto"/>
        <w:rPr>
          <w:rFonts w:ascii="Courier New" w:hAnsi="Courier New" w:cs="Courier New"/>
          <w:color w:val="000000"/>
        </w:rPr>
      </w:pPr>
      <w:r w:rsidRPr="007B31D5">
        <w:rPr>
          <w:rFonts w:ascii="Courier New" w:hAnsi="Courier New" w:cs="Courier New"/>
          <w:color w:val="000000"/>
        </w:rPr>
        <w:t xml:space="preserve">WHEREFORE, </w:t>
      </w:r>
      <w:ins w:id="921" w:author="Josh Bernstein" w:date="2021-05-26T11:40:00Z">
        <w:r w:rsidR="00155229" w:rsidRPr="0069432E">
          <w:rPr>
            <w:rFonts w:ascii="Courier New" w:hAnsi="Courier New" w:cs="Courier New"/>
            <w:color w:val="000000"/>
          </w:rPr>
          <w:t>Joshua Ennio Zander Bernstein, Jacob Noah Archie Bernstein and</w:t>
        </w:r>
        <w:r w:rsidR="00155229">
          <w:rPr>
            <w:rFonts w:ascii="Courier New" w:hAnsi="Courier New" w:cs="Courier New"/>
            <w:b/>
          </w:rPr>
          <w:t xml:space="preserve"> </w:t>
        </w:r>
        <w:r w:rsidR="00155229" w:rsidRPr="0069432E">
          <w:rPr>
            <w:rFonts w:ascii="Courier New" w:hAnsi="Courier New" w:cs="Courier New"/>
            <w:color w:val="000000"/>
          </w:rPr>
          <w:t>Daniel Elijsha Abe Ottomo Bernstein</w:t>
        </w:r>
      </w:ins>
      <w:del w:id="922" w:author="Josh Bernstein" w:date="2021-05-26T11:40:00Z">
        <w:r w:rsidR="00E6429C" w:rsidDel="00155229">
          <w:rPr>
            <w:rFonts w:ascii="Courier New" w:hAnsi="Courier New" w:cs="Courier New"/>
            <w:color w:val="000000"/>
          </w:rPr>
          <w:delText>ELIOT BERNSTEIN</w:delText>
        </w:r>
      </w:del>
      <w:r w:rsidR="00E6429C">
        <w:rPr>
          <w:rFonts w:ascii="Courier New" w:hAnsi="Courier New" w:cs="Courier New"/>
          <w:color w:val="000000"/>
        </w:rPr>
        <w:t>,</w:t>
      </w:r>
      <w:r w:rsidRPr="007B31D5">
        <w:rPr>
          <w:rFonts w:ascii="Courier New" w:hAnsi="Courier New" w:cs="Courier New"/>
          <w:color w:val="000000"/>
        </w:rPr>
        <w:t xml:space="preserve"> through undersigned counsel, seeks an order from this Court awarding the following relief:</w:t>
      </w:r>
    </w:p>
    <w:p w14:paraId="340663B4" w14:textId="60B5B240" w:rsidR="007B31D5" w:rsidRPr="007B31D5" w:rsidRDefault="007B31D5" w:rsidP="00E6429C">
      <w:pPr>
        <w:widowControl/>
        <w:shd w:val="clear" w:color="auto" w:fill="FFFFFF"/>
        <w:adjustRightInd/>
        <w:spacing w:line="240" w:lineRule="auto"/>
        <w:rPr>
          <w:rFonts w:ascii="Courier New" w:hAnsi="Courier New" w:cs="Courier New"/>
          <w:color w:val="000000"/>
        </w:rPr>
      </w:pPr>
      <w:r w:rsidRPr="007B31D5">
        <w:rPr>
          <w:rFonts w:ascii="Courier New" w:hAnsi="Courier New" w:cs="Courier New"/>
          <w:color w:val="000000"/>
        </w:rPr>
        <w:t>A. Suspending or </w:t>
      </w:r>
      <w:r w:rsidRPr="007B31D5">
        <w:rPr>
          <w:rFonts w:ascii="Courier New" w:hAnsi="Courier New" w:cs="Courier New"/>
          <w:color w:val="000000"/>
          <w:bdr w:val="none" w:sz="0" w:space="0" w:color="auto" w:frame="1"/>
          <w:shd w:val="clear" w:color="auto" w:fill="FFFFFF"/>
        </w:rPr>
        <w:t>Removing</w:t>
      </w:r>
      <w:r w:rsidRPr="007B31D5">
        <w:rPr>
          <w:rFonts w:ascii="Courier New" w:hAnsi="Courier New" w:cs="Courier New"/>
          <w:color w:val="000000"/>
        </w:rPr>
        <w:t> </w:t>
      </w:r>
      <w:r w:rsidR="00796D67">
        <w:rPr>
          <w:rFonts w:ascii="Courier New" w:hAnsi="Courier New" w:cs="Courier New"/>
          <w:color w:val="000000"/>
        </w:rPr>
        <w:t>TED BERNSTEIN</w:t>
      </w:r>
      <w:r w:rsidRPr="007B31D5">
        <w:rPr>
          <w:rFonts w:ascii="Courier New" w:hAnsi="Courier New" w:cs="Courier New"/>
          <w:color w:val="000000"/>
        </w:rPr>
        <w:t xml:space="preserve"> as </w:t>
      </w:r>
      <w:r w:rsidR="00796D67" w:rsidRPr="0024376D">
        <w:rPr>
          <w:rFonts w:ascii="Courier New" w:hAnsi="Courier New" w:cs="Courier New"/>
          <w:color w:val="000000"/>
          <w:bdr w:val="none" w:sz="0" w:space="0" w:color="auto" w:frame="1"/>
          <w:shd w:val="clear" w:color="auto" w:fill="FFFFFF"/>
        </w:rPr>
        <w:t>Trustee</w:t>
      </w:r>
      <w:r w:rsidR="00796D67" w:rsidRPr="0024376D">
        <w:rPr>
          <w:rFonts w:ascii="Courier New" w:hAnsi="Courier New" w:cs="Courier New"/>
          <w:color w:val="000000"/>
        </w:rPr>
        <w:t xml:space="preserve"> of </w:t>
      </w:r>
      <w:r w:rsidR="00796D67" w:rsidRPr="0024376D">
        <w:rPr>
          <w:rFonts w:ascii="Courier New" w:hAnsi="Courier New" w:cs="Courier New"/>
          <w:bCs/>
        </w:rPr>
        <w:t>Shirley Bernstein Trust Agreement Dated May 20, 2008, as amended</w:t>
      </w:r>
      <w:r w:rsidRPr="007B31D5">
        <w:rPr>
          <w:rFonts w:ascii="Courier New" w:hAnsi="Courier New" w:cs="Courier New"/>
          <w:color w:val="000000"/>
        </w:rPr>
        <w:t>, pursuant to Fla. Stat. § 736.1001(2)(f) and (g) and 736.0706;</w:t>
      </w:r>
    </w:p>
    <w:p w14:paraId="742BB1F3" w14:textId="73213405" w:rsidR="007B31D5" w:rsidRDefault="007B31D5" w:rsidP="00E6429C">
      <w:pPr>
        <w:widowControl/>
        <w:shd w:val="clear" w:color="auto" w:fill="FFFFFF"/>
        <w:adjustRightInd/>
        <w:spacing w:line="240" w:lineRule="auto"/>
        <w:rPr>
          <w:ins w:id="923" w:author="Josh Bernstein" w:date="2021-05-26T11:42:00Z"/>
          <w:rFonts w:ascii="Courier New" w:hAnsi="Courier New" w:cs="Courier New"/>
          <w:color w:val="000000"/>
        </w:rPr>
      </w:pPr>
      <w:bookmarkStart w:id="924" w:name="_Hlk73126732"/>
      <w:r w:rsidRPr="007B31D5">
        <w:rPr>
          <w:rFonts w:ascii="Courier New" w:hAnsi="Courier New" w:cs="Courier New"/>
          <w:color w:val="000000"/>
        </w:rPr>
        <w:t xml:space="preserve">B. Appointing </w:t>
      </w:r>
      <w:del w:id="925" w:author="Josh Bernstein" w:date="2021-05-28T20:02:00Z">
        <w:r w:rsidR="00796D67" w:rsidDel="00A057E5">
          <w:rPr>
            <w:rFonts w:ascii="Courier New" w:hAnsi="Courier New" w:cs="Courier New"/>
            <w:color w:val="000000"/>
          </w:rPr>
          <w:delText>ELIOT BERNSTEIN</w:delText>
        </w:r>
      </w:del>
      <w:ins w:id="926" w:author="Josh Bernstein" w:date="2021-05-26T11:41:00Z">
        <w:r w:rsidR="00155229">
          <w:rPr>
            <w:rFonts w:ascii="Courier New" w:hAnsi="Courier New" w:cs="Courier New"/>
            <w:color w:val="000000"/>
          </w:rPr>
          <w:t>Leslie Ferderigos, Esq. and Arthur Morburger, Esq.</w:t>
        </w:r>
      </w:ins>
      <w:r w:rsidRPr="007B31D5">
        <w:rPr>
          <w:rFonts w:ascii="Courier New" w:hAnsi="Courier New" w:cs="Courier New"/>
          <w:color w:val="000000"/>
        </w:rPr>
        <w:t xml:space="preserve"> as the sole </w:t>
      </w:r>
      <w:ins w:id="927" w:author="Josh Bernstein" w:date="2021-05-26T11:41:00Z">
        <w:r w:rsidR="00155229">
          <w:rPr>
            <w:rFonts w:ascii="Courier New" w:hAnsi="Courier New" w:cs="Courier New"/>
            <w:color w:val="000000"/>
          </w:rPr>
          <w:t>Co-</w:t>
        </w:r>
      </w:ins>
      <w:r w:rsidRPr="007B31D5">
        <w:rPr>
          <w:rFonts w:ascii="Courier New" w:hAnsi="Courier New" w:cs="Courier New"/>
          <w:color w:val="000000"/>
          <w:bdr w:val="none" w:sz="0" w:space="0" w:color="auto" w:frame="1"/>
          <w:shd w:val="clear" w:color="auto" w:fill="FFFFFF"/>
        </w:rPr>
        <w:t>trustee</w:t>
      </w:r>
      <w:r w:rsidRPr="007B31D5">
        <w:rPr>
          <w:rFonts w:ascii="Courier New" w:hAnsi="Courier New" w:cs="Courier New"/>
          <w:color w:val="000000"/>
        </w:rPr>
        <w:t xml:space="preserve"> of the </w:t>
      </w:r>
      <w:ins w:id="928" w:author="Josh Bernstein" w:date="2021-05-26T11:42:00Z">
        <w:r w:rsidR="00155229">
          <w:rPr>
            <w:rFonts w:ascii="Courier New" w:hAnsi="Courier New" w:cs="Courier New"/>
            <w:color w:val="000000"/>
          </w:rPr>
          <w:t xml:space="preserve">Shirley Trust and the </w:t>
        </w:r>
      </w:ins>
      <w:ins w:id="929" w:author="Josh Bernstein" w:date="2021-05-26T11:41:00Z">
        <w:r w:rsidR="00155229">
          <w:rPr>
            <w:rFonts w:ascii="Courier New" w:hAnsi="Courier New" w:cs="Courier New"/>
            <w:color w:val="000000"/>
          </w:rPr>
          <w:t>Sim</w:t>
        </w:r>
      </w:ins>
      <w:ins w:id="930" w:author="Josh Bernstein" w:date="2021-05-26T11:42:00Z">
        <w:r w:rsidR="00155229">
          <w:rPr>
            <w:rFonts w:ascii="Courier New" w:hAnsi="Courier New" w:cs="Courier New"/>
            <w:color w:val="000000"/>
          </w:rPr>
          <w:t xml:space="preserve">on </w:t>
        </w:r>
      </w:ins>
      <w:r w:rsidRPr="007B31D5">
        <w:rPr>
          <w:rFonts w:ascii="Courier New" w:hAnsi="Courier New" w:cs="Courier New"/>
          <w:color w:val="000000"/>
        </w:rPr>
        <w:t>Trust to administer the Trust;</w:t>
      </w:r>
    </w:p>
    <w:bookmarkEnd w:id="924"/>
    <w:p w14:paraId="7625F475" w14:textId="463201E2" w:rsidR="00155229" w:rsidRDefault="00155229" w:rsidP="00E6429C">
      <w:pPr>
        <w:widowControl/>
        <w:shd w:val="clear" w:color="auto" w:fill="FFFFFF"/>
        <w:adjustRightInd/>
        <w:spacing w:line="240" w:lineRule="auto"/>
        <w:rPr>
          <w:ins w:id="931" w:author="Josh Bernstein" w:date="2021-05-28T20:03:00Z"/>
          <w:rFonts w:ascii="Courier New" w:hAnsi="Courier New" w:cs="Courier New"/>
          <w:color w:val="000000"/>
        </w:rPr>
      </w:pPr>
      <w:ins w:id="932" w:author="Josh Bernstein" w:date="2021-05-26T11:42:00Z">
        <w:r w:rsidRPr="007B31D5">
          <w:rPr>
            <w:rFonts w:ascii="Courier New" w:hAnsi="Courier New" w:cs="Courier New"/>
            <w:color w:val="000000"/>
          </w:rPr>
          <w:t>Appointing</w:t>
        </w:r>
        <w:r>
          <w:rPr>
            <w:rFonts w:ascii="Courier New" w:hAnsi="Courier New" w:cs="Courier New"/>
            <w:color w:val="000000"/>
          </w:rPr>
          <w:t xml:space="preserve"> Leslie Ferderigos, Esq. and Arthur Morburger, Esq.</w:t>
        </w:r>
        <w:r w:rsidRPr="007B31D5">
          <w:rPr>
            <w:rFonts w:ascii="Courier New" w:hAnsi="Courier New" w:cs="Courier New"/>
            <w:color w:val="000000"/>
          </w:rPr>
          <w:t xml:space="preserve"> as the sole </w:t>
        </w:r>
        <w:r>
          <w:rPr>
            <w:rFonts w:ascii="Courier New" w:hAnsi="Courier New" w:cs="Courier New"/>
            <w:color w:val="000000"/>
          </w:rPr>
          <w:t>Co-</w:t>
        </w:r>
        <w:r>
          <w:rPr>
            <w:rFonts w:ascii="Courier New" w:hAnsi="Courier New" w:cs="Courier New"/>
            <w:color w:val="000000"/>
            <w:bdr w:val="none" w:sz="0" w:space="0" w:color="auto" w:frame="1"/>
            <w:shd w:val="clear" w:color="auto" w:fill="FFFFFF"/>
          </w:rPr>
          <w:t>Personal Representative</w:t>
        </w:r>
        <w:r w:rsidRPr="007B31D5">
          <w:rPr>
            <w:rFonts w:ascii="Courier New" w:hAnsi="Courier New" w:cs="Courier New"/>
            <w:color w:val="000000"/>
          </w:rPr>
          <w:t xml:space="preserve"> of the </w:t>
        </w:r>
        <w:r>
          <w:rPr>
            <w:rFonts w:ascii="Courier New" w:hAnsi="Courier New" w:cs="Courier New"/>
            <w:color w:val="000000"/>
          </w:rPr>
          <w:t xml:space="preserve">Shirley </w:t>
        </w:r>
      </w:ins>
      <w:ins w:id="933" w:author="Josh Bernstein" w:date="2021-05-26T11:43:00Z">
        <w:r>
          <w:rPr>
            <w:rFonts w:ascii="Courier New" w:hAnsi="Courier New" w:cs="Courier New"/>
            <w:color w:val="000000"/>
          </w:rPr>
          <w:t>Will</w:t>
        </w:r>
      </w:ins>
      <w:ins w:id="934" w:author="Josh Bernstein" w:date="2021-05-26T11:42:00Z">
        <w:r w:rsidRPr="007B31D5">
          <w:rPr>
            <w:rFonts w:ascii="Courier New" w:hAnsi="Courier New" w:cs="Courier New"/>
            <w:color w:val="000000"/>
          </w:rPr>
          <w:t xml:space="preserve"> to administer the </w:t>
        </w:r>
      </w:ins>
      <w:ins w:id="935" w:author="Josh Bernstein" w:date="2021-05-26T11:43:00Z">
        <w:r>
          <w:rPr>
            <w:rFonts w:ascii="Courier New" w:hAnsi="Courier New" w:cs="Courier New"/>
            <w:color w:val="000000"/>
          </w:rPr>
          <w:t>Estate of Shirley Bernstein.</w:t>
        </w:r>
      </w:ins>
    </w:p>
    <w:p w14:paraId="329AE47B" w14:textId="0848F127" w:rsidR="00A057E5" w:rsidRDefault="00A057E5" w:rsidP="00A057E5">
      <w:pPr>
        <w:widowControl/>
        <w:shd w:val="clear" w:color="auto" w:fill="FFFFFF"/>
        <w:adjustRightInd/>
        <w:spacing w:line="240" w:lineRule="auto"/>
        <w:rPr>
          <w:ins w:id="936" w:author="Josh Bernstein" w:date="2021-05-28T20:03:00Z"/>
          <w:rFonts w:ascii="Courier New" w:hAnsi="Courier New" w:cs="Courier New"/>
          <w:color w:val="000000"/>
        </w:rPr>
      </w:pPr>
      <w:ins w:id="937" w:author="Josh Bernstein" w:date="2021-05-28T20:03:00Z">
        <w:r>
          <w:rPr>
            <w:rFonts w:ascii="Courier New" w:hAnsi="Courier New" w:cs="Courier New"/>
            <w:color w:val="000000"/>
          </w:rPr>
          <w:t>C</w:t>
        </w:r>
        <w:r w:rsidRPr="007B31D5">
          <w:rPr>
            <w:rFonts w:ascii="Courier New" w:hAnsi="Courier New" w:cs="Courier New"/>
            <w:color w:val="000000"/>
          </w:rPr>
          <w:t xml:space="preserve">. Appointing </w:t>
        </w:r>
        <w:r>
          <w:rPr>
            <w:rFonts w:ascii="Courier New" w:hAnsi="Courier New" w:cs="Courier New"/>
            <w:color w:val="000000"/>
          </w:rPr>
          <w:t>Leslie Ferderigos, Esq. and Arthur Morburger, Esq.</w:t>
        </w:r>
        <w:r w:rsidRPr="007B31D5">
          <w:rPr>
            <w:rFonts w:ascii="Courier New" w:hAnsi="Courier New" w:cs="Courier New"/>
            <w:color w:val="000000"/>
          </w:rPr>
          <w:t xml:space="preserve"> as the sole </w:t>
        </w:r>
        <w:r>
          <w:rPr>
            <w:rFonts w:ascii="Courier New" w:hAnsi="Courier New" w:cs="Courier New"/>
            <w:color w:val="000000"/>
          </w:rPr>
          <w:t>Co-</w:t>
        </w:r>
        <w:r w:rsidRPr="007B31D5">
          <w:rPr>
            <w:rFonts w:ascii="Courier New" w:hAnsi="Courier New" w:cs="Courier New"/>
            <w:color w:val="000000"/>
            <w:bdr w:val="none" w:sz="0" w:space="0" w:color="auto" w:frame="1"/>
            <w:shd w:val="clear" w:color="auto" w:fill="FFFFFF"/>
          </w:rPr>
          <w:t>trustee</w:t>
        </w:r>
        <w:r w:rsidRPr="007B31D5">
          <w:rPr>
            <w:rFonts w:ascii="Courier New" w:hAnsi="Courier New" w:cs="Courier New"/>
            <w:color w:val="000000"/>
          </w:rPr>
          <w:t xml:space="preserve"> of the </w:t>
        </w:r>
        <w:r>
          <w:rPr>
            <w:rFonts w:ascii="Courier New" w:hAnsi="Courier New" w:cs="Courier New"/>
            <w:color w:val="000000"/>
          </w:rPr>
          <w:t xml:space="preserve">Shirley Trust and the Simon </w:t>
        </w:r>
        <w:r w:rsidRPr="007B31D5">
          <w:rPr>
            <w:rFonts w:ascii="Courier New" w:hAnsi="Courier New" w:cs="Courier New"/>
            <w:color w:val="000000"/>
          </w:rPr>
          <w:t>Trust to administer the Trust;</w:t>
        </w:r>
      </w:ins>
    </w:p>
    <w:p w14:paraId="04D1CE7A" w14:textId="2599AE44" w:rsidR="00A057E5" w:rsidRDefault="00A057E5" w:rsidP="00A057E5">
      <w:pPr>
        <w:widowControl/>
        <w:shd w:val="clear" w:color="auto" w:fill="FFFFFF"/>
        <w:adjustRightInd/>
        <w:spacing w:line="240" w:lineRule="auto"/>
        <w:rPr>
          <w:ins w:id="938" w:author="Josh Bernstein" w:date="2021-05-28T20:04:00Z"/>
          <w:rFonts w:ascii="Courier New" w:hAnsi="Courier New" w:cs="Courier New"/>
          <w:color w:val="000000"/>
        </w:rPr>
      </w:pPr>
      <w:ins w:id="939" w:author="Josh Bernstein" w:date="2021-05-28T20:03:00Z">
        <w:r>
          <w:rPr>
            <w:rFonts w:ascii="Courier New" w:hAnsi="Courier New" w:cs="Courier New"/>
            <w:color w:val="000000"/>
          </w:rPr>
          <w:t xml:space="preserve">D. </w:t>
        </w:r>
        <w:r w:rsidRPr="007B31D5">
          <w:rPr>
            <w:rFonts w:ascii="Courier New" w:hAnsi="Courier New" w:cs="Courier New"/>
            <w:color w:val="000000"/>
          </w:rPr>
          <w:t>Suspending or </w:t>
        </w:r>
        <w:r w:rsidRPr="007B31D5">
          <w:rPr>
            <w:rFonts w:ascii="Courier New" w:hAnsi="Courier New" w:cs="Courier New"/>
            <w:color w:val="000000"/>
            <w:bdr w:val="none" w:sz="0" w:space="0" w:color="auto" w:frame="1"/>
            <w:shd w:val="clear" w:color="auto" w:fill="FFFFFF"/>
          </w:rPr>
          <w:t>Removing</w:t>
        </w:r>
        <w:r w:rsidRPr="007B31D5">
          <w:rPr>
            <w:rFonts w:ascii="Courier New" w:hAnsi="Courier New" w:cs="Courier New"/>
            <w:color w:val="000000"/>
          </w:rPr>
          <w:t> </w:t>
        </w:r>
        <w:r>
          <w:rPr>
            <w:rFonts w:ascii="Courier New" w:hAnsi="Courier New" w:cs="Courier New"/>
            <w:color w:val="000000"/>
          </w:rPr>
          <w:t>TED BERNSTEIN</w:t>
        </w:r>
        <w:r w:rsidRPr="007B31D5">
          <w:rPr>
            <w:rFonts w:ascii="Courier New" w:hAnsi="Courier New" w:cs="Courier New"/>
            <w:color w:val="000000"/>
          </w:rPr>
          <w:t xml:space="preserve"> as </w:t>
        </w:r>
        <w:r w:rsidRPr="0024376D">
          <w:rPr>
            <w:rFonts w:ascii="Courier New" w:hAnsi="Courier New" w:cs="Courier New"/>
            <w:color w:val="000000"/>
            <w:bdr w:val="none" w:sz="0" w:space="0" w:color="auto" w:frame="1"/>
            <w:shd w:val="clear" w:color="auto" w:fill="FFFFFF"/>
          </w:rPr>
          <w:t>Trustee</w:t>
        </w:r>
        <w:r w:rsidRPr="0024376D">
          <w:rPr>
            <w:rFonts w:ascii="Courier New" w:hAnsi="Courier New" w:cs="Courier New"/>
            <w:color w:val="000000"/>
          </w:rPr>
          <w:t xml:space="preserve"> of </w:t>
        </w:r>
        <w:r>
          <w:rPr>
            <w:rFonts w:ascii="Courier New" w:hAnsi="Courier New" w:cs="Courier New"/>
            <w:bCs/>
          </w:rPr>
          <w:t>Simon</w:t>
        </w:r>
        <w:r w:rsidRPr="0024376D">
          <w:rPr>
            <w:rFonts w:ascii="Courier New" w:hAnsi="Courier New" w:cs="Courier New"/>
            <w:bCs/>
          </w:rPr>
          <w:t xml:space="preserve"> Bernstein Trust Agreement Dated May 20, 2008, as amended</w:t>
        </w:r>
        <w:r w:rsidRPr="007B31D5">
          <w:rPr>
            <w:rFonts w:ascii="Courier New" w:hAnsi="Courier New" w:cs="Courier New"/>
            <w:color w:val="000000"/>
          </w:rPr>
          <w:t>, pursuant to Fla. Stat. § 736.1001(2)(f) and (g) and 736.0706;</w:t>
        </w:r>
      </w:ins>
    </w:p>
    <w:p w14:paraId="13BF2100" w14:textId="252F3633" w:rsidR="00A057E5" w:rsidRDefault="00A057E5" w:rsidP="00A057E5">
      <w:pPr>
        <w:widowControl/>
        <w:shd w:val="clear" w:color="auto" w:fill="FFFFFF"/>
        <w:adjustRightInd/>
        <w:spacing w:line="240" w:lineRule="auto"/>
        <w:rPr>
          <w:ins w:id="940" w:author="Josh Bernstein" w:date="2021-05-28T20:06:00Z"/>
          <w:rFonts w:ascii="Courier New" w:hAnsi="Courier New" w:cs="Courier New"/>
          <w:color w:val="000000"/>
        </w:rPr>
      </w:pPr>
      <w:ins w:id="941" w:author="Josh Bernstein" w:date="2021-05-28T20:04:00Z">
        <w:r>
          <w:rPr>
            <w:rFonts w:ascii="Courier New" w:hAnsi="Courier New" w:cs="Courier New"/>
            <w:color w:val="000000"/>
          </w:rPr>
          <w:t>E. Reporting the criminal</w:t>
        </w:r>
      </w:ins>
      <w:ins w:id="942" w:author="Josh Bernstein" w:date="2021-05-28T20:05:00Z">
        <w:r>
          <w:rPr>
            <w:rFonts w:ascii="Courier New" w:hAnsi="Courier New" w:cs="Courier New"/>
            <w:color w:val="000000"/>
          </w:rPr>
          <w:t xml:space="preserve"> state and federal</w:t>
        </w:r>
      </w:ins>
      <w:ins w:id="943" w:author="Josh Bernstein" w:date="2021-05-28T20:04:00Z">
        <w:r>
          <w:rPr>
            <w:rFonts w:ascii="Courier New" w:hAnsi="Courier New" w:cs="Courier New"/>
            <w:color w:val="000000"/>
          </w:rPr>
          <w:t xml:space="preserve"> misconduct</w:t>
        </w:r>
      </w:ins>
      <w:ins w:id="944" w:author="Josh Bernstein" w:date="2021-05-28T20:05:00Z">
        <w:r>
          <w:rPr>
            <w:rFonts w:ascii="Courier New" w:hAnsi="Courier New" w:cs="Courier New"/>
            <w:color w:val="000000"/>
          </w:rPr>
          <w:t xml:space="preserve"> contained in the Joshua Bernstein Motion to Vacate and void all actions taken by </w:t>
        </w:r>
      </w:ins>
      <w:ins w:id="945" w:author="Josh Bernstein" w:date="2021-05-28T20:04:00Z">
        <w:r>
          <w:rPr>
            <w:rFonts w:ascii="Courier New" w:hAnsi="Courier New" w:cs="Courier New"/>
            <w:color w:val="000000"/>
          </w:rPr>
          <w:t>TED BERNSTEIN, ALAN ROSE, ESQ., Brian O’Connell, Esq., Diana Lewis, Esq. to the Florida</w:t>
        </w:r>
      </w:ins>
      <w:ins w:id="946" w:author="Josh Bernstein" w:date="2021-05-28T20:05:00Z">
        <w:r>
          <w:rPr>
            <w:rFonts w:ascii="Courier New" w:hAnsi="Courier New" w:cs="Courier New"/>
            <w:color w:val="000000"/>
          </w:rPr>
          <w:t xml:space="preserve"> </w:t>
        </w:r>
      </w:ins>
      <w:ins w:id="947" w:author="Josh Bernstein" w:date="2021-05-28T20:06:00Z">
        <w:r>
          <w:rPr>
            <w:rFonts w:ascii="Courier New" w:hAnsi="Courier New" w:cs="Courier New"/>
            <w:color w:val="000000"/>
          </w:rPr>
          <w:t>District Attorney and US Attorney.</w:t>
        </w:r>
      </w:ins>
    </w:p>
    <w:p w14:paraId="1F3F0AC3" w14:textId="6E6920D6" w:rsidR="00A057E5" w:rsidRDefault="00A057E5" w:rsidP="00A057E5">
      <w:pPr>
        <w:widowControl/>
        <w:shd w:val="clear" w:color="auto" w:fill="FFFFFF"/>
        <w:adjustRightInd/>
        <w:spacing w:line="240" w:lineRule="auto"/>
        <w:rPr>
          <w:ins w:id="948" w:author="Josh Bernstein" w:date="2021-05-28T20:06:00Z"/>
          <w:rFonts w:ascii="Courier New" w:hAnsi="Courier New" w:cs="Courier New"/>
          <w:color w:val="000000"/>
        </w:rPr>
      </w:pPr>
      <w:ins w:id="949" w:author="Josh Bernstein" w:date="2021-05-28T20:06:00Z">
        <w:r>
          <w:rPr>
            <w:rFonts w:ascii="Courier New" w:hAnsi="Courier New" w:cs="Courier New"/>
            <w:color w:val="000000"/>
          </w:rPr>
          <w:t>F. Seize all records, monies, etc. from TED et al.</w:t>
        </w:r>
      </w:ins>
    </w:p>
    <w:p w14:paraId="521D982B" w14:textId="7292446E" w:rsidR="00A057E5" w:rsidRDefault="00A057E5" w:rsidP="00A057E5">
      <w:pPr>
        <w:widowControl/>
        <w:shd w:val="clear" w:color="auto" w:fill="FFFFFF"/>
        <w:adjustRightInd/>
        <w:spacing w:line="240" w:lineRule="auto"/>
        <w:rPr>
          <w:ins w:id="950" w:author="Josh Bernstein" w:date="2021-05-28T20:44:00Z"/>
          <w:rFonts w:ascii="Courier New" w:hAnsi="Courier New" w:cs="Courier New"/>
          <w:color w:val="000000"/>
        </w:rPr>
      </w:pPr>
      <w:ins w:id="951" w:author="Josh Bernstein" w:date="2021-05-28T20:06:00Z">
        <w:r>
          <w:rPr>
            <w:rFonts w:ascii="Courier New" w:hAnsi="Courier New" w:cs="Courier New"/>
            <w:color w:val="000000"/>
          </w:rPr>
          <w:t xml:space="preserve">G. Report all named </w:t>
        </w:r>
      </w:ins>
      <w:ins w:id="952" w:author="Josh Bernstein" w:date="2021-05-28T20:07:00Z">
        <w:r>
          <w:rPr>
            <w:rFonts w:ascii="Courier New" w:hAnsi="Courier New" w:cs="Courier New"/>
            <w:color w:val="000000"/>
          </w:rPr>
          <w:t>parties to Florida Bar and Judicial Conduct Commission.</w:t>
        </w:r>
      </w:ins>
    </w:p>
    <w:p w14:paraId="705819E8" w14:textId="42603D31" w:rsidR="00B658AC" w:rsidRPr="007B31D5" w:rsidRDefault="00B658AC" w:rsidP="00A057E5">
      <w:pPr>
        <w:widowControl/>
        <w:shd w:val="clear" w:color="auto" w:fill="FFFFFF"/>
        <w:adjustRightInd/>
        <w:spacing w:line="240" w:lineRule="auto"/>
        <w:rPr>
          <w:ins w:id="953" w:author="Josh Bernstein" w:date="2021-05-28T20:03:00Z"/>
          <w:rFonts w:ascii="Courier New" w:hAnsi="Courier New" w:cs="Courier New"/>
          <w:color w:val="000000"/>
        </w:rPr>
      </w:pPr>
      <w:ins w:id="954" w:author="Josh Bernstein" w:date="2021-05-28T20:44:00Z">
        <w:r>
          <w:rPr>
            <w:rFonts w:ascii="Courier New" w:hAnsi="Courier New" w:cs="Courier New"/>
            <w:color w:val="000000"/>
          </w:rPr>
          <w:t>H</w:t>
        </w:r>
      </w:ins>
    </w:p>
    <w:p w14:paraId="614475DD" w14:textId="77777777" w:rsidR="00A057E5" w:rsidRPr="007B31D5" w:rsidRDefault="00A057E5" w:rsidP="00E6429C">
      <w:pPr>
        <w:widowControl/>
        <w:shd w:val="clear" w:color="auto" w:fill="FFFFFF"/>
        <w:adjustRightInd/>
        <w:spacing w:line="240" w:lineRule="auto"/>
        <w:rPr>
          <w:rFonts w:ascii="Courier New" w:hAnsi="Courier New" w:cs="Courier New"/>
          <w:color w:val="000000"/>
        </w:rPr>
      </w:pPr>
    </w:p>
    <w:p w14:paraId="4B56B502" w14:textId="77777777" w:rsidR="007B31D5" w:rsidRPr="007B31D5" w:rsidRDefault="007B31D5" w:rsidP="00E6429C">
      <w:pPr>
        <w:widowControl/>
        <w:shd w:val="clear" w:color="auto" w:fill="FFFFFF"/>
        <w:adjustRightInd/>
        <w:spacing w:line="240" w:lineRule="auto"/>
        <w:rPr>
          <w:rFonts w:ascii="Courier New" w:hAnsi="Courier New" w:cs="Courier New"/>
          <w:color w:val="000000"/>
        </w:rPr>
      </w:pPr>
      <w:r w:rsidRPr="007B31D5">
        <w:rPr>
          <w:rFonts w:ascii="Courier New" w:hAnsi="Courier New" w:cs="Courier New"/>
          <w:color w:val="000000"/>
        </w:rPr>
        <w:t>C. Award attorney's fees and costs incurred hereunder; and</w:t>
      </w:r>
    </w:p>
    <w:p w14:paraId="586ADFC6" w14:textId="77777777" w:rsidR="007B31D5" w:rsidRPr="007B31D5" w:rsidRDefault="007B31D5" w:rsidP="00E6429C">
      <w:pPr>
        <w:widowControl/>
        <w:shd w:val="clear" w:color="auto" w:fill="FFFFFF"/>
        <w:adjustRightInd/>
        <w:spacing w:line="240" w:lineRule="auto"/>
        <w:rPr>
          <w:rFonts w:ascii="Courier New" w:hAnsi="Courier New" w:cs="Courier New"/>
          <w:color w:val="000000"/>
        </w:rPr>
      </w:pPr>
      <w:r w:rsidRPr="007B31D5">
        <w:rPr>
          <w:rFonts w:ascii="Courier New" w:hAnsi="Courier New" w:cs="Courier New"/>
          <w:color w:val="000000"/>
        </w:rPr>
        <w:t>D. For such other and further relief as deemed just and appropriate by this Court under the circumstances.</w:t>
      </w:r>
    </w:p>
    <w:p w14:paraId="3943DE17" w14:textId="77777777" w:rsidR="00D1014A" w:rsidRPr="005928A7" w:rsidRDefault="00D1014A" w:rsidP="005928A7">
      <w:pPr>
        <w:autoSpaceDE w:val="0"/>
        <w:autoSpaceDN w:val="0"/>
        <w:ind w:firstLine="360"/>
        <w:rPr>
          <w:rFonts w:ascii="Courier New" w:hAnsi="Courier New" w:cs="Courier New"/>
          <w:bCs/>
        </w:rPr>
      </w:pPr>
    </w:p>
    <w:p w14:paraId="75581C59" w14:textId="77777777" w:rsidR="00B4009D" w:rsidRDefault="00B4009D" w:rsidP="00AE23C7">
      <w:pPr>
        <w:spacing w:line="360" w:lineRule="auto"/>
        <w:rPr>
          <w:rFonts w:ascii="Courier New" w:hAnsi="Courier New" w:cs="Courier New"/>
          <w:color w:val="000000"/>
        </w:rPr>
      </w:pPr>
    </w:p>
    <w:p w14:paraId="42ABB5A1" w14:textId="08874781" w:rsidR="00596904" w:rsidRDefault="009A219B" w:rsidP="00596904">
      <w:pPr>
        <w:autoSpaceDE w:val="0"/>
        <w:autoSpaceDN w:val="0"/>
        <w:ind w:firstLine="360"/>
        <w:rPr>
          <w:rFonts w:ascii="Courier New" w:hAnsi="Courier New" w:cs="Courier New"/>
          <w:bCs/>
        </w:rPr>
      </w:pPr>
      <w:r w:rsidRPr="0009609B">
        <w:rPr>
          <w:rFonts w:ascii="Courier New" w:hAnsi="Courier New" w:cs="Courier New"/>
        </w:rPr>
        <w:tab/>
      </w:r>
    </w:p>
    <w:p w14:paraId="50BCFDA9" w14:textId="7D5C13D5" w:rsidR="009C4B14" w:rsidRPr="0009609B" w:rsidRDefault="009C4B14" w:rsidP="00D9269A">
      <w:pPr>
        <w:autoSpaceDE w:val="0"/>
        <w:autoSpaceDN w:val="0"/>
        <w:spacing w:line="480" w:lineRule="auto"/>
        <w:ind w:firstLine="360"/>
        <w:rPr>
          <w:rFonts w:ascii="Courier New" w:hAnsi="Courier New" w:cs="Courier New"/>
        </w:rPr>
      </w:pPr>
    </w:p>
    <w:p w14:paraId="5F2A97CF" w14:textId="77777777" w:rsidR="00442C27" w:rsidRPr="0009609B" w:rsidRDefault="00442C27" w:rsidP="00442C27">
      <w:pPr>
        <w:autoSpaceDE w:val="0"/>
        <w:autoSpaceDN w:val="0"/>
        <w:spacing w:line="240" w:lineRule="auto"/>
        <w:ind w:firstLine="360"/>
        <w:jc w:val="center"/>
        <w:rPr>
          <w:rFonts w:ascii="Courier New" w:hAnsi="Courier New" w:cs="Courier New"/>
          <w:color w:val="000000"/>
          <w:u w:val="single"/>
        </w:rPr>
      </w:pPr>
      <w:r w:rsidRPr="0009609B">
        <w:rPr>
          <w:rFonts w:ascii="Courier New" w:hAnsi="Courier New" w:cs="Courier New"/>
          <w:color w:val="000000"/>
          <w:u w:val="single"/>
        </w:rPr>
        <w:t>CERTIFICATE OF SERVICE</w:t>
      </w:r>
    </w:p>
    <w:p w14:paraId="000ED491" w14:textId="77777777" w:rsidR="00442C27" w:rsidRPr="0009609B" w:rsidRDefault="00442C27" w:rsidP="00442C27">
      <w:pPr>
        <w:spacing w:line="240" w:lineRule="auto"/>
        <w:ind w:left="720"/>
        <w:rPr>
          <w:rFonts w:ascii="Courier New" w:hAnsi="Courier New" w:cs="Courier New"/>
          <w:color w:val="000000"/>
        </w:rPr>
      </w:pPr>
      <w:r w:rsidRPr="0009609B">
        <w:rPr>
          <w:rFonts w:ascii="Courier New" w:hAnsi="Courier New" w:cs="Courier New"/>
          <w:color w:val="000000"/>
        </w:rPr>
        <w:tab/>
        <w:t>WE DO CERTIFY, that a copy of the foregoing has been furnished electronically with the Clerk of Courts by using the EPORTAL system.</w:t>
      </w:r>
    </w:p>
    <w:p w14:paraId="53FD7586" w14:textId="77777777" w:rsidR="00442C27" w:rsidRPr="0009609B" w:rsidRDefault="00442C27" w:rsidP="00442C27">
      <w:pPr>
        <w:autoSpaceDE w:val="0"/>
        <w:autoSpaceDN w:val="0"/>
        <w:spacing w:line="240" w:lineRule="auto"/>
        <w:ind w:left="1440"/>
        <w:rPr>
          <w:rFonts w:ascii="Courier New" w:hAnsi="Courier New" w:cs="Courier New"/>
          <w:color w:val="000000"/>
          <w:u w:val="single"/>
        </w:rPr>
      </w:pPr>
    </w:p>
    <w:p w14:paraId="3D926E06" w14:textId="23AD17BC" w:rsidR="00442C27" w:rsidRPr="0009609B" w:rsidRDefault="00FD7A56" w:rsidP="00442C27">
      <w:pPr>
        <w:autoSpaceDE w:val="0"/>
        <w:autoSpaceDN w:val="0"/>
        <w:spacing w:line="240" w:lineRule="auto"/>
        <w:ind w:left="1440"/>
        <w:rPr>
          <w:rFonts w:ascii="Courier New" w:hAnsi="Courier New" w:cs="Courier New"/>
        </w:rPr>
      </w:pPr>
      <w:r>
        <w:rPr>
          <w:rFonts w:ascii="Courier New" w:hAnsi="Courier New" w:cs="Courier New"/>
          <w:color w:val="000000"/>
          <w:u w:val="single"/>
        </w:rPr>
        <w:t>3/</w:t>
      </w:r>
      <w:r w:rsidR="000F562C">
        <w:rPr>
          <w:rFonts w:ascii="Courier New" w:hAnsi="Courier New" w:cs="Courier New"/>
          <w:color w:val="000000"/>
          <w:u w:val="single"/>
        </w:rPr>
        <w:t>2</w:t>
      </w:r>
      <w:r w:rsidR="00AE7383">
        <w:rPr>
          <w:rFonts w:ascii="Courier New" w:hAnsi="Courier New" w:cs="Courier New"/>
          <w:color w:val="000000"/>
          <w:u w:val="single"/>
        </w:rPr>
        <w:t>1</w:t>
      </w:r>
      <w:r w:rsidR="00C77581">
        <w:rPr>
          <w:rFonts w:ascii="Courier New" w:hAnsi="Courier New" w:cs="Courier New"/>
          <w:color w:val="000000"/>
          <w:u w:val="single"/>
        </w:rPr>
        <w:t>/2021</w:t>
      </w:r>
      <w:r w:rsidR="00C77581">
        <w:rPr>
          <w:rFonts w:ascii="Courier New" w:hAnsi="Courier New" w:cs="Courier New"/>
          <w:color w:val="000000"/>
          <w:u w:val="single"/>
        </w:rPr>
        <w:tab/>
      </w:r>
      <w:r w:rsidR="00442C27" w:rsidRPr="0009609B">
        <w:rPr>
          <w:rFonts w:ascii="Courier New" w:hAnsi="Courier New" w:cs="Courier New"/>
          <w:color w:val="000000"/>
          <w:u w:val="single"/>
        </w:rPr>
        <w:tab/>
      </w:r>
      <w:r w:rsidR="00442C27" w:rsidRPr="0009609B">
        <w:rPr>
          <w:rFonts w:ascii="Courier New" w:hAnsi="Courier New" w:cs="Courier New"/>
          <w:color w:val="000000"/>
        </w:rPr>
        <w:tab/>
      </w:r>
      <w:r w:rsidR="00442C27" w:rsidRPr="0009609B">
        <w:rPr>
          <w:rFonts w:ascii="Courier New" w:hAnsi="Courier New" w:cs="Courier New"/>
          <w:color w:val="000000"/>
        </w:rPr>
        <w:tab/>
      </w:r>
      <w:r w:rsidR="00442C27" w:rsidRPr="0009609B">
        <w:rPr>
          <w:rFonts w:ascii="Courier New" w:hAnsi="Courier New" w:cs="Courier New"/>
          <w:color w:val="000000"/>
        </w:rPr>
        <w:tab/>
      </w:r>
      <w:r w:rsidR="00442C27" w:rsidRPr="0009609B">
        <w:rPr>
          <w:rFonts w:ascii="Courier New" w:hAnsi="Courier New" w:cs="Courier New"/>
          <w:color w:val="000000"/>
          <w:u w:val="single"/>
        </w:rPr>
        <w:t>/s/Leslie Ferderigos</w:t>
      </w:r>
    </w:p>
    <w:p w14:paraId="3593A336" w14:textId="77777777" w:rsidR="00442C27" w:rsidRPr="0009609B" w:rsidRDefault="00442C27"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t>Dated</w:t>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Leslie Ferderigos, Esq.</w:t>
      </w:r>
    </w:p>
    <w:p w14:paraId="7BE92FF2" w14:textId="77777777" w:rsidR="00442C27" w:rsidRPr="0009609B" w:rsidRDefault="00442C27"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Leslie Ann Law, PA</w:t>
      </w:r>
    </w:p>
    <w:p w14:paraId="3A2FE7D8" w14:textId="29EC8209" w:rsidR="00EF27B1" w:rsidRPr="00442C27" w:rsidRDefault="00442C27" w:rsidP="00442C27">
      <w:pPr>
        <w:autoSpaceDE w:val="0"/>
        <w:autoSpaceDN w:val="0"/>
        <w:spacing w:line="240" w:lineRule="auto"/>
        <w:rPr>
          <w:rFonts w:ascii="Courier New" w:hAnsi="Courier New" w:cs="Courier New"/>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Pr>
          <w:rFonts w:ascii="Courier New" w:hAnsi="Courier New" w:cs="Courier New"/>
          <w:color w:val="000000"/>
        </w:rPr>
        <w:tab/>
      </w:r>
      <w:r w:rsidRPr="0009609B">
        <w:rPr>
          <w:rFonts w:ascii="Courier New" w:hAnsi="Courier New" w:cs="Courier New"/>
          <w:color w:val="000000"/>
        </w:rPr>
        <w:t>Bar No.:012752</w:t>
      </w:r>
    </w:p>
    <w:p w14:paraId="279A5B00" w14:textId="77777777" w:rsidR="009A219B" w:rsidRPr="0009609B" w:rsidRDefault="009A219B"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Windermere, FL 34786</w:t>
      </w:r>
    </w:p>
    <w:p w14:paraId="67A1D55B" w14:textId="77777777" w:rsidR="009A219B" w:rsidRPr="0009609B" w:rsidRDefault="009A219B"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Telephone (407) 969-6116</w:t>
      </w:r>
    </w:p>
    <w:p w14:paraId="4682F367" w14:textId="77777777" w:rsidR="009A219B" w:rsidRPr="0009609B" w:rsidRDefault="009A219B" w:rsidP="00442C27">
      <w:pPr>
        <w:autoSpaceDE w:val="0"/>
        <w:autoSpaceDN w:val="0"/>
        <w:spacing w:line="240" w:lineRule="auto"/>
        <w:rPr>
          <w:rFonts w:ascii="Courier New" w:hAnsi="Courier New" w:cs="Courier New"/>
          <w:color w:val="000000"/>
        </w:rPr>
      </w:pP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r>
      <w:r w:rsidRPr="0009609B">
        <w:rPr>
          <w:rFonts w:ascii="Courier New" w:hAnsi="Courier New" w:cs="Courier New"/>
          <w:color w:val="000000"/>
        </w:rPr>
        <w:tab/>
        <w:t>Leslie@LeslieAnnLaw.com</w:t>
      </w:r>
    </w:p>
    <w:p w14:paraId="28C08D1D" w14:textId="77777777" w:rsidR="009A219B" w:rsidRPr="0009609B" w:rsidRDefault="009A219B" w:rsidP="009A219B">
      <w:pPr>
        <w:spacing w:line="240" w:lineRule="auto"/>
        <w:rPr>
          <w:rFonts w:ascii="Courier New" w:hAnsi="Courier New" w:cs="Courier New"/>
        </w:rPr>
      </w:pPr>
    </w:p>
    <w:p w14:paraId="7DF24B14" w14:textId="77777777" w:rsidR="009A219B" w:rsidRDefault="009A219B" w:rsidP="009A219B">
      <w:pPr>
        <w:spacing w:line="480" w:lineRule="auto"/>
      </w:pPr>
    </w:p>
    <w:p w14:paraId="2092C986" w14:textId="714B6C9A" w:rsidR="006429AA" w:rsidRPr="002A454C" w:rsidRDefault="006429AA" w:rsidP="009A219B">
      <w:pPr>
        <w:pBdr>
          <w:bottom w:val="single" w:sz="12" w:space="1" w:color="auto"/>
        </w:pBdr>
        <w:autoSpaceDE w:val="0"/>
        <w:autoSpaceDN w:val="0"/>
        <w:jc w:val="center"/>
        <w:rPr>
          <w:color w:val="000000"/>
        </w:rPr>
      </w:pPr>
    </w:p>
    <w:sectPr w:rsidR="006429AA" w:rsidRPr="002A454C" w:rsidSect="00FD7A56">
      <w:pgSz w:w="12240" w:h="15840"/>
      <w:pgMar w:top="1440" w:right="1440" w:bottom="1440" w:left="1440" w:header="720" w:footer="720" w:gutter="0"/>
      <w:pgBorders w:offsetFrom="page">
        <w:left w:val="thinThick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36E9" w14:textId="77777777" w:rsidR="00E34B5D" w:rsidRDefault="00E34B5D" w:rsidP="004D0A46">
      <w:pPr>
        <w:spacing w:line="240" w:lineRule="auto"/>
      </w:pPr>
      <w:r>
        <w:separator/>
      </w:r>
    </w:p>
  </w:endnote>
  <w:endnote w:type="continuationSeparator" w:id="0">
    <w:p w14:paraId="7D66349D" w14:textId="77777777" w:rsidR="00E34B5D" w:rsidRDefault="00E34B5D" w:rsidP="004D0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F0BE" w14:textId="77777777" w:rsidR="00E34B5D" w:rsidRDefault="00E34B5D" w:rsidP="004D0A46">
      <w:pPr>
        <w:spacing w:line="240" w:lineRule="auto"/>
      </w:pPr>
      <w:r>
        <w:separator/>
      </w:r>
    </w:p>
  </w:footnote>
  <w:footnote w:type="continuationSeparator" w:id="0">
    <w:p w14:paraId="0FA7BF57" w14:textId="77777777" w:rsidR="00E34B5D" w:rsidRDefault="00E34B5D" w:rsidP="004D0A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361"/>
    <w:multiLevelType w:val="hybridMultilevel"/>
    <w:tmpl w:val="75C47C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F7D6D"/>
    <w:multiLevelType w:val="hybridMultilevel"/>
    <w:tmpl w:val="272049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7E1797"/>
    <w:multiLevelType w:val="hybridMultilevel"/>
    <w:tmpl w:val="21E23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F04B0"/>
    <w:multiLevelType w:val="hybridMultilevel"/>
    <w:tmpl w:val="7AAED54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6C2EA8"/>
    <w:multiLevelType w:val="hybridMultilevel"/>
    <w:tmpl w:val="5A5625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EF5650"/>
    <w:multiLevelType w:val="hybridMultilevel"/>
    <w:tmpl w:val="049E8D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C70E70"/>
    <w:multiLevelType w:val="hybridMultilevel"/>
    <w:tmpl w:val="2EAE2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C71636"/>
    <w:multiLevelType w:val="hybridMultilevel"/>
    <w:tmpl w:val="B6821E1E"/>
    <w:lvl w:ilvl="0" w:tplc="0409001B">
      <w:start w:val="1"/>
      <w:numFmt w:val="lowerRoman"/>
      <w:lvlText w:val="%1."/>
      <w:lvlJc w:val="righ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F7D3052"/>
    <w:multiLevelType w:val="hybridMultilevel"/>
    <w:tmpl w:val="0C06A8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7D4419"/>
    <w:multiLevelType w:val="hybridMultilevel"/>
    <w:tmpl w:val="46F0D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6C65B1"/>
    <w:multiLevelType w:val="hybridMultilevel"/>
    <w:tmpl w:val="630082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677904"/>
    <w:multiLevelType w:val="hybridMultilevel"/>
    <w:tmpl w:val="CEC269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51E736E"/>
    <w:multiLevelType w:val="hybridMultilevel"/>
    <w:tmpl w:val="D2B294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9827447"/>
    <w:multiLevelType w:val="hybridMultilevel"/>
    <w:tmpl w:val="04C2BE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030E33"/>
    <w:multiLevelType w:val="hybridMultilevel"/>
    <w:tmpl w:val="F064C1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AB07A2"/>
    <w:multiLevelType w:val="hybridMultilevel"/>
    <w:tmpl w:val="3EBAE7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CF0AF4"/>
    <w:multiLevelType w:val="hybridMultilevel"/>
    <w:tmpl w:val="D80A8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112F2"/>
    <w:multiLevelType w:val="hybridMultilevel"/>
    <w:tmpl w:val="8B0CF7DA"/>
    <w:lvl w:ilvl="0" w:tplc="1CE25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94CC7"/>
    <w:multiLevelType w:val="hybridMultilevel"/>
    <w:tmpl w:val="5FD853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D7550FC"/>
    <w:multiLevelType w:val="hybridMultilevel"/>
    <w:tmpl w:val="04C2BE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4A393A"/>
    <w:multiLevelType w:val="hybridMultilevel"/>
    <w:tmpl w:val="557A91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340895"/>
    <w:multiLevelType w:val="hybridMultilevel"/>
    <w:tmpl w:val="8D9E78DA"/>
    <w:lvl w:ilvl="0" w:tplc="D9E270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920C6"/>
    <w:multiLevelType w:val="hybridMultilevel"/>
    <w:tmpl w:val="84F42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6902F9"/>
    <w:multiLevelType w:val="hybridMultilevel"/>
    <w:tmpl w:val="8B7A7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03A70"/>
    <w:multiLevelType w:val="hybridMultilevel"/>
    <w:tmpl w:val="59CA13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906B8A"/>
    <w:multiLevelType w:val="hybridMultilevel"/>
    <w:tmpl w:val="94643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12950"/>
    <w:multiLevelType w:val="hybridMultilevel"/>
    <w:tmpl w:val="3D9AD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C18B4"/>
    <w:multiLevelType w:val="hybridMultilevel"/>
    <w:tmpl w:val="E69C72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AF36C8"/>
    <w:multiLevelType w:val="hybridMultilevel"/>
    <w:tmpl w:val="795E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C7C18"/>
    <w:multiLevelType w:val="hybridMultilevel"/>
    <w:tmpl w:val="D0C008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6F65DE"/>
    <w:multiLevelType w:val="hybridMultilevel"/>
    <w:tmpl w:val="9B767B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FE51C3"/>
    <w:multiLevelType w:val="hybridMultilevel"/>
    <w:tmpl w:val="F83A8626"/>
    <w:lvl w:ilvl="0" w:tplc="E37E12EE">
      <w:start w:val="12"/>
      <w:numFmt w:val="upperLetter"/>
      <w:lvlText w:val="%1."/>
      <w:lvlJc w:val="left"/>
      <w:pPr>
        <w:ind w:left="1895" w:hanging="245"/>
        <w:jc w:val="left"/>
      </w:pPr>
      <w:rPr>
        <w:rFonts w:ascii="Times New Roman" w:eastAsia="Times New Roman" w:hAnsi="Times New Roman" w:hint="default"/>
        <w:color w:val="6B6B6B"/>
        <w:w w:val="90"/>
        <w:sz w:val="23"/>
        <w:szCs w:val="23"/>
      </w:rPr>
    </w:lvl>
    <w:lvl w:ilvl="1" w:tplc="A69A029A">
      <w:start w:val="5"/>
      <w:numFmt w:val="upperLetter"/>
      <w:lvlText w:val="%2."/>
      <w:lvlJc w:val="left"/>
      <w:pPr>
        <w:ind w:left="2515" w:hanging="243"/>
        <w:jc w:val="left"/>
      </w:pPr>
      <w:rPr>
        <w:rFonts w:ascii="Times New Roman" w:eastAsia="Times New Roman" w:hAnsi="Times New Roman" w:hint="default"/>
        <w:color w:val="5D5D5D"/>
        <w:spacing w:val="7"/>
        <w:w w:val="105"/>
        <w:sz w:val="21"/>
        <w:szCs w:val="21"/>
      </w:rPr>
    </w:lvl>
    <w:lvl w:ilvl="2" w:tplc="25F0F49C">
      <w:start w:val="1"/>
      <w:numFmt w:val="decimal"/>
      <w:lvlText w:val="%3."/>
      <w:lvlJc w:val="left"/>
      <w:pPr>
        <w:ind w:left="2265" w:hanging="215"/>
        <w:jc w:val="left"/>
      </w:pPr>
      <w:rPr>
        <w:rFonts w:ascii="Times New Roman" w:eastAsia="Times New Roman" w:hAnsi="Times New Roman" w:hint="default"/>
        <w:color w:val="5D5D5D"/>
        <w:w w:val="107"/>
        <w:sz w:val="21"/>
        <w:szCs w:val="21"/>
      </w:rPr>
    </w:lvl>
    <w:lvl w:ilvl="3" w:tplc="B1EE9398">
      <w:start w:val="1"/>
      <w:numFmt w:val="bullet"/>
      <w:lvlText w:val="•"/>
      <w:lvlJc w:val="left"/>
      <w:pPr>
        <w:ind w:left="3723" w:hanging="215"/>
      </w:pPr>
      <w:rPr>
        <w:rFonts w:hint="default"/>
      </w:rPr>
    </w:lvl>
    <w:lvl w:ilvl="4" w:tplc="9DDA2930">
      <w:start w:val="1"/>
      <w:numFmt w:val="bullet"/>
      <w:lvlText w:val="•"/>
      <w:lvlJc w:val="left"/>
      <w:pPr>
        <w:ind w:left="4931" w:hanging="215"/>
      </w:pPr>
      <w:rPr>
        <w:rFonts w:hint="default"/>
      </w:rPr>
    </w:lvl>
    <w:lvl w:ilvl="5" w:tplc="7A128D34">
      <w:start w:val="1"/>
      <w:numFmt w:val="bullet"/>
      <w:lvlText w:val="•"/>
      <w:lvlJc w:val="left"/>
      <w:pPr>
        <w:ind w:left="6139" w:hanging="215"/>
      </w:pPr>
      <w:rPr>
        <w:rFonts w:hint="default"/>
      </w:rPr>
    </w:lvl>
    <w:lvl w:ilvl="6" w:tplc="88FEFC66">
      <w:start w:val="1"/>
      <w:numFmt w:val="bullet"/>
      <w:lvlText w:val="•"/>
      <w:lvlJc w:val="left"/>
      <w:pPr>
        <w:ind w:left="7347" w:hanging="215"/>
      </w:pPr>
      <w:rPr>
        <w:rFonts w:hint="default"/>
      </w:rPr>
    </w:lvl>
    <w:lvl w:ilvl="7" w:tplc="8EF27A1A">
      <w:start w:val="1"/>
      <w:numFmt w:val="bullet"/>
      <w:lvlText w:val="•"/>
      <w:lvlJc w:val="left"/>
      <w:pPr>
        <w:ind w:left="8555" w:hanging="215"/>
      </w:pPr>
      <w:rPr>
        <w:rFonts w:hint="default"/>
      </w:rPr>
    </w:lvl>
    <w:lvl w:ilvl="8" w:tplc="D03ACBC0">
      <w:start w:val="1"/>
      <w:numFmt w:val="bullet"/>
      <w:lvlText w:val="•"/>
      <w:lvlJc w:val="left"/>
      <w:pPr>
        <w:ind w:left="9763" w:hanging="215"/>
      </w:pPr>
      <w:rPr>
        <w:rFonts w:hint="default"/>
      </w:rPr>
    </w:lvl>
  </w:abstractNum>
  <w:abstractNum w:abstractNumId="32" w15:restartNumberingAfterBreak="0">
    <w:nsid w:val="781470A1"/>
    <w:multiLevelType w:val="hybridMultilevel"/>
    <w:tmpl w:val="811A3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5C0410"/>
    <w:multiLevelType w:val="hybridMultilevel"/>
    <w:tmpl w:val="A650F648"/>
    <w:lvl w:ilvl="0" w:tplc="F0D24E28">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28"/>
  </w:num>
  <w:num w:numId="2">
    <w:abstractNumId w:val="1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6"/>
  </w:num>
  <w:num w:numId="6">
    <w:abstractNumId w:val="18"/>
  </w:num>
  <w:num w:numId="7">
    <w:abstractNumId w:val="16"/>
  </w:num>
  <w:num w:numId="8">
    <w:abstractNumId w:val="22"/>
  </w:num>
  <w:num w:numId="9">
    <w:abstractNumId w:val="8"/>
  </w:num>
  <w:num w:numId="10">
    <w:abstractNumId w:val="20"/>
  </w:num>
  <w:num w:numId="11">
    <w:abstractNumId w:val="29"/>
  </w:num>
  <w:num w:numId="12">
    <w:abstractNumId w:val="14"/>
  </w:num>
  <w:num w:numId="13">
    <w:abstractNumId w:val="21"/>
  </w:num>
  <w:num w:numId="14">
    <w:abstractNumId w:val="4"/>
  </w:num>
  <w:num w:numId="15">
    <w:abstractNumId w:val="15"/>
  </w:num>
  <w:num w:numId="16">
    <w:abstractNumId w:val="23"/>
  </w:num>
  <w:num w:numId="17">
    <w:abstractNumId w:val="13"/>
  </w:num>
  <w:num w:numId="18">
    <w:abstractNumId w:val="12"/>
  </w:num>
  <w:num w:numId="19">
    <w:abstractNumId w:val="19"/>
  </w:num>
  <w:num w:numId="20">
    <w:abstractNumId w:val="30"/>
  </w:num>
  <w:num w:numId="21">
    <w:abstractNumId w:val="6"/>
  </w:num>
  <w:num w:numId="22">
    <w:abstractNumId w:val="32"/>
  </w:num>
  <w:num w:numId="23">
    <w:abstractNumId w:val="3"/>
  </w:num>
  <w:num w:numId="24">
    <w:abstractNumId w:val="1"/>
  </w:num>
  <w:num w:numId="25">
    <w:abstractNumId w:val="24"/>
  </w:num>
  <w:num w:numId="26">
    <w:abstractNumId w:val="9"/>
  </w:num>
  <w:num w:numId="27">
    <w:abstractNumId w:val="7"/>
  </w:num>
  <w:num w:numId="28">
    <w:abstractNumId w:val="33"/>
  </w:num>
  <w:num w:numId="29">
    <w:abstractNumId w:val="0"/>
  </w:num>
  <w:num w:numId="30">
    <w:abstractNumId w:val="25"/>
  </w:num>
  <w:num w:numId="31">
    <w:abstractNumId w:val="2"/>
  </w:num>
  <w:num w:numId="32">
    <w:abstractNumId w:val="27"/>
  </w:num>
  <w:num w:numId="33">
    <w:abstractNumId w:val="5"/>
  </w:num>
  <w:num w:numId="34">
    <w:abstractNumId w:val="10"/>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h Bernstein">
    <w15:presenceInfo w15:providerId="Windows Live" w15:userId="2820cb26089d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46"/>
    <w:rsid w:val="000000DB"/>
    <w:rsid w:val="00003775"/>
    <w:rsid w:val="00005027"/>
    <w:rsid w:val="000068C0"/>
    <w:rsid w:val="00017451"/>
    <w:rsid w:val="00023407"/>
    <w:rsid w:val="000277AB"/>
    <w:rsid w:val="000371A7"/>
    <w:rsid w:val="00037693"/>
    <w:rsid w:val="00042401"/>
    <w:rsid w:val="00043918"/>
    <w:rsid w:val="000460FC"/>
    <w:rsid w:val="0006221C"/>
    <w:rsid w:val="00066CB5"/>
    <w:rsid w:val="00083D4B"/>
    <w:rsid w:val="0009609B"/>
    <w:rsid w:val="000A252A"/>
    <w:rsid w:val="000A75B5"/>
    <w:rsid w:val="000C23E4"/>
    <w:rsid w:val="000C352B"/>
    <w:rsid w:val="000C5114"/>
    <w:rsid w:val="000C6E84"/>
    <w:rsid w:val="000D3AEA"/>
    <w:rsid w:val="000D3FBB"/>
    <w:rsid w:val="000E15B1"/>
    <w:rsid w:val="000F3AB5"/>
    <w:rsid w:val="000F562C"/>
    <w:rsid w:val="00104CB4"/>
    <w:rsid w:val="001201BC"/>
    <w:rsid w:val="00120D07"/>
    <w:rsid w:val="00133ABB"/>
    <w:rsid w:val="001514E7"/>
    <w:rsid w:val="00155229"/>
    <w:rsid w:val="001631A8"/>
    <w:rsid w:val="00164409"/>
    <w:rsid w:val="00164D51"/>
    <w:rsid w:val="001656D4"/>
    <w:rsid w:val="0016760B"/>
    <w:rsid w:val="00174D0A"/>
    <w:rsid w:val="00176DC8"/>
    <w:rsid w:val="001829D1"/>
    <w:rsid w:val="001901D3"/>
    <w:rsid w:val="001942CE"/>
    <w:rsid w:val="001A7EEC"/>
    <w:rsid w:val="001C4BF3"/>
    <w:rsid w:val="001D7F85"/>
    <w:rsid w:val="001E2F06"/>
    <w:rsid w:val="001F44F1"/>
    <w:rsid w:val="00202F83"/>
    <w:rsid w:val="00207809"/>
    <w:rsid w:val="00215357"/>
    <w:rsid w:val="00222364"/>
    <w:rsid w:val="00225E66"/>
    <w:rsid w:val="0024376D"/>
    <w:rsid w:val="002458EE"/>
    <w:rsid w:val="00252311"/>
    <w:rsid w:val="0026177E"/>
    <w:rsid w:val="002634D4"/>
    <w:rsid w:val="00280A5A"/>
    <w:rsid w:val="0028726B"/>
    <w:rsid w:val="00291C98"/>
    <w:rsid w:val="002A3685"/>
    <w:rsid w:val="002A454C"/>
    <w:rsid w:val="002A5596"/>
    <w:rsid w:val="002A76A8"/>
    <w:rsid w:val="002C736A"/>
    <w:rsid w:val="002D056F"/>
    <w:rsid w:val="002F4973"/>
    <w:rsid w:val="003012CC"/>
    <w:rsid w:val="00305648"/>
    <w:rsid w:val="00310821"/>
    <w:rsid w:val="00327C7D"/>
    <w:rsid w:val="0033221E"/>
    <w:rsid w:val="00335BDF"/>
    <w:rsid w:val="003368CF"/>
    <w:rsid w:val="00337AF2"/>
    <w:rsid w:val="003479B4"/>
    <w:rsid w:val="00347E49"/>
    <w:rsid w:val="0035734E"/>
    <w:rsid w:val="00360905"/>
    <w:rsid w:val="00361BA9"/>
    <w:rsid w:val="003768F7"/>
    <w:rsid w:val="00380A70"/>
    <w:rsid w:val="0039164F"/>
    <w:rsid w:val="00393D5D"/>
    <w:rsid w:val="003952A2"/>
    <w:rsid w:val="00397ED4"/>
    <w:rsid w:val="003A34FD"/>
    <w:rsid w:val="003A5180"/>
    <w:rsid w:val="003B51C8"/>
    <w:rsid w:val="003C0633"/>
    <w:rsid w:val="003C2E4E"/>
    <w:rsid w:val="003D1AE1"/>
    <w:rsid w:val="003D4790"/>
    <w:rsid w:val="003E0BC2"/>
    <w:rsid w:val="003F1750"/>
    <w:rsid w:val="003F3A37"/>
    <w:rsid w:val="00400191"/>
    <w:rsid w:val="0042274B"/>
    <w:rsid w:val="00442C27"/>
    <w:rsid w:val="004768E7"/>
    <w:rsid w:val="0048003E"/>
    <w:rsid w:val="00480802"/>
    <w:rsid w:val="004816D1"/>
    <w:rsid w:val="00492C14"/>
    <w:rsid w:val="004A3B8C"/>
    <w:rsid w:val="004A47FD"/>
    <w:rsid w:val="004B1CAF"/>
    <w:rsid w:val="004C4733"/>
    <w:rsid w:val="004D0A46"/>
    <w:rsid w:val="004D6D2B"/>
    <w:rsid w:val="004F3E0E"/>
    <w:rsid w:val="0050149E"/>
    <w:rsid w:val="00504945"/>
    <w:rsid w:val="00520A2D"/>
    <w:rsid w:val="00536C09"/>
    <w:rsid w:val="005413FE"/>
    <w:rsid w:val="00552406"/>
    <w:rsid w:val="0056117F"/>
    <w:rsid w:val="00563CF2"/>
    <w:rsid w:val="00566236"/>
    <w:rsid w:val="0056750E"/>
    <w:rsid w:val="005928A7"/>
    <w:rsid w:val="00596904"/>
    <w:rsid w:val="005A18CE"/>
    <w:rsid w:val="005A3735"/>
    <w:rsid w:val="005D5CC9"/>
    <w:rsid w:val="005D64DC"/>
    <w:rsid w:val="005E2D74"/>
    <w:rsid w:val="005E6E81"/>
    <w:rsid w:val="005F60DF"/>
    <w:rsid w:val="00612866"/>
    <w:rsid w:val="006208AA"/>
    <w:rsid w:val="00623177"/>
    <w:rsid w:val="006249E1"/>
    <w:rsid w:val="00625611"/>
    <w:rsid w:val="00627A59"/>
    <w:rsid w:val="00627AB3"/>
    <w:rsid w:val="00630644"/>
    <w:rsid w:val="006429AA"/>
    <w:rsid w:val="00651B01"/>
    <w:rsid w:val="00652B07"/>
    <w:rsid w:val="00654697"/>
    <w:rsid w:val="0066553C"/>
    <w:rsid w:val="0066780B"/>
    <w:rsid w:val="00673FA9"/>
    <w:rsid w:val="006743F1"/>
    <w:rsid w:val="00674CA8"/>
    <w:rsid w:val="00677FA6"/>
    <w:rsid w:val="006A2112"/>
    <w:rsid w:val="006B2422"/>
    <w:rsid w:val="006B24EB"/>
    <w:rsid w:val="006B4CE4"/>
    <w:rsid w:val="006C122C"/>
    <w:rsid w:val="006C29B2"/>
    <w:rsid w:val="006C513B"/>
    <w:rsid w:val="006D1DC8"/>
    <w:rsid w:val="006D2972"/>
    <w:rsid w:val="006D4041"/>
    <w:rsid w:val="006E42E6"/>
    <w:rsid w:val="006E4B2D"/>
    <w:rsid w:val="006F18B2"/>
    <w:rsid w:val="006F56D2"/>
    <w:rsid w:val="006F792C"/>
    <w:rsid w:val="00722D8A"/>
    <w:rsid w:val="00733DFB"/>
    <w:rsid w:val="0074750C"/>
    <w:rsid w:val="00756322"/>
    <w:rsid w:val="00764022"/>
    <w:rsid w:val="00764C6D"/>
    <w:rsid w:val="00766BD2"/>
    <w:rsid w:val="00796D67"/>
    <w:rsid w:val="007A1BA4"/>
    <w:rsid w:val="007A7B2B"/>
    <w:rsid w:val="007B31D5"/>
    <w:rsid w:val="007C1BFD"/>
    <w:rsid w:val="007C56D0"/>
    <w:rsid w:val="007D261B"/>
    <w:rsid w:val="007D5143"/>
    <w:rsid w:val="007E106C"/>
    <w:rsid w:val="007E5ACC"/>
    <w:rsid w:val="007F32F2"/>
    <w:rsid w:val="007F5221"/>
    <w:rsid w:val="007F5E6E"/>
    <w:rsid w:val="00817074"/>
    <w:rsid w:val="00836332"/>
    <w:rsid w:val="00836470"/>
    <w:rsid w:val="0083785D"/>
    <w:rsid w:val="00852902"/>
    <w:rsid w:val="00852C50"/>
    <w:rsid w:val="00865598"/>
    <w:rsid w:val="00867BD2"/>
    <w:rsid w:val="00881A80"/>
    <w:rsid w:val="00885923"/>
    <w:rsid w:val="008926D5"/>
    <w:rsid w:val="00894A80"/>
    <w:rsid w:val="00894FC7"/>
    <w:rsid w:val="008A5F75"/>
    <w:rsid w:val="008C04B8"/>
    <w:rsid w:val="008C0A00"/>
    <w:rsid w:val="008C3631"/>
    <w:rsid w:val="008C5FE4"/>
    <w:rsid w:val="008F1980"/>
    <w:rsid w:val="00913A28"/>
    <w:rsid w:val="00916F25"/>
    <w:rsid w:val="00923B61"/>
    <w:rsid w:val="00936531"/>
    <w:rsid w:val="00960C3B"/>
    <w:rsid w:val="00962616"/>
    <w:rsid w:val="00993124"/>
    <w:rsid w:val="009A128A"/>
    <w:rsid w:val="009A219B"/>
    <w:rsid w:val="009A59B8"/>
    <w:rsid w:val="009A682A"/>
    <w:rsid w:val="009B4B04"/>
    <w:rsid w:val="009C4B14"/>
    <w:rsid w:val="009E0AF0"/>
    <w:rsid w:val="009E4D6E"/>
    <w:rsid w:val="009E7EDF"/>
    <w:rsid w:val="009F4615"/>
    <w:rsid w:val="00A057E5"/>
    <w:rsid w:val="00A11081"/>
    <w:rsid w:val="00A1737A"/>
    <w:rsid w:val="00A2298C"/>
    <w:rsid w:val="00A23687"/>
    <w:rsid w:val="00A35FD1"/>
    <w:rsid w:val="00A4473E"/>
    <w:rsid w:val="00A44985"/>
    <w:rsid w:val="00A70913"/>
    <w:rsid w:val="00A71F6E"/>
    <w:rsid w:val="00A85D4F"/>
    <w:rsid w:val="00A90A7C"/>
    <w:rsid w:val="00AA664B"/>
    <w:rsid w:val="00AB12B1"/>
    <w:rsid w:val="00AB645D"/>
    <w:rsid w:val="00AC6735"/>
    <w:rsid w:val="00AE191B"/>
    <w:rsid w:val="00AE23C7"/>
    <w:rsid w:val="00AE48F1"/>
    <w:rsid w:val="00AE7383"/>
    <w:rsid w:val="00B00C76"/>
    <w:rsid w:val="00B06D9F"/>
    <w:rsid w:val="00B2036E"/>
    <w:rsid w:val="00B375F1"/>
    <w:rsid w:val="00B4009D"/>
    <w:rsid w:val="00B533A5"/>
    <w:rsid w:val="00B540B8"/>
    <w:rsid w:val="00B55892"/>
    <w:rsid w:val="00B61F9D"/>
    <w:rsid w:val="00B658AC"/>
    <w:rsid w:val="00B85110"/>
    <w:rsid w:val="00B95AF3"/>
    <w:rsid w:val="00BA146A"/>
    <w:rsid w:val="00BA7207"/>
    <w:rsid w:val="00BA768E"/>
    <w:rsid w:val="00BA783A"/>
    <w:rsid w:val="00BC3394"/>
    <w:rsid w:val="00BD77AB"/>
    <w:rsid w:val="00BE45F2"/>
    <w:rsid w:val="00BE776B"/>
    <w:rsid w:val="00BF357F"/>
    <w:rsid w:val="00C00598"/>
    <w:rsid w:val="00C01490"/>
    <w:rsid w:val="00C06B4C"/>
    <w:rsid w:val="00C279DF"/>
    <w:rsid w:val="00C33174"/>
    <w:rsid w:val="00C35429"/>
    <w:rsid w:val="00C4445F"/>
    <w:rsid w:val="00C46BFF"/>
    <w:rsid w:val="00C56141"/>
    <w:rsid w:val="00C60761"/>
    <w:rsid w:val="00C74E43"/>
    <w:rsid w:val="00C77581"/>
    <w:rsid w:val="00C82104"/>
    <w:rsid w:val="00C91775"/>
    <w:rsid w:val="00C927BB"/>
    <w:rsid w:val="00CA3567"/>
    <w:rsid w:val="00CC4FC7"/>
    <w:rsid w:val="00CC54DF"/>
    <w:rsid w:val="00CD11F7"/>
    <w:rsid w:val="00CF6E9D"/>
    <w:rsid w:val="00D01024"/>
    <w:rsid w:val="00D04120"/>
    <w:rsid w:val="00D1014A"/>
    <w:rsid w:val="00D240D8"/>
    <w:rsid w:val="00D307F7"/>
    <w:rsid w:val="00D35719"/>
    <w:rsid w:val="00D409C3"/>
    <w:rsid w:val="00D4758C"/>
    <w:rsid w:val="00D5097D"/>
    <w:rsid w:val="00D51902"/>
    <w:rsid w:val="00D63878"/>
    <w:rsid w:val="00D6476D"/>
    <w:rsid w:val="00D83546"/>
    <w:rsid w:val="00D83612"/>
    <w:rsid w:val="00D9269A"/>
    <w:rsid w:val="00D96142"/>
    <w:rsid w:val="00DA3E24"/>
    <w:rsid w:val="00DB2995"/>
    <w:rsid w:val="00DB5EBF"/>
    <w:rsid w:val="00DC1C7C"/>
    <w:rsid w:val="00DC1EAF"/>
    <w:rsid w:val="00DC592C"/>
    <w:rsid w:val="00DC6C52"/>
    <w:rsid w:val="00DD444A"/>
    <w:rsid w:val="00DD7190"/>
    <w:rsid w:val="00DF0E88"/>
    <w:rsid w:val="00E01056"/>
    <w:rsid w:val="00E12E41"/>
    <w:rsid w:val="00E149BB"/>
    <w:rsid w:val="00E21262"/>
    <w:rsid w:val="00E34B5D"/>
    <w:rsid w:val="00E46E0F"/>
    <w:rsid w:val="00E47624"/>
    <w:rsid w:val="00E53358"/>
    <w:rsid w:val="00E55AF7"/>
    <w:rsid w:val="00E56EBC"/>
    <w:rsid w:val="00E63F61"/>
    <w:rsid w:val="00E6429C"/>
    <w:rsid w:val="00E86333"/>
    <w:rsid w:val="00E92C78"/>
    <w:rsid w:val="00EA5F0E"/>
    <w:rsid w:val="00EB3DC1"/>
    <w:rsid w:val="00EB486A"/>
    <w:rsid w:val="00EC00EC"/>
    <w:rsid w:val="00EE04EE"/>
    <w:rsid w:val="00EE20D4"/>
    <w:rsid w:val="00EF27B1"/>
    <w:rsid w:val="00EF4E70"/>
    <w:rsid w:val="00F20E63"/>
    <w:rsid w:val="00F269E7"/>
    <w:rsid w:val="00F27283"/>
    <w:rsid w:val="00F27636"/>
    <w:rsid w:val="00F30A0B"/>
    <w:rsid w:val="00F30A83"/>
    <w:rsid w:val="00F36B33"/>
    <w:rsid w:val="00F450C0"/>
    <w:rsid w:val="00F45465"/>
    <w:rsid w:val="00F65797"/>
    <w:rsid w:val="00F714E5"/>
    <w:rsid w:val="00F837A2"/>
    <w:rsid w:val="00F859A5"/>
    <w:rsid w:val="00F954C8"/>
    <w:rsid w:val="00F95613"/>
    <w:rsid w:val="00FB0CF1"/>
    <w:rsid w:val="00FB4CB1"/>
    <w:rsid w:val="00FC4DF8"/>
    <w:rsid w:val="00FD6F9F"/>
    <w:rsid w:val="00FD7A56"/>
    <w:rsid w:val="00FE39E0"/>
    <w:rsid w:val="00FE6BB0"/>
    <w:rsid w:val="00FF5F6F"/>
    <w:rsid w:val="00FF6637"/>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9FCA"/>
  <w15:chartTrackingRefBased/>
  <w15:docId w15:val="{490E1D0D-9105-4852-B38E-1E2B0A99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E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A46"/>
    <w:rPr>
      <w:color w:val="0000FF"/>
      <w:u w:val="single"/>
    </w:rPr>
  </w:style>
  <w:style w:type="paragraph" w:styleId="ListParagraph">
    <w:name w:val="List Paragraph"/>
    <w:basedOn w:val="Normal"/>
    <w:uiPriority w:val="34"/>
    <w:qFormat/>
    <w:rsid w:val="004D0A46"/>
    <w:pPr>
      <w:ind w:left="720"/>
      <w:contextualSpacing/>
    </w:pPr>
  </w:style>
  <w:style w:type="paragraph" w:styleId="FootnoteText">
    <w:name w:val="footnote text"/>
    <w:basedOn w:val="Normal"/>
    <w:link w:val="FootnoteTextChar"/>
    <w:semiHidden/>
    <w:unhideWhenUsed/>
    <w:rsid w:val="004D0A46"/>
    <w:pPr>
      <w:spacing w:line="240" w:lineRule="auto"/>
    </w:pPr>
    <w:rPr>
      <w:sz w:val="20"/>
      <w:szCs w:val="20"/>
    </w:rPr>
  </w:style>
  <w:style w:type="character" w:customStyle="1" w:styleId="FootnoteTextChar">
    <w:name w:val="Footnote Text Char"/>
    <w:basedOn w:val="DefaultParagraphFont"/>
    <w:link w:val="FootnoteText"/>
    <w:semiHidden/>
    <w:rsid w:val="004D0A4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D0A46"/>
    <w:rPr>
      <w:vertAlign w:val="superscript"/>
    </w:rPr>
  </w:style>
  <w:style w:type="character" w:customStyle="1" w:styleId="cosearchterm">
    <w:name w:val="co_searchterm"/>
    <w:basedOn w:val="DefaultParagraphFont"/>
    <w:rsid w:val="005E2D74"/>
  </w:style>
  <w:style w:type="paragraph" w:styleId="BodyText">
    <w:name w:val="Body Text"/>
    <w:basedOn w:val="Normal"/>
    <w:link w:val="BodyTextChar"/>
    <w:uiPriority w:val="1"/>
    <w:qFormat/>
    <w:rsid w:val="00E149BB"/>
    <w:pPr>
      <w:adjustRightInd/>
      <w:spacing w:line="240" w:lineRule="auto"/>
      <w:ind w:left="1919"/>
      <w:jc w:val="left"/>
      <w:textAlignment w:val="auto"/>
    </w:pPr>
    <w:rPr>
      <w:rFonts w:cstheme="minorBidi"/>
      <w:sz w:val="21"/>
      <w:szCs w:val="21"/>
    </w:rPr>
  </w:style>
  <w:style w:type="character" w:customStyle="1" w:styleId="BodyTextChar">
    <w:name w:val="Body Text Char"/>
    <w:basedOn w:val="DefaultParagraphFont"/>
    <w:link w:val="BodyText"/>
    <w:uiPriority w:val="1"/>
    <w:rsid w:val="00E149BB"/>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191">
      <w:bodyDiv w:val="1"/>
      <w:marLeft w:val="0"/>
      <w:marRight w:val="0"/>
      <w:marTop w:val="0"/>
      <w:marBottom w:val="0"/>
      <w:divBdr>
        <w:top w:val="none" w:sz="0" w:space="0" w:color="auto"/>
        <w:left w:val="none" w:sz="0" w:space="0" w:color="auto"/>
        <w:bottom w:val="none" w:sz="0" w:space="0" w:color="auto"/>
        <w:right w:val="none" w:sz="0" w:space="0" w:color="auto"/>
      </w:divBdr>
      <w:divsChild>
        <w:div w:id="538781346">
          <w:marLeft w:val="0"/>
          <w:marRight w:val="0"/>
          <w:marTop w:val="240"/>
          <w:marBottom w:val="0"/>
          <w:divBdr>
            <w:top w:val="none" w:sz="0" w:space="0" w:color="auto"/>
            <w:left w:val="none" w:sz="0" w:space="0" w:color="auto"/>
            <w:bottom w:val="none" w:sz="0" w:space="0" w:color="auto"/>
            <w:right w:val="none" w:sz="0" w:space="0" w:color="auto"/>
          </w:divBdr>
          <w:divsChild>
            <w:div w:id="1755395909">
              <w:marLeft w:val="0"/>
              <w:marRight w:val="0"/>
              <w:marTop w:val="240"/>
              <w:marBottom w:val="240"/>
              <w:divBdr>
                <w:top w:val="none" w:sz="0" w:space="0" w:color="auto"/>
                <w:left w:val="none" w:sz="0" w:space="0" w:color="auto"/>
                <w:bottom w:val="none" w:sz="0" w:space="0" w:color="auto"/>
                <w:right w:val="none" w:sz="0" w:space="0" w:color="auto"/>
              </w:divBdr>
            </w:div>
            <w:div w:id="698430042">
              <w:marLeft w:val="0"/>
              <w:marRight w:val="0"/>
              <w:marTop w:val="0"/>
              <w:marBottom w:val="0"/>
              <w:divBdr>
                <w:top w:val="none" w:sz="0" w:space="0" w:color="auto"/>
                <w:left w:val="none" w:sz="0" w:space="0" w:color="auto"/>
                <w:bottom w:val="none" w:sz="0" w:space="0" w:color="auto"/>
                <w:right w:val="none" w:sz="0" w:space="0" w:color="auto"/>
              </w:divBdr>
              <w:divsChild>
                <w:div w:id="1906408077">
                  <w:marLeft w:val="0"/>
                  <w:marRight w:val="0"/>
                  <w:marTop w:val="0"/>
                  <w:marBottom w:val="0"/>
                  <w:divBdr>
                    <w:top w:val="none" w:sz="0" w:space="0" w:color="auto"/>
                    <w:left w:val="none" w:sz="0" w:space="0" w:color="auto"/>
                    <w:bottom w:val="none" w:sz="0" w:space="0" w:color="auto"/>
                    <w:right w:val="none" w:sz="0" w:space="0" w:color="auto"/>
                  </w:divBdr>
                </w:div>
              </w:divsChild>
            </w:div>
            <w:div w:id="98068872">
              <w:marLeft w:val="0"/>
              <w:marRight w:val="0"/>
              <w:marTop w:val="240"/>
              <w:marBottom w:val="0"/>
              <w:divBdr>
                <w:top w:val="none" w:sz="0" w:space="0" w:color="auto"/>
                <w:left w:val="none" w:sz="0" w:space="0" w:color="auto"/>
                <w:bottom w:val="none" w:sz="0" w:space="0" w:color="auto"/>
                <w:right w:val="none" w:sz="0" w:space="0" w:color="auto"/>
              </w:divBdr>
              <w:divsChild>
                <w:div w:id="12102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2576">
          <w:marLeft w:val="0"/>
          <w:marRight w:val="0"/>
          <w:marTop w:val="240"/>
          <w:marBottom w:val="0"/>
          <w:divBdr>
            <w:top w:val="none" w:sz="0" w:space="0" w:color="auto"/>
            <w:left w:val="none" w:sz="0" w:space="0" w:color="auto"/>
            <w:bottom w:val="none" w:sz="0" w:space="0" w:color="auto"/>
            <w:right w:val="none" w:sz="0" w:space="0" w:color="auto"/>
          </w:divBdr>
          <w:divsChild>
            <w:div w:id="561254314">
              <w:marLeft w:val="0"/>
              <w:marRight w:val="0"/>
              <w:marTop w:val="240"/>
              <w:marBottom w:val="240"/>
              <w:divBdr>
                <w:top w:val="none" w:sz="0" w:space="0" w:color="auto"/>
                <w:left w:val="none" w:sz="0" w:space="0" w:color="auto"/>
                <w:bottom w:val="none" w:sz="0" w:space="0" w:color="auto"/>
                <w:right w:val="none" w:sz="0" w:space="0" w:color="auto"/>
              </w:divBdr>
            </w:div>
            <w:div w:id="646008646">
              <w:marLeft w:val="0"/>
              <w:marRight w:val="0"/>
              <w:marTop w:val="0"/>
              <w:marBottom w:val="0"/>
              <w:divBdr>
                <w:top w:val="none" w:sz="0" w:space="0" w:color="auto"/>
                <w:left w:val="none" w:sz="0" w:space="0" w:color="auto"/>
                <w:bottom w:val="none" w:sz="0" w:space="0" w:color="auto"/>
                <w:right w:val="none" w:sz="0" w:space="0" w:color="auto"/>
              </w:divBdr>
              <w:divsChild>
                <w:div w:id="117114621">
                  <w:marLeft w:val="0"/>
                  <w:marRight w:val="0"/>
                  <w:marTop w:val="0"/>
                  <w:marBottom w:val="0"/>
                  <w:divBdr>
                    <w:top w:val="none" w:sz="0" w:space="0" w:color="auto"/>
                    <w:left w:val="none" w:sz="0" w:space="0" w:color="auto"/>
                    <w:bottom w:val="none" w:sz="0" w:space="0" w:color="auto"/>
                    <w:right w:val="none" w:sz="0" w:space="0" w:color="auto"/>
                  </w:divBdr>
                </w:div>
              </w:divsChild>
            </w:div>
            <w:div w:id="809640105">
              <w:marLeft w:val="0"/>
              <w:marRight w:val="0"/>
              <w:marTop w:val="240"/>
              <w:marBottom w:val="0"/>
              <w:divBdr>
                <w:top w:val="none" w:sz="0" w:space="0" w:color="auto"/>
                <w:left w:val="none" w:sz="0" w:space="0" w:color="auto"/>
                <w:bottom w:val="none" w:sz="0" w:space="0" w:color="auto"/>
                <w:right w:val="none" w:sz="0" w:space="0" w:color="auto"/>
              </w:divBdr>
              <w:divsChild>
                <w:div w:id="1527521330">
                  <w:marLeft w:val="0"/>
                  <w:marRight w:val="0"/>
                  <w:marTop w:val="0"/>
                  <w:marBottom w:val="0"/>
                  <w:divBdr>
                    <w:top w:val="none" w:sz="0" w:space="0" w:color="auto"/>
                    <w:left w:val="none" w:sz="0" w:space="0" w:color="auto"/>
                    <w:bottom w:val="none" w:sz="0" w:space="0" w:color="auto"/>
                    <w:right w:val="none" w:sz="0" w:space="0" w:color="auto"/>
                  </w:divBdr>
                </w:div>
              </w:divsChild>
            </w:div>
            <w:div w:id="343017096">
              <w:marLeft w:val="0"/>
              <w:marRight w:val="0"/>
              <w:marTop w:val="240"/>
              <w:marBottom w:val="0"/>
              <w:divBdr>
                <w:top w:val="none" w:sz="0" w:space="0" w:color="auto"/>
                <w:left w:val="none" w:sz="0" w:space="0" w:color="auto"/>
                <w:bottom w:val="none" w:sz="0" w:space="0" w:color="auto"/>
                <w:right w:val="none" w:sz="0" w:space="0" w:color="auto"/>
              </w:divBdr>
              <w:divsChild>
                <w:div w:id="217976396">
                  <w:marLeft w:val="0"/>
                  <w:marRight w:val="0"/>
                  <w:marTop w:val="0"/>
                  <w:marBottom w:val="0"/>
                  <w:divBdr>
                    <w:top w:val="none" w:sz="0" w:space="0" w:color="auto"/>
                    <w:left w:val="none" w:sz="0" w:space="0" w:color="auto"/>
                    <w:bottom w:val="none" w:sz="0" w:space="0" w:color="auto"/>
                    <w:right w:val="none" w:sz="0" w:space="0" w:color="auto"/>
                  </w:divBdr>
                </w:div>
              </w:divsChild>
            </w:div>
            <w:div w:id="767583081">
              <w:marLeft w:val="0"/>
              <w:marRight w:val="0"/>
              <w:marTop w:val="240"/>
              <w:marBottom w:val="0"/>
              <w:divBdr>
                <w:top w:val="none" w:sz="0" w:space="0" w:color="auto"/>
                <w:left w:val="none" w:sz="0" w:space="0" w:color="auto"/>
                <w:bottom w:val="none" w:sz="0" w:space="0" w:color="auto"/>
                <w:right w:val="none" w:sz="0" w:space="0" w:color="auto"/>
              </w:divBdr>
              <w:divsChild>
                <w:div w:id="136193435">
                  <w:marLeft w:val="0"/>
                  <w:marRight w:val="0"/>
                  <w:marTop w:val="0"/>
                  <w:marBottom w:val="0"/>
                  <w:divBdr>
                    <w:top w:val="none" w:sz="0" w:space="0" w:color="auto"/>
                    <w:left w:val="none" w:sz="0" w:space="0" w:color="auto"/>
                    <w:bottom w:val="none" w:sz="0" w:space="0" w:color="auto"/>
                    <w:right w:val="none" w:sz="0" w:space="0" w:color="auto"/>
                  </w:divBdr>
                </w:div>
              </w:divsChild>
            </w:div>
            <w:div w:id="54089700">
              <w:marLeft w:val="0"/>
              <w:marRight w:val="0"/>
              <w:marTop w:val="240"/>
              <w:marBottom w:val="0"/>
              <w:divBdr>
                <w:top w:val="none" w:sz="0" w:space="0" w:color="auto"/>
                <w:left w:val="none" w:sz="0" w:space="0" w:color="auto"/>
                <w:bottom w:val="none" w:sz="0" w:space="0" w:color="auto"/>
                <w:right w:val="none" w:sz="0" w:space="0" w:color="auto"/>
              </w:divBdr>
              <w:divsChild>
                <w:div w:id="1560440793">
                  <w:marLeft w:val="0"/>
                  <w:marRight w:val="0"/>
                  <w:marTop w:val="0"/>
                  <w:marBottom w:val="0"/>
                  <w:divBdr>
                    <w:top w:val="none" w:sz="0" w:space="0" w:color="auto"/>
                    <w:left w:val="none" w:sz="0" w:space="0" w:color="auto"/>
                    <w:bottom w:val="none" w:sz="0" w:space="0" w:color="auto"/>
                    <w:right w:val="none" w:sz="0" w:space="0" w:color="auto"/>
                  </w:divBdr>
                </w:div>
              </w:divsChild>
            </w:div>
            <w:div w:id="1343972921">
              <w:marLeft w:val="0"/>
              <w:marRight w:val="0"/>
              <w:marTop w:val="240"/>
              <w:marBottom w:val="0"/>
              <w:divBdr>
                <w:top w:val="none" w:sz="0" w:space="0" w:color="auto"/>
                <w:left w:val="none" w:sz="0" w:space="0" w:color="auto"/>
                <w:bottom w:val="none" w:sz="0" w:space="0" w:color="auto"/>
                <w:right w:val="none" w:sz="0" w:space="0" w:color="auto"/>
              </w:divBdr>
              <w:divsChild>
                <w:div w:id="1579441821">
                  <w:marLeft w:val="0"/>
                  <w:marRight w:val="0"/>
                  <w:marTop w:val="0"/>
                  <w:marBottom w:val="0"/>
                  <w:divBdr>
                    <w:top w:val="none" w:sz="0" w:space="0" w:color="auto"/>
                    <w:left w:val="none" w:sz="0" w:space="0" w:color="auto"/>
                    <w:bottom w:val="none" w:sz="0" w:space="0" w:color="auto"/>
                    <w:right w:val="none" w:sz="0" w:space="0" w:color="auto"/>
                  </w:divBdr>
                </w:div>
              </w:divsChild>
            </w:div>
            <w:div w:id="1837770364">
              <w:marLeft w:val="0"/>
              <w:marRight w:val="0"/>
              <w:marTop w:val="240"/>
              <w:marBottom w:val="0"/>
              <w:divBdr>
                <w:top w:val="none" w:sz="0" w:space="0" w:color="auto"/>
                <w:left w:val="none" w:sz="0" w:space="0" w:color="auto"/>
                <w:bottom w:val="none" w:sz="0" w:space="0" w:color="auto"/>
                <w:right w:val="none" w:sz="0" w:space="0" w:color="auto"/>
              </w:divBdr>
              <w:divsChild>
                <w:div w:id="877082327">
                  <w:marLeft w:val="0"/>
                  <w:marRight w:val="0"/>
                  <w:marTop w:val="0"/>
                  <w:marBottom w:val="0"/>
                  <w:divBdr>
                    <w:top w:val="none" w:sz="0" w:space="0" w:color="auto"/>
                    <w:left w:val="none" w:sz="0" w:space="0" w:color="auto"/>
                    <w:bottom w:val="none" w:sz="0" w:space="0" w:color="auto"/>
                    <w:right w:val="none" w:sz="0" w:space="0" w:color="auto"/>
                  </w:divBdr>
                </w:div>
              </w:divsChild>
            </w:div>
            <w:div w:id="1352025818">
              <w:marLeft w:val="0"/>
              <w:marRight w:val="0"/>
              <w:marTop w:val="240"/>
              <w:marBottom w:val="0"/>
              <w:divBdr>
                <w:top w:val="none" w:sz="0" w:space="0" w:color="auto"/>
                <w:left w:val="none" w:sz="0" w:space="0" w:color="auto"/>
                <w:bottom w:val="none" w:sz="0" w:space="0" w:color="auto"/>
                <w:right w:val="none" w:sz="0" w:space="0" w:color="auto"/>
              </w:divBdr>
              <w:divsChild>
                <w:div w:id="16725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9857">
      <w:bodyDiv w:val="1"/>
      <w:marLeft w:val="0"/>
      <w:marRight w:val="0"/>
      <w:marTop w:val="0"/>
      <w:marBottom w:val="0"/>
      <w:divBdr>
        <w:top w:val="none" w:sz="0" w:space="0" w:color="auto"/>
        <w:left w:val="none" w:sz="0" w:space="0" w:color="auto"/>
        <w:bottom w:val="none" w:sz="0" w:space="0" w:color="auto"/>
        <w:right w:val="none" w:sz="0" w:space="0" w:color="auto"/>
      </w:divBdr>
      <w:divsChild>
        <w:div w:id="826481173">
          <w:marLeft w:val="0"/>
          <w:marRight w:val="0"/>
          <w:marTop w:val="0"/>
          <w:marBottom w:val="0"/>
          <w:divBdr>
            <w:top w:val="none" w:sz="0" w:space="0" w:color="auto"/>
            <w:left w:val="none" w:sz="0" w:space="0" w:color="auto"/>
            <w:bottom w:val="none" w:sz="0" w:space="0" w:color="auto"/>
            <w:right w:val="none" w:sz="0" w:space="0" w:color="auto"/>
          </w:divBdr>
        </w:div>
      </w:divsChild>
    </w:div>
    <w:div w:id="894240866">
      <w:bodyDiv w:val="1"/>
      <w:marLeft w:val="0"/>
      <w:marRight w:val="0"/>
      <w:marTop w:val="0"/>
      <w:marBottom w:val="0"/>
      <w:divBdr>
        <w:top w:val="none" w:sz="0" w:space="0" w:color="auto"/>
        <w:left w:val="none" w:sz="0" w:space="0" w:color="auto"/>
        <w:bottom w:val="none" w:sz="0" w:space="0" w:color="auto"/>
        <w:right w:val="none" w:sz="0" w:space="0" w:color="auto"/>
      </w:divBdr>
      <w:divsChild>
        <w:div w:id="1131292813">
          <w:marLeft w:val="0"/>
          <w:marRight w:val="0"/>
          <w:marTop w:val="0"/>
          <w:marBottom w:val="0"/>
          <w:divBdr>
            <w:top w:val="none" w:sz="0" w:space="0" w:color="auto"/>
            <w:left w:val="none" w:sz="0" w:space="0" w:color="auto"/>
            <w:bottom w:val="none" w:sz="0" w:space="0" w:color="auto"/>
            <w:right w:val="none" w:sz="0" w:space="0" w:color="auto"/>
          </w:divBdr>
        </w:div>
      </w:divsChild>
    </w:div>
    <w:div w:id="1213153472">
      <w:bodyDiv w:val="1"/>
      <w:marLeft w:val="0"/>
      <w:marRight w:val="0"/>
      <w:marTop w:val="0"/>
      <w:marBottom w:val="0"/>
      <w:divBdr>
        <w:top w:val="none" w:sz="0" w:space="0" w:color="auto"/>
        <w:left w:val="none" w:sz="0" w:space="0" w:color="auto"/>
        <w:bottom w:val="none" w:sz="0" w:space="0" w:color="auto"/>
        <w:right w:val="none" w:sz="0" w:space="0" w:color="auto"/>
      </w:divBdr>
      <w:divsChild>
        <w:div w:id="1564173976">
          <w:marLeft w:val="0"/>
          <w:marRight w:val="0"/>
          <w:marTop w:val="0"/>
          <w:marBottom w:val="0"/>
          <w:divBdr>
            <w:top w:val="none" w:sz="0" w:space="0" w:color="auto"/>
            <w:left w:val="none" w:sz="0" w:space="0" w:color="auto"/>
            <w:bottom w:val="none" w:sz="0" w:space="0" w:color="auto"/>
            <w:right w:val="none" w:sz="0" w:space="0" w:color="auto"/>
          </w:divBdr>
          <w:divsChild>
            <w:div w:id="1706906829">
              <w:marLeft w:val="0"/>
              <w:marRight w:val="0"/>
              <w:marTop w:val="0"/>
              <w:marBottom w:val="0"/>
              <w:divBdr>
                <w:top w:val="none" w:sz="0" w:space="0" w:color="auto"/>
                <w:left w:val="none" w:sz="0" w:space="0" w:color="auto"/>
                <w:bottom w:val="none" w:sz="0" w:space="0" w:color="auto"/>
                <w:right w:val="none" w:sz="0" w:space="0" w:color="auto"/>
              </w:divBdr>
            </w:div>
          </w:divsChild>
        </w:div>
        <w:div w:id="1897272936">
          <w:marLeft w:val="0"/>
          <w:marRight w:val="0"/>
          <w:marTop w:val="0"/>
          <w:marBottom w:val="0"/>
          <w:divBdr>
            <w:top w:val="none" w:sz="0" w:space="0" w:color="auto"/>
            <w:left w:val="none" w:sz="0" w:space="0" w:color="auto"/>
            <w:bottom w:val="none" w:sz="0" w:space="0" w:color="auto"/>
            <w:right w:val="none" w:sz="0" w:space="0" w:color="auto"/>
          </w:divBdr>
          <w:divsChild>
            <w:div w:id="214973023">
              <w:marLeft w:val="0"/>
              <w:marRight w:val="0"/>
              <w:marTop w:val="0"/>
              <w:marBottom w:val="0"/>
              <w:divBdr>
                <w:top w:val="none" w:sz="0" w:space="0" w:color="auto"/>
                <w:left w:val="none" w:sz="0" w:space="0" w:color="auto"/>
                <w:bottom w:val="none" w:sz="0" w:space="0" w:color="auto"/>
                <w:right w:val="none" w:sz="0" w:space="0" w:color="auto"/>
              </w:divBdr>
            </w:div>
          </w:divsChild>
        </w:div>
        <w:div w:id="975572392">
          <w:marLeft w:val="0"/>
          <w:marRight w:val="0"/>
          <w:marTop w:val="0"/>
          <w:marBottom w:val="0"/>
          <w:divBdr>
            <w:top w:val="none" w:sz="0" w:space="0" w:color="auto"/>
            <w:left w:val="none" w:sz="0" w:space="0" w:color="auto"/>
            <w:bottom w:val="none" w:sz="0" w:space="0" w:color="auto"/>
            <w:right w:val="none" w:sz="0" w:space="0" w:color="auto"/>
          </w:divBdr>
          <w:divsChild>
            <w:div w:id="817767314">
              <w:marLeft w:val="0"/>
              <w:marRight w:val="0"/>
              <w:marTop w:val="0"/>
              <w:marBottom w:val="0"/>
              <w:divBdr>
                <w:top w:val="none" w:sz="0" w:space="0" w:color="auto"/>
                <w:left w:val="none" w:sz="0" w:space="0" w:color="auto"/>
                <w:bottom w:val="none" w:sz="0" w:space="0" w:color="auto"/>
                <w:right w:val="none" w:sz="0" w:space="0" w:color="auto"/>
              </w:divBdr>
            </w:div>
          </w:divsChild>
        </w:div>
        <w:div w:id="1281569800">
          <w:marLeft w:val="0"/>
          <w:marRight w:val="0"/>
          <w:marTop w:val="0"/>
          <w:marBottom w:val="0"/>
          <w:divBdr>
            <w:top w:val="none" w:sz="0" w:space="0" w:color="auto"/>
            <w:left w:val="none" w:sz="0" w:space="0" w:color="auto"/>
            <w:bottom w:val="none" w:sz="0" w:space="0" w:color="auto"/>
            <w:right w:val="none" w:sz="0" w:space="0" w:color="auto"/>
          </w:divBdr>
          <w:divsChild>
            <w:div w:id="1769034159">
              <w:marLeft w:val="0"/>
              <w:marRight w:val="0"/>
              <w:marTop w:val="0"/>
              <w:marBottom w:val="0"/>
              <w:divBdr>
                <w:top w:val="none" w:sz="0" w:space="0" w:color="auto"/>
                <w:left w:val="none" w:sz="0" w:space="0" w:color="auto"/>
                <w:bottom w:val="none" w:sz="0" w:space="0" w:color="auto"/>
                <w:right w:val="none" w:sz="0" w:space="0" w:color="auto"/>
              </w:divBdr>
            </w:div>
          </w:divsChild>
        </w:div>
        <w:div w:id="293293227">
          <w:marLeft w:val="0"/>
          <w:marRight w:val="0"/>
          <w:marTop w:val="0"/>
          <w:marBottom w:val="0"/>
          <w:divBdr>
            <w:top w:val="none" w:sz="0" w:space="0" w:color="auto"/>
            <w:left w:val="none" w:sz="0" w:space="0" w:color="auto"/>
            <w:bottom w:val="none" w:sz="0" w:space="0" w:color="auto"/>
            <w:right w:val="none" w:sz="0" w:space="0" w:color="auto"/>
          </w:divBdr>
          <w:divsChild>
            <w:div w:id="831918849">
              <w:marLeft w:val="0"/>
              <w:marRight w:val="0"/>
              <w:marTop w:val="0"/>
              <w:marBottom w:val="0"/>
              <w:divBdr>
                <w:top w:val="none" w:sz="0" w:space="0" w:color="auto"/>
                <w:left w:val="none" w:sz="0" w:space="0" w:color="auto"/>
                <w:bottom w:val="none" w:sz="0" w:space="0" w:color="auto"/>
                <w:right w:val="none" w:sz="0" w:space="0" w:color="auto"/>
              </w:divBdr>
            </w:div>
          </w:divsChild>
        </w:div>
        <w:div w:id="1749420437">
          <w:marLeft w:val="0"/>
          <w:marRight w:val="0"/>
          <w:marTop w:val="0"/>
          <w:marBottom w:val="0"/>
          <w:divBdr>
            <w:top w:val="none" w:sz="0" w:space="0" w:color="auto"/>
            <w:left w:val="none" w:sz="0" w:space="0" w:color="auto"/>
            <w:bottom w:val="none" w:sz="0" w:space="0" w:color="auto"/>
            <w:right w:val="none" w:sz="0" w:space="0" w:color="auto"/>
          </w:divBdr>
          <w:divsChild>
            <w:div w:id="1265919109">
              <w:marLeft w:val="0"/>
              <w:marRight w:val="0"/>
              <w:marTop w:val="0"/>
              <w:marBottom w:val="0"/>
              <w:divBdr>
                <w:top w:val="none" w:sz="0" w:space="0" w:color="auto"/>
                <w:left w:val="none" w:sz="0" w:space="0" w:color="auto"/>
                <w:bottom w:val="none" w:sz="0" w:space="0" w:color="auto"/>
                <w:right w:val="none" w:sz="0" w:space="0" w:color="auto"/>
              </w:divBdr>
            </w:div>
          </w:divsChild>
        </w:div>
        <w:div w:id="245649152">
          <w:marLeft w:val="0"/>
          <w:marRight w:val="0"/>
          <w:marTop w:val="0"/>
          <w:marBottom w:val="0"/>
          <w:divBdr>
            <w:top w:val="none" w:sz="0" w:space="0" w:color="auto"/>
            <w:left w:val="none" w:sz="0" w:space="0" w:color="auto"/>
            <w:bottom w:val="none" w:sz="0" w:space="0" w:color="auto"/>
            <w:right w:val="none" w:sz="0" w:space="0" w:color="auto"/>
          </w:divBdr>
          <w:divsChild>
            <w:div w:id="897782022">
              <w:marLeft w:val="0"/>
              <w:marRight w:val="0"/>
              <w:marTop w:val="0"/>
              <w:marBottom w:val="0"/>
              <w:divBdr>
                <w:top w:val="none" w:sz="0" w:space="0" w:color="auto"/>
                <w:left w:val="none" w:sz="0" w:space="0" w:color="auto"/>
                <w:bottom w:val="none" w:sz="0" w:space="0" w:color="auto"/>
                <w:right w:val="none" w:sz="0" w:space="0" w:color="auto"/>
              </w:divBdr>
            </w:div>
          </w:divsChild>
        </w:div>
        <w:div w:id="1603147443">
          <w:marLeft w:val="0"/>
          <w:marRight w:val="0"/>
          <w:marTop w:val="0"/>
          <w:marBottom w:val="0"/>
          <w:divBdr>
            <w:top w:val="none" w:sz="0" w:space="0" w:color="auto"/>
            <w:left w:val="none" w:sz="0" w:space="0" w:color="auto"/>
            <w:bottom w:val="none" w:sz="0" w:space="0" w:color="auto"/>
            <w:right w:val="none" w:sz="0" w:space="0" w:color="auto"/>
          </w:divBdr>
          <w:divsChild>
            <w:div w:id="1322544415">
              <w:marLeft w:val="0"/>
              <w:marRight w:val="0"/>
              <w:marTop w:val="0"/>
              <w:marBottom w:val="0"/>
              <w:divBdr>
                <w:top w:val="none" w:sz="0" w:space="0" w:color="auto"/>
                <w:left w:val="none" w:sz="0" w:space="0" w:color="auto"/>
                <w:bottom w:val="none" w:sz="0" w:space="0" w:color="auto"/>
                <w:right w:val="none" w:sz="0" w:space="0" w:color="auto"/>
              </w:divBdr>
            </w:div>
          </w:divsChild>
        </w:div>
        <w:div w:id="700592346">
          <w:marLeft w:val="0"/>
          <w:marRight w:val="0"/>
          <w:marTop w:val="0"/>
          <w:marBottom w:val="0"/>
          <w:divBdr>
            <w:top w:val="none" w:sz="0" w:space="0" w:color="auto"/>
            <w:left w:val="none" w:sz="0" w:space="0" w:color="auto"/>
            <w:bottom w:val="none" w:sz="0" w:space="0" w:color="auto"/>
            <w:right w:val="none" w:sz="0" w:space="0" w:color="auto"/>
          </w:divBdr>
          <w:divsChild>
            <w:div w:id="1501241314">
              <w:marLeft w:val="0"/>
              <w:marRight w:val="0"/>
              <w:marTop w:val="0"/>
              <w:marBottom w:val="0"/>
              <w:divBdr>
                <w:top w:val="none" w:sz="0" w:space="0" w:color="auto"/>
                <w:left w:val="none" w:sz="0" w:space="0" w:color="auto"/>
                <w:bottom w:val="none" w:sz="0" w:space="0" w:color="auto"/>
                <w:right w:val="none" w:sz="0" w:space="0" w:color="auto"/>
              </w:divBdr>
            </w:div>
          </w:divsChild>
        </w:div>
        <w:div w:id="1961954252">
          <w:marLeft w:val="0"/>
          <w:marRight w:val="0"/>
          <w:marTop w:val="0"/>
          <w:marBottom w:val="0"/>
          <w:divBdr>
            <w:top w:val="none" w:sz="0" w:space="0" w:color="auto"/>
            <w:left w:val="none" w:sz="0" w:space="0" w:color="auto"/>
            <w:bottom w:val="none" w:sz="0" w:space="0" w:color="auto"/>
            <w:right w:val="none" w:sz="0" w:space="0" w:color="auto"/>
          </w:divBdr>
          <w:divsChild>
            <w:div w:id="965084146">
              <w:marLeft w:val="0"/>
              <w:marRight w:val="0"/>
              <w:marTop w:val="0"/>
              <w:marBottom w:val="0"/>
              <w:divBdr>
                <w:top w:val="none" w:sz="0" w:space="0" w:color="auto"/>
                <w:left w:val="none" w:sz="0" w:space="0" w:color="auto"/>
                <w:bottom w:val="none" w:sz="0" w:space="0" w:color="auto"/>
                <w:right w:val="none" w:sz="0" w:space="0" w:color="auto"/>
              </w:divBdr>
            </w:div>
          </w:divsChild>
        </w:div>
        <w:div w:id="50035323">
          <w:marLeft w:val="0"/>
          <w:marRight w:val="0"/>
          <w:marTop w:val="0"/>
          <w:marBottom w:val="0"/>
          <w:divBdr>
            <w:top w:val="none" w:sz="0" w:space="0" w:color="auto"/>
            <w:left w:val="none" w:sz="0" w:space="0" w:color="auto"/>
            <w:bottom w:val="none" w:sz="0" w:space="0" w:color="auto"/>
            <w:right w:val="none" w:sz="0" w:space="0" w:color="auto"/>
          </w:divBdr>
          <w:divsChild>
            <w:div w:id="306671924">
              <w:marLeft w:val="0"/>
              <w:marRight w:val="0"/>
              <w:marTop w:val="0"/>
              <w:marBottom w:val="0"/>
              <w:divBdr>
                <w:top w:val="none" w:sz="0" w:space="0" w:color="auto"/>
                <w:left w:val="none" w:sz="0" w:space="0" w:color="auto"/>
                <w:bottom w:val="none" w:sz="0" w:space="0" w:color="auto"/>
                <w:right w:val="none" w:sz="0" w:space="0" w:color="auto"/>
              </w:divBdr>
            </w:div>
            <w:div w:id="840045322">
              <w:marLeft w:val="0"/>
              <w:marRight w:val="0"/>
              <w:marTop w:val="0"/>
              <w:marBottom w:val="0"/>
              <w:divBdr>
                <w:top w:val="none" w:sz="0" w:space="0" w:color="auto"/>
                <w:left w:val="none" w:sz="0" w:space="0" w:color="auto"/>
                <w:bottom w:val="none" w:sz="0" w:space="0" w:color="auto"/>
                <w:right w:val="none" w:sz="0" w:space="0" w:color="auto"/>
              </w:divBdr>
              <w:divsChild>
                <w:div w:id="97530047">
                  <w:marLeft w:val="0"/>
                  <w:marRight w:val="0"/>
                  <w:marTop w:val="0"/>
                  <w:marBottom w:val="0"/>
                  <w:divBdr>
                    <w:top w:val="none" w:sz="0" w:space="0" w:color="auto"/>
                    <w:left w:val="none" w:sz="0" w:space="0" w:color="auto"/>
                    <w:bottom w:val="none" w:sz="0" w:space="0" w:color="auto"/>
                    <w:right w:val="none" w:sz="0" w:space="0" w:color="auto"/>
                  </w:divBdr>
                </w:div>
              </w:divsChild>
            </w:div>
            <w:div w:id="1291941161">
              <w:marLeft w:val="0"/>
              <w:marRight w:val="0"/>
              <w:marTop w:val="0"/>
              <w:marBottom w:val="0"/>
              <w:divBdr>
                <w:top w:val="none" w:sz="0" w:space="0" w:color="auto"/>
                <w:left w:val="none" w:sz="0" w:space="0" w:color="auto"/>
                <w:bottom w:val="none" w:sz="0" w:space="0" w:color="auto"/>
                <w:right w:val="none" w:sz="0" w:space="0" w:color="auto"/>
              </w:divBdr>
              <w:divsChild>
                <w:div w:id="2116514032">
                  <w:marLeft w:val="0"/>
                  <w:marRight w:val="0"/>
                  <w:marTop w:val="0"/>
                  <w:marBottom w:val="0"/>
                  <w:divBdr>
                    <w:top w:val="none" w:sz="0" w:space="0" w:color="auto"/>
                    <w:left w:val="none" w:sz="0" w:space="0" w:color="auto"/>
                    <w:bottom w:val="none" w:sz="0" w:space="0" w:color="auto"/>
                    <w:right w:val="none" w:sz="0" w:space="0" w:color="auto"/>
                  </w:divBdr>
                </w:div>
              </w:divsChild>
            </w:div>
            <w:div w:id="918245373">
              <w:marLeft w:val="0"/>
              <w:marRight w:val="0"/>
              <w:marTop w:val="0"/>
              <w:marBottom w:val="0"/>
              <w:divBdr>
                <w:top w:val="none" w:sz="0" w:space="0" w:color="auto"/>
                <w:left w:val="none" w:sz="0" w:space="0" w:color="auto"/>
                <w:bottom w:val="none" w:sz="0" w:space="0" w:color="auto"/>
                <w:right w:val="none" w:sz="0" w:space="0" w:color="auto"/>
              </w:divBdr>
              <w:divsChild>
                <w:div w:id="1493062837">
                  <w:marLeft w:val="0"/>
                  <w:marRight w:val="0"/>
                  <w:marTop w:val="0"/>
                  <w:marBottom w:val="0"/>
                  <w:divBdr>
                    <w:top w:val="none" w:sz="0" w:space="0" w:color="auto"/>
                    <w:left w:val="none" w:sz="0" w:space="0" w:color="auto"/>
                    <w:bottom w:val="none" w:sz="0" w:space="0" w:color="auto"/>
                    <w:right w:val="none" w:sz="0" w:space="0" w:color="auto"/>
                  </w:divBdr>
                </w:div>
              </w:divsChild>
            </w:div>
            <w:div w:id="74209563">
              <w:marLeft w:val="0"/>
              <w:marRight w:val="0"/>
              <w:marTop w:val="0"/>
              <w:marBottom w:val="0"/>
              <w:divBdr>
                <w:top w:val="none" w:sz="0" w:space="0" w:color="auto"/>
                <w:left w:val="none" w:sz="0" w:space="0" w:color="auto"/>
                <w:bottom w:val="none" w:sz="0" w:space="0" w:color="auto"/>
                <w:right w:val="none" w:sz="0" w:space="0" w:color="auto"/>
              </w:divBdr>
              <w:divsChild>
                <w:div w:id="1328249741">
                  <w:marLeft w:val="0"/>
                  <w:marRight w:val="0"/>
                  <w:marTop w:val="0"/>
                  <w:marBottom w:val="0"/>
                  <w:divBdr>
                    <w:top w:val="none" w:sz="0" w:space="0" w:color="auto"/>
                    <w:left w:val="none" w:sz="0" w:space="0" w:color="auto"/>
                    <w:bottom w:val="none" w:sz="0" w:space="0" w:color="auto"/>
                    <w:right w:val="none" w:sz="0" w:space="0" w:color="auto"/>
                  </w:divBdr>
                </w:div>
              </w:divsChild>
            </w:div>
            <w:div w:id="1499930473">
              <w:marLeft w:val="0"/>
              <w:marRight w:val="0"/>
              <w:marTop w:val="0"/>
              <w:marBottom w:val="0"/>
              <w:divBdr>
                <w:top w:val="none" w:sz="0" w:space="0" w:color="auto"/>
                <w:left w:val="none" w:sz="0" w:space="0" w:color="auto"/>
                <w:bottom w:val="none" w:sz="0" w:space="0" w:color="auto"/>
                <w:right w:val="none" w:sz="0" w:space="0" w:color="auto"/>
              </w:divBdr>
              <w:divsChild>
                <w:div w:id="21255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0680">
          <w:marLeft w:val="0"/>
          <w:marRight w:val="0"/>
          <w:marTop w:val="0"/>
          <w:marBottom w:val="0"/>
          <w:divBdr>
            <w:top w:val="none" w:sz="0" w:space="0" w:color="auto"/>
            <w:left w:val="none" w:sz="0" w:space="0" w:color="auto"/>
            <w:bottom w:val="none" w:sz="0" w:space="0" w:color="auto"/>
            <w:right w:val="none" w:sz="0" w:space="0" w:color="auto"/>
          </w:divBdr>
          <w:divsChild>
            <w:div w:id="1752659259">
              <w:marLeft w:val="0"/>
              <w:marRight w:val="0"/>
              <w:marTop w:val="0"/>
              <w:marBottom w:val="0"/>
              <w:divBdr>
                <w:top w:val="none" w:sz="0" w:space="0" w:color="auto"/>
                <w:left w:val="none" w:sz="0" w:space="0" w:color="auto"/>
                <w:bottom w:val="none" w:sz="0" w:space="0" w:color="auto"/>
                <w:right w:val="none" w:sz="0" w:space="0" w:color="auto"/>
              </w:divBdr>
            </w:div>
          </w:divsChild>
        </w:div>
        <w:div w:id="27535692">
          <w:marLeft w:val="0"/>
          <w:marRight w:val="0"/>
          <w:marTop w:val="0"/>
          <w:marBottom w:val="0"/>
          <w:divBdr>
            <w:top w:val="none" w:sz="0" w:space="0" w:color="auto"/>
            <w:left w:val="none" w:sz="0" w:space="0" w:color="auto"/>
            <w:bottom w:val="none" w:sz="0" w:space="0" w:color="auto"/>
            <w:right w:val="none" w:sz="0" w:space="0" w:color="auto"/>
          </w:divBdr>
          <w:divsChild>
            <w:div w:id="1713656417">
              <w:marLeft w:val="0"/>
              <w:marRight w:val="0"/>
              <w:marTop w:val="0"/>
              <w:marBottom w:val="0"/>
              <w:divBdr>
                <w:top w:val="none" w:sz="0" w:space="0" w:color="auto"/>
                <w:left w:val="none" w:sz="0" w:space="0" w:color="auto"/>
                <w:bottom w:val="none" w:sz="0" w:space="0" w:color="auto"/>
                <w:right w:val="none" w:sz="0" w:space="0" w:color="auto"/>
              </w:divBdr>
            </w:div>
            <w:div w:id="967661982">
              <w:marLeft w:val="0"/>
              <w:marRight w:val="0"/>
              <w:marTop w:val="0"/>
              <w:marBottom w:val="0"/>
              <w:divBdr>
                <w:top w:val="none" w:sz="0" w:space="0" w:color="auto"/>
                <w:left w:val="none" w:sz="0" w:space="0" w:color="auto"/>
                <w:bottom w:val="none" w:sz="0" w:space="0" w:color="auto"/>
                <w:right w:val="none" w:sz="0" w:space="0" w:color="auto"/>
              </w:divBdr>
              <w:divsChild>
                <w:div w:id="1737318124">
                  <w:marLeft w:val="0"/>
                  <w:marRight w:val="0"/>
                  <w:marTop w:val="0"/>
                  <w:marBottom w:val="0"/>
                  <w:divBdr>
                    <w:top w:val="none" w:sz="0" w:space="0" w:color="auto"/>
                    <w:left w:val="none" w:sz="0" w:space="0" w:color="auto"/>
                    <w:bottom w:val="none" w:sz="0" w:space="0" w:color="auto"/>
                    <w:right w:val="none" w:sz="0" w:space="0" w:color="auto"/>
                  </w:divBdr>
                </w:div>
              </w:divsChild>
            </w:div>
            <w:div w:id="1729256000">
              <w:marLeft w:val="0"/>
              <w:marRight w:val="0"/>
              <w:marTop w:val="0"/>
              <w:marBottom w:val="0"/>
              <w:divBdr>
                <w:top w:val="none" w:sz="0" w:space="0" w:color="auto"/>
                <w:left w:val="none" w:sz="0" w:space="0" w:color="auto"/>
                <w:bottom w:val="none" w:sz="0" w:space="0" w:color="auto"/>
                <w:right w:val="none" w:sz="0" w:space="0" w:color="auto"/>
              </w:divBdr>
              <w:divsChild>
                <w:div w:id="860240846">
                  <w:marLeft w:val="0"/>
                  <w:marRight w:val="0"/>
                  <w:marTop w:val="0"/>
                  <w:marBottom w:val="0"/>
                  <w:divBdr>
                    <w:top w:val="none" w:sz="0" w:space="0" w:color="auto"/>
                    <w:left w:val="none" w:sz="0" w:space="0" w:color="auto"/>
                    <w:bottom w:val="none" w:sz="0" w:space="0" w:color="auto"/>
                    <w:right w:val="none" w:sz="0" w:space="0" w:color="auto"/>
                  </w:divBdr>
                </w:div>
              </w:divsChild>
            </w:div>
            <w:div w:id="1855802423">
              <w:marLeft w:val="0"/>
              <w:marRight w:val="0"/>
              <w:marTop w:val="0"/>
              <w:marBottom w:val="0"/>
              <w:divBdr>
                <w:top w:val="none" w:sz="0" w:space="0" w:color="auto"/>
                <w:left w:val="none" w:sz="0" w:space="0" w:color="auto"/>
                <w:bottom w:val="none" w:sz="0" w:space="0" w:color="auto"/>
                <w:right w:val="none" w:sz="0" w:space="0" w:color="auto"/>
              </w:divBdr>
              <w:divsChild>
                <w:div w:id="1802576694">
                  <w:marLeft w:val="0"/>
                  <w:marRight w:val="0"/>
                  <w:marTop w:val="0"/>
                  <w:marBottom w:val="0"/>
                  <w:divBdr>
                    <w:top w:val="none" w:sz="0" w:space="0" w:color="auto"/>
                    <w:left w:val="none" w:sz="0" w:space="0" w:color="auto"/>
                    <w:bottom w:val="none" w:sz="0" w:space="0" w:color="auto"/>
                    <w:right w:val="none" w:sz="0" w:space="0" w:color="auto"/>
                  </w:divBdr>
                </w:div>
              </w:divsChild>
            </w:div>
            <w:div w:id="1103917074">
              <w:marLeft w:val="0"/>
              <w:marRight w:val="0"/>
              <w:marTop w:val="0"/>
              <w:marBottom w:val="0"/>
              <w:divBdr>
                <w:top w:val="none" w:sz="0" w:space="0" w:color="auto"/>
                <w:left w:val="none" w:sz="0" w:space="0" w:color="auto"/>
                <w:bottom w:val="none" w:sz="0" w:space="0" w:color="auto"/>
                <w:right w:val="none" w:sz="0" w:space="0" w:color="auto"/>
              </w:divBdr>
              <w:divsChild>
                <w:div w:id="2064716299">
                  <w:marLeft w:val="0"/>
                  <w:marRight w:val="0"/>
                  <w:marTop w:val="0"/>
                  <w:marBottom w:val="0"/>
                  <w:divBdr>
                    <w:top w:val="none" w:sz="0" w:space="0" w:color="auto"/>
                    <w:left w:val="none" w:sz="0" w:space="0" w:color="auto"/>
                    <w:bottom w:val="none" w:sz="0" w:space="0" w:color="auto"/>
                    <w:right w:val="none" w:sz="0" w:space="0" w:color="auto"/>
                  </w:divBdr>
                </w:div>
              </w:divsChild>
            </w:div>
            <w:div w:id="758407869">
              <w:marLeft w:val="0"/>
              <w:marRight w:val="0"/>
              <w:marTop w:val="0"/>
              <w:marBottom w:val="0"/>
              <w:divBdr>
                <w:top w:val="none" w:sz="0" w:space="0" w:color="auto"/>
                <w:left w:val="none" w:sz="0" w:space="0" w:color="auto"/>
                <w:bottom w:val="none" w:sz="0" w:space="0" w:color="auto"/>
                <w:right w:val="none" w:sz="0" w:space="0" w:color="auto"/>
              </w:divBdr>
              <w:divsChild>
                <w:div w:id="858859">
                  <w:marLeft w:val="0"/>
                  <w:marRight w:val="0"/>
                  <w:marTop w:val="0"/>
                  <w:marBottom w:val="0"/>
                  <w:divBdr>
                    <w:top w:val="none" w:sz="0" w:space="0" w:color="auto"/>
                    <w:left w:val="none" w:sz="0" w:space="0" w:color="auto"/>
                    <w:bottom w:val="none" w:sz="0" w:space="0" w:color="auto"/>
                    <w:right w:val="none" w:sz="0" w:space="0" w:color="auto"/>
                  </w:divBdr>
                </w:div>
              </w:divsChild>
            </w:div>
            <w:div w:id="804658533">
              <w:marLeft w:val="0"/>
              <w:marRight w:val="0"/>
              <w:marTop w:val="0"/>
              <w:marBottom w:val="0"/>
              <w:divBdr>
                <w:top w:val="none" w:sz="0" w:space="0" w:color="auto"/>
                <w:left w:val="none" w:sz="0" w:space="0" w:color="auto"/>
                <w:bottom w:val="none" w:sz="0" w:space="0" w:color="auto"/>
                <w:right w:val="none" w:sz="0" w:space="0" w:color="auto"/>
              </w:divBdr>
              <w:divsChild>
                <w:div w:id="288167515">
                  <w:marLeft w:val="0"/>
                  <w:marRight w:val="0"/>
                  <w:marTop w:val="0"/>
                  <w:marBottom w:val="0"/>
                  <w:divBdr>
                    <w:top w:val="none" w:sz="0" w:space="0" w:color="auto"/>
                    <w:left w:val="none" w:sz="0" w:space="0" w:color="auto"/>
                    <w:bottom w:val="none" w:sz="0" w:space="0" w:color="auto"/>
                    <w:right w:val="none" w:sz="0" w:space="0" w:color="auto"/>
                  </w:divBdr>
                </w:div>
              </w:divsChild>
            </w:div>
            <w:div w:id="1446457608">
              <w:marLeft w:val="0"/>
              <w:marRight w:val="0"/>
              <w:marTop w:val="0"/>
              <w:marBottom w:val="0"/>
              <w:divBdr>
                <w:top w:val="none" w:sz="0" w:space="0" w:color="auto"/>
                <w:left w:val="none" w:sz="0" w:space="0" w:color="auto"/>
                <w:bottom w:val="none" w:sz="0" w:space="0" w:color="auto"/>
                <w:right w:val="none" w:sz="0" w:space="0" w:color="auto"/>
              </w:divBdr>
              <w:divsChild>
                <w:div w:id="719979642">
                  <w:marLeft w:val="0"/>
                  <w:marRight w:val="0"/>
                  <w:marTop w:val="0"/>
                  <w:marBottom w:val="0"/>
                  <w:divBdr>
                    <w:top w:val="none" w:sz="0" w:space="0" w:color="auto"/>
                    <w:left w:val="none" w:sz="0" w:space="0" w:color="auto"/>
                    <w:bottom w:val="none" w:sz="0" w:space="0" w:color="auto"/>
                    <w:right w:val="none" w:sz="0" w:space="0" w:color="auto"/>
                  </w:divBdr>
                </w:div>
              </w:divsChild>
            </w:div>
            <w:div w:id="1660839389">
              <w:marLeft w:val="0"/>
              <w:marRight w:val="0"/>
              <w:marTop w:val="0"/>
              <w:marBottom w:val="0"/>
              <w:divBdr>
                <w:top w:val="none" w:sz="0" w:space="0" w:color="auto"/>
                <w:left w:val="none" w:sz="0" w:space="0" w:color="auto"/>
                <w:bottom w:val="none" w:sz="0" w:space="0" w:color="auto"/>
                <w:right w:val="none" w:sz="0" w:space="0" w:color="auto"/>
              </w:divBdr>
              <w:divsChild>
                <w:div w:id="1065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4065">
          <w:marLeft w:val="0"/>
          <w:marRight w:val="0"/>
          <w:marTop w:val="0"/>
          <w:marBottom w:val="0"/>
          <w:divBdr>
            <w:top w:val="none" w:sz="0" w:space="0" w:color="auto"/>
            <w:left w:val="none" w:sz="0" w:space="0" w:color="auto"/>
            <w:bottom w:val="none" w:sz="0" w:space="0" w:color="auto"/>
            <w:right w:val="none" w:sz="0" w:space="0" w:color="auto"/>
          </w:divBdr>
          <w:divsChild>
            <w:div w:id="1263342824">
              <w:marLeft w:val="0"/>
              <w:marRight w:val="0"/>
              <w:marTop w:val="0"/>
              <w:marBottom w:val="0"/>
              <w:divBdr>
                <w:top w:val="none" w:sz="0" w:space="0" w:color="auto"/>
                <w:left w:val="none" w:sz="0" w:space="0" w:color="auto"/>
                <w:bottom w:val="none" w:sz="0" w:space="0" w:color="auto"/>
                <w:right w:val="none" w:sz="0" w:space="0" w:color="auto"/>
              </w:divBdr>
            </w:div>
          </w:divsChild>
        </w:div>
        <w:div w:id="1105881328">
          <w:marLeft w:val="0"/>
          <w:marRight w:val="0"/>
          <w:marTop w:val="0"/>
          <w:marBottom w:val="0"/>
          <w:divBdr>
            <w:top w:val="none" w:sz="0" w:space="0" w:color="auto"/>
            <w:left w:val="none" w:sz="0" w:space="0" w:color="auto"/>
            <w:bottom w:val="none" w:sz="0" w:space="0" w:color="auto"/>
            <w:right w:val="none" w:sz="0" w:space="0" w:color="auto"/>
          </w:divBdr>
          <w:divsChild>
            <w:div w:id="754017405">
              <w:marLeft w:val="0"/>
              <w:marRight w:val="0"/>
              <w:marTop w:val="0"/>
              <w:marBottom w:val="0"/>
              <w:divBdr>
                <w:top w:val="none" w:sz="0" w:space="0" w:color="auto"/>
                <w:left w:val="none" w:sz="0" w:space="0" w:color="auto"/>
                <w:bottom w:val="none" w:sz="0" w:space="0" w:color="auto"/>
                <w:right w:val="none" w:sz="0" w:space="0" w:color="auto"/>
              </w:divBdr>
            </w:div>
          </w:divsChild>
        </w:div>
        <w:div w:id="2119448270">
          <w:marLeft w:val="0"/>
          <w:marRight w:val="0"/>
          <w:marTop w:val="0"/>
          <w:marBottom w:val="0"/>
          <w:divBdr>
            <w:top w:val="none" w:sz="0" w:space="0" w:color="auto"/>
            <w:left w:val="none" w:sz="0" w:space="0" w:color="auto"/>
            <w:bottom w:val="none" w:sz="0" w:space="0" w:color="auto"/>
            <w:right w:val="none" w:sz="0" w:space="0" w:color="auto"/>
          </w:divBdr>
          <w:divsChild>
            <w:div w:id="1628242617">
              <w:marLeft w:val="0"/>
              <w:marRight w:val="0"/>
              <w:marTop w:val="0"/>
              <w:marBottom w:val="0"/>
              <w:divBdr>
                <w:top w:val="none" w:sz="0" w:space="0" w:color="auto"/>
                <w:left w:val="none" w:sz="0" w:space="0" w:color="auto"/>
                <w:bottom w:val="none" w:sz="0" w:space="0" w:color="auto"/>
                <w:right w:val="none" w:sz="0" w:space="0" w:color="auto"/>
              </w:divBdr>
            </w:div>
          </w:divsChild>
        </w:div>
        <w:div w:id="1486362758">
          <w:marLeft w:val="0"/>
          <w:marRight w:val="0"/>
          <w:marTop w:val="0"/>
          <w:marBottom w:val="0"/>
          <w:divBdr>
            <w:top w:val="none" w:sz="0" w:space="0" w:color="auto"/>
            <w:left w:val="none" w:sz="0" w:space="0" w:color="auto"/>
            <w:bottom w:val="none" w:sz="0" w:space="0" w:color="auto"/>
            <w:right w:val="none" w:sz="0" w:space="0" w:color="auto"/>
          </w:divBdr>
          <w:divsChild>
            <w:div w:id="240913765">
              <w:marLeft w:val="0"/>
              <w:marRight w:val="0"/>
              <w:marTop w:val="0"/>
              <w:marBottom w:val="0"/>
              <w:divBdr>
                <w:top w:val="none" w:sz="0" w:space="0" w:color="auto"/>
                <w:left w:val="none" w:sz="0" w:space="0" w:color="auto"/>
                <w:bottom w:val="none" w:sz="0" w:space="0" w:color="auto"/>
                <w:right w:val="none" w:sz="0" w:space="0" w:color="auto"/>
              </w:divBdr>
            </w:div>
          </w:divsChild>
        </w:div>
        <w:div w:id="1258711316">
          <w:marLeft w:val="0"/>
          <w:marRight w:val="0"/>
          <w:marTop w:val="0"/>
          <w:marBottom w:val="0"/>
          <w:divBdr>
            <w:top w:val="none" w:sz="0" w:space="0" w:color="auto"/>
            <w:left w:val="none" w:sz="0" w:space="0" w:color="auto"/>
            <w:bottom w:val="none" w:sz="0" w:space="0" w:color="auto"/>
            <w:right w:val="none" w:sz="0" w:space="0" w:color="auto"/>
          </w:divBdr>
          <w:divsChild>
            <w:div w:id="1446732749">
              <w:marLeft w:val="0"/>
              <w:marRight w:val="0"/>
              <w:marTop w:val="0"/>
              <w:marBottom w:val="0"/>
              <w:divBdr>
                <w:top w:val="none" w:sz="0" w:space="0" w:color="auto"/>
                <w:left w:val="none" w:sz="0" w:space="0" w:color="auto"/>
                <w:bottom w:val="none" w:sz="0" w:space="0" w:color="auto"/>
                <w:right w:val="none" w:sz="0" w:space="0" w:color="auto"/>
              </w:divBdr>
            </w:div>
          </w:divsChild>
        </w:div>
        <w:div w:id="1419596316">
          <w:marLeft w:val="0"/>
          <w:marRight w:val="0"/>
          <w:marTop w:val="0"/>
          <w:marBottom w:val="0"/>
          <w:divBdr>
            <w:top w:val="none" w:sz="0" w:space="0" w:color="auto"/>
            <w:left w:val="none" w:sz="0" w:space="0" w:color="auto"/>
            <w:bottom w:val="none" w:sz="0" w:space="0" w:color="auto"/>
            <w:right w:val="none" w:sz="0" w:space="0" w:color="auto"/>
          </w:divBdr>
          <w:divsChild>
            <w:div w:id="964235126">
              <w:marLeft w:val="0"/>
              <w:marRight w:val="0"/>
              <w:marTop w:val="0"/>
              <w:marBottom w:val="0"/>
              <w:divBdr>
                <w:top w:val="none" w:sz="0" w:space="0" w:color="auto"/>
                <w:left w:val="none" w:sz="0" w:space="0" w:color="auto"/>
                <w:bottom w:val="none" w:sz="0" w:space="0" w:color="auto"/>
                <w:right w:val="none" w:sz="0" w:space="0" w:color="auto"/>
              </w:divBdr>
            </w:div>
            <w:div w:id="2097166338">
              <w:marLeft w:val="0"/>
              <w:marRight w:val="0"/>
              <w:marTop w:val="0"/>
              <w:marBottom w:val="0"/>
              <w:divBdr>
                <w:top w:val="none" w:sz="0" w:space="0" w:color="auto"/>
                <w:left w:val="none" w:sz="0" w:space="0" w:color="auto"/>
                <w:bottom w:val="none" w:sz="0" w:space="0" w:color="auto"/>
                <w:right w:val="none" w:sz="0" w:space="0" w:color="auto"/>
              </w:divBdr>
              <w:divsChild>
                <w:div w:id="460074007">
                  <w:marLeft w:val="0"/>
                  <w:marRight w:val="0"/>
                  <w:marTop w:val="0"/>
                  <w:marBottom w:val="0"/>
                  <w:divBdr>
                    <w:top w:val="none" w:sz="0" w:space="0" w:color="auto"/>
                    <w:left w:val="none" w:sz="0" w:space="0" w:color="auto"/>
                    <w:bottom w:val="none" w:sz="0" w:space="0" w:color="auto"/>
                    <w:right w:val="none" w:sz="0" w:space="0" w:color="auto"/>
                  </w:divBdr>
                </w:div>
              </w:divsChild>
            </w:div>
            <w:div w:id="1762264391">
              <w:marLeft w:val="0"/>
              <w:marRight w:val="0"/>
              <w:marTop w:val="0"/>
              <w:marBottom w:val="0"/>
              <w:divBdr>
                <w:top w:val="none" w:sz="0" w:space="0" w:color="auto"/>
                <w:left w:val="none" w:sz="0" w:space="0" w:color="auto"/>
                <w:bottom w:val="none" w:sz="0" w:space="0" w:color="auto"/>
                <w:right w:val="none" w:sz="0" w:space="0" w:color="auto"/>
              </w:divBdr>
              <w:divsChild>
                <w:div w:id="1254246968">
                  <w:marLeft w:val="0"/>
                  <w:marRight w:val="0"/>
                  <w:marTop w:val="0"/>
                  <w:marBottom w:val="0"/>
                  <w:divBdr>
                    <w:top w:val="none" w:sz="0" w:space="0" w:color="auto"/>
                    <w:left w:val="none" w:sz="0" w:space="0" w:color="auto"/>
                    <w:bottom w:val="none" w:sz="0" w:space="0" w:color="auto"/>
                    <w:right w:val="none" w:sz="0" w:space="0" w:color="auto"/>
                  </w:divBdr>
                </w:div>
              </w:divsChild>
            </w:div>
            <w:div w:id="1307276187">
              <w:marLeft w:val="0"/>
              <w:marRight w:val="0"/>
              <w:marTop w:val="0"/>
              <w:marBottom w:val="0"/>
              <w:divBdr>
                <w:top w:val="none" w:sz="0" w:space="0" w:color="auto"/>
                <w:left w:val="none" w:sz="0" w:space="0" w:color="auto"/>
                <w:bottom w:val="none" w:sz="0" w:space="0" w:color="auto"/>
                <w:right w:val="none" w:sz="0" w:space="0" w:color="auto"/>
              </w:divBdr>
              <w:divsChild>
                <w:div w:id="2065060608">
                  <w:marLeft w:val="0"/>
                  <w:marRight w:val="0"/>
                  <w:marTop w:val="0"/>
                  <w:marBottom w:val="0"/>
                  <w:divBdr>
                    <w:top w:val="none" w:sz="0" w:space="0" w:color="auto"/>
                    <w:left w:val="none" w:sz="0" w:space="0" w:color="auto"/>
                    <w:bottom w:val="none" w:sz="0" w:space="0" w:color="auto"/>
                    <w:right w:val="none" w:sz="0" w:space="0" w:color="auto"/>
                  </w:divBdr>
                </w:div>
              </w:divsChild>
            </w:div>
            <w:div w:id="596599023">
              <w:marLeft w:val="0"/>
              <w:marRight w:val="0"/>
              <w:marTop w:val="0"/>
              <w:marBottom w:val="0"/>
              <w:divBdr>
                <w:top w:val="none" w:sz="0" w:space="0" w:color="auto"/>
                <w:left w:val="none" w:sz="0" w:space="0" w:color="auto"/>
                <w:bottom w:val="none" w:sz="0" w:space="0" w:color="auto"/>
                <w:right w:val="none" w:sz="0" w:space="0" w:color="auto"/>
              </w:divBdr>
              <w:divsChild>
                <w:div w:id="624578883">
                  <w:marLeft w:val="0"/>
                  <w:marRight w:val="0"/>
                  <w:marTop w:val="0"/>
                  <w:marBottom w:val="0"/>
                  <w:divBdr>
                    <w:top w:val="none" w:sz="0" w:space="0" w:color="auto"/>
                    <w:left w:val="none" w:sz="0" w:space="0" w:color="auto"/>
                    <w:bottom w:val="none" w:sz="0" w:space="0" w:color="auto"/>
                    <w:right w:val="none" w:sz="0" w:space="0" w:color="auto"/>
                  </w:divBdr>
                </w:div>
              </w:divsChild>
            </w:div>
            <w:div w:id="407728376">
              <w:marLeft w:val="0"/>
              <w:marRight w:val="0"/>
              <w:marTop w:val="0"/>
              <w:marBottom w:val="0"/>
              <w:divBdr>
                <w:top w:val="none" w:sz="0" w:space="0" w:color="auto"/>
                <w:left w:val="none" w:sz="0" w:space="0" w:color="auto"/>
                <w:bottom w:val="none" w:sz="0" w:space="0" w:color="auto"/>
                <w:right w:val="none" w:sz="0" w:space="0" w:color="auto"/>
              </w:divBdr>
              <w:divsChild>
                <w:div w:id="1438138596">
                  <w:marLeft w:val="0"/>
                  <w:marRight w:val="0"/>
                  <w:marTop w:val="0"/>
                  <w:marBottom w:val="0"/>
                  <w:divBdr>
                    <w:top w:val="none" w:sz="0" w:space="0" w:color="auto"/>
                    <w:left w:val="none" w:sz="0" w:space="0" w:color="auto"/>
                    <w:bottom w:val="none" w:sz="0" w:space="0" w:color="auto"/>
                    <w:right w:val="none" w:sz="0" w:space="0" w:color="auto"/>
                  </w:divBdr>
                </w:div>
              </w:divsChild>
            </w:div>
            <w:div w:id="1899440050">
              <w:marLeft w:val="0"/>
              <w:marRight w:val="0"/>
              <w:marTop w:val="0"/>
              <w:marBottom w:val="0"/>
              <w:divBdr>
                <w:top w:val="none" w:sz="0" w:space="0" w:color="auto"/>
                <w:left w:val="none" w:sz="0" w:space="0" w:color="auto"/>
                <w:bottom w:val="none" w:sz="0" w:space="0" w:color="auto"/>
                <w:right w:val="none" w:sz="0" w:space="0" w:color="auto"/>
              </w:divBdr>
              <w:divsChild>
                <w:div w:id="8725256">
                  <w:marLeft w:val="0"/>
                  <w:marRight w:val="0"/>
                  <w:marTop w:val="0"/>
                  <w:marBottom w:val="0"/>
                  <w:divBdr>
                    <w:top w:val="none" w:sz="0" w:space="0" w:color="auto"/>
                    <w:left w:val="none" w:sz="0" w:space="0" w:color="auto"/>
                    <w:bottom w:val="none" w:sz="0" w:space="0" w:color="auto"/>
                    <w:right w:val="none" w:sz="0" w:space="0" w:color="auto"/>
                  </w:divBdr>
                </w:div>
              </w:divsChild>
            </w:div>
            <w:div w:id="1443184019">
              <w:marLeft w:val="0"/>
              <w:marRight w:val="0"/>
              <w:marTop w:val="0"/>
              <w:marBottom w:val="0"/>
              <w:divBdr>
                <w:top w:val="none" w:sz="0" w:space="0" w:color="auto"/>
                <w:left w:val="none" w:sz="0" w:space="0" w:color="auto"/>
                <w:bottom w:val="none" w:sz="0" w:space="0" w:color="auto"/>
                <w:right w:val="none" w:sz="0" w:space="0" w:color="auto"/>
              </w:divBdr>
              <w:divsChild>
                <w:div w:id="16084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3876">
          <w:marLeft w:val="0"/>
          <w:marRight w:val="0"/>
          <w:marTop w:val="0"/>
          <w:marBottom w:val="0"/>
          <w:divBdr>
            <w:top w:val="none" w:sz="0" w:space="0" w:color="auto"/>
            <w:left w:val="none" w:sz="0" w:space="0" w:color="auto"/>
            <w:bottom w:val="none" w:sz="0" w:space="0" w:color="auto"/>
            <w:right w:val="none" w:sz="0" w:space="0" w:color="auto"/>
          </w:divBdr>
          <w:divsChild>
            <w:div w:id="661931651">
              <w:marLeft w:val="0"/>
              <w:marRight w:val="0"/>
              <w:marTop w:val="0"/>
              <w:marBottom w:val="0"/>
              <w:divBdr>
                <w:top w:val="none" w:sz="0" w:space="0" w:color="auto"/>
                <w:left w:val="none" w:sz="0" w:space="0" w:color="auto"/>
                <w:bottom w:val="none" w:sz="0" w:space="0" w:color="auto"/>
                <w:right w:val="none" w:sz="0" w:space="0" w:color="auto"/>
              </w:divBdr>
            </w:div>
            <w:div w:id="1679651732">
              <w:marLeft w:val="0"/>
              <w:marRight w:val="0"/>
              <w:marTop w:val="0"/>
              <w:marBottom w:val="0"/>
              <w:divBdr>
                <w:top w:val="none" w:sz="0" w:space="0" w:color="auto"/>
                <w:left w:val="none" w:sz="0" w:space="0" w:color="auto"/>
                <w:bottom w:val="none" w:sz="0" w:space="0" w:color="auto"/>
                <w:right w:val="none" w:sz="0" w:space="0" w:color="auto"/>
              </w:divBdr>
              <w:divsChild>
                <w:div w:id="546913370">
                  <w:marLeft w:val="0"/>
                  <w:marRight w:val="0"/>
                  <w:marTop w:val="0"/>
                  <w:marBottom w:val="0"/>
                  <w:divBdr>
                    <w:top w:val="none" w:sz="0" w:space="0" w:color="auto"/>
                    <w:left w:val="none" w:sz="0" w:space="0" w:color="auto"/>
                    <w:bottom w:val="none" w:sz="0" w:space="0" w:color="auto"/>
                    <w:right w:val="none" w:sz="0" w:space="0" w:color="auto"/>
                  </w:divBdr>
                </w:div>
              </w:divsChild>
            </w:div>
            <w:div w:id="832838988">
              <w:marLeft w:val="0"/>
              <w:marRight w:val="0"/>
              <w:marTop w:val="0"/>
              <w:marBottom w:val="0"/>
              <w:divBdr>
                <w:top w:val="none" w:sz="0" w:space="0" w:color="auto"/>
                <w:left w:val="none" w:sz="0" w:space="0" w:color="auto"/>
                <w:bottom w:val="none" w:sz="0" w:space="0" w:color="auto"/>
                <w:right w:val="none" w:sz="0" w:space="0" w:color="auto"/>
              </w:divBdr>
              <w:divsChild>
                <w:div w:id="838082737">
                  <w:marLeft w:val="0"/>
                  <w:marRight w:val="0"/>
                  <w:marTop w:val="0"/>
                  <w:marBottom w:val="0"/>
                  <w:divBdr>
                    <w:top w:val="none" w:sz="0" w:space="0" w:color="auto"/>
                    <w:left w:val="none" w:sz="0" w:space="0" w:color="auto"/>
                    <w:bottom w:val="none" w:sz="0" w:space="0" w:color="auto"/>
                    <w:right w:val="none" w:sz="0" w:space="0" w:color="auto"/>
                  </w:divBdr>
                </w:div>
              </w:divsChild>
            </w:div>
            <w:div w:id="601571697">
              <w:marLeft w:val="0"/>
              <w:marRight w:val="0"/>
              <w:marTop w:val="0"/>
              <w:marBottom w:val="0"/>
              <w:divBdr>
                <w:top w:val="none" w:sz="0" w:space="0" w:color="auto"/>
                <w:left w:val="none" w:sz="0" w:space="0" w:color="auto"/>
                <w:bottom w:val="none" w:sz="0" w:space="0" w:color="auto"/>
                <w:right w:val="none" w:sz="0" w:space="0" w:color="auto"/>
              </w:divBdr>
              <w:divsChild>
                <w:div w:id="1906723703">
                  <w:marLeft w:val="0"/>
                  <w:marRight w:val="0"/>
                  <w:marTop w:val="0"/>
                  <w:marBottom w:val="0"/>
                  <w:divBdr>
                    <w:top w:val="none" w:sz="0" w:space="0" w:color="auto"/>
                    <w:left w:val="none" w:sz="0" w:space="0" w:color="auto"/>
                    <w:bottom w:val="none" w:sz="0" w:space="0" w:color="auto"/>
                    <w:right w:val="none" w:sz="0" w:space="0" w:color="auto"/>
                  </w:divBdr>
                </w:div>
              </w:divsChild>
            </w:div>
            <w:div w:id="1411581100">
              <w:marLeft w:val="0"/>
              <w:marRight w:val="0"/>
              <w:marTop w:val="0"/>
              <w:marBottom w:val="0"/>
              <w:divBdr>
                <w:top w:val="none" w:sz="0" w:space="0" w:color="auto"/>
                <w:left w:val="none" w:sz="0" w:space="0" w:color="auto"/>
                <w:bottom w:val="none" w:sz="0" w:space="0" w:color="auto"/>
                <w:right w:val="none" w:sz="0" w:space="0" w:color="auto"/>
              </w:divBdr>
              <w:divsChild>
                <w:div w:id="370956219">
                  <w:marLeft w:val="0"/>
                  <w:marRight w:val="0"/>
                  <w:marTop w:val="0"/>
                  <w:marBottom w:val="0"/>
                  <w:divBdr>
                    <w:top w:val="none" w:sz="0" w:space="0" w:color="auto"/>
                    <w:left w:val="none" w:sz="0" w:space="0" w:color="auto"/>
                    <w:bottom w:val="none" w:sz="0" w:space="0" w:color="auto"/>
                    <w:right w:val="none" w:sz="0" w:space="0" w:color="auto"/>
                  </w:divBdr>
                </w:div>
              </w:divsChild>
            </w:div>
            <w:div w:id="263389978">
              <w:marLeft w:val="0"/>
              <w:marRight w:val="0"/>
              <w:marTop w:val="0"/>
              <w:marBottom w:val="0"/>
              <w:divBdr>
                <w:top w:val="none" w:sz="0" w:space="0" w:color="auto"/>
                <w:left w:val="none" w:sz="0" w:space="0" w:color="auto"/>
                <w:bottom w:val="none" w:sz="0" w:space="0" w:color="auto"/>
                <w:right w:val="none" w:sz="0" w:space="0" w:color="auto"/>
              </w:divBdr>
              <w:divsChild>
                <w:div w:id="973871239">
                  <w:marLeft w:val="0"/>
                  <w:marRight w:val="0"/>
                  <w:marTop w:val="0"/>
                  <w:marBottom w:val="0"/>
                  <w:divBdr>
                    <w:top w:val="none" w:sz="0" w:space="0" w:color="auto"/>
                    <w:left w:val="none" w:sz="0" w:space="0" w:color="auto"/>
                    <w:bottom w:val="none" w:sz="0" w:space="0" w:color="auto"/>
                    <w:right w:val="none" w:sz="0" w:space="0" w:color="auto"/>
                  </w:divBdr>
                </w:div>
              </w:divsChild>
            </w:div>
            <w:div w:id="1918586462">
              <w:marLeft w:val="0"/>
              <w:marRight w:val="0"/>
              <w:marTop w:val="0"/>
              <w:marBottom w:val="0"/>
              <w:divBdr>
                <w:top w:val="none" w:sz="0" w:space="0" w:color="auto"/>
                <w:left w:val="none" w:sz="0" w:space="0" w:color="auto"/>
                <w:bottom w:val="none" w:sz="0" w:space="0" w:color="auto"/>
                <w:right w:val="none" w:sz="0" w:space="0" w:color="auto"/>
              </w:divBdr>
              <w:divsChild>
                <w:div w:id="39016754">
                  <w:marLeft w:val="0"/>
                  <w:marRight w:val="0"/>
                  <w:marTop w:val="0"/>
                  <w:marBottom w:val="0"/>
                  <w:divBdr>
                    <w:top w:val="none" w:sz="0" w:space="0" w:color="auto"/>
                    <w:left w:val="none" w:sz="0" w:space="0" w:color="auto"/>
                    <w:bottom w:val="none" w:sz="0" w:space="0" w:color="auto"/>
                    <w:right w:val="none" w:sz="0" w:space="0" w:color="auto"/>
                  </w:divBdr>
                </w:div>
              </w:divsChild>
            </w:div>
            <w:div w:id="1516842097">
              <w:marLeft w:val="0"/>
              <w:marRight w:val="0"/>
              <w:marTop w:val="0"/>
              <w:marBottom w:val="0"/>
              <w:divBdr>
                <w:top w:val="none" w:sz="0" w:space="0" w:color="auto"/>
                <w:left w:val="none" w:sz="0" w:space="0" w:color="auto"/>
                <w:bottom w:val="none" w:sz="0" w:space="0" w:color="auto"/>
                <w:right w:val="none" w:sz="0" w:space="0" w:color="auto"/>
              </w:divBdr>
              <w:divsChild>
                <w:div w:id="141242070">
                  <w:marLeft w:val="0"/>
                  <w:marRight w:val="0"/>
                  <w:marTop w:val="0"/>
                  <w:marBottom w:val="0"/>
                  <w:divBdr>
                    <w:top w:val="none" w:sz="0" w:space="0" w:color="auto"/>
                    <w:left w:val="none" w:sz="0" w:space="0" w:color="auto"/>
                    <w:bottom w:val="none" w:sz="0" w:space="0" w:color="auto"/>
                    <w:right w:val="none" w:sz="0" w:space="0" w:color="auto"/>
                  </w:divBdr>
                </w:div>
              </w:divsChild>
            </w:div>
            <w:div w:id="1173298389">
              <w:marLeft w:val="0"/>
              <w:marRight w:val="0"/>
              <w:marTop w:val="0"/>
              <w:marBottom w:val="0"/>
              <w:divBdr>
                <w:top w:val="none" w:sz="0" w:space="0" w:color="auto"/>
                <w:left w:val="none" w:sz="0" w:space="0" w:color="auto"/>
                <w:bottom w:val="none" w:sz="0" w:space="0" w:color="auto"/>
                <w:right w:val="none" w:sz="0" w:space="0" w:color="auto"/>
              </w:divBdr>
              <w:divsChild>
                <w:div w:id="110785142">
                  <w:marLeft w:val="0"/>
                  <w:marRight w:val="0"/>
                  <w:marTop w:val="0"/>
                  <w:marBottom w:val="0"/>
                  <w:divBdr>
                    <w:top w:val="none" w:sz="0" w:space="0" w:color="auto"/>
                    <w:left w:val="none" w:sz="0" w:space="0" w:color="auto"/>
                    <w:bottom w:val="none" w:sz="0" w:space="0" w:color="auto"/>
                    <w:right w:val="none" w:sz="0" w:space="0" w:color="auto"/>
                  </w:divBdr>
                </w:div>
              </w:divsChild>
            </w:div>
            <w:div w:id="1004091927">
              <w:marLeft w:val="0"/>
              <w:marRight w:val="0"/>
              <w:marTop w:val="0"/>
              <w:marBottom w:val="0"/>
              <w:divBdr>
                <w:top w:val="none" w:sz="0" w:space="0" w:color="auto"/>
                <w:left w:val="none" w:sz="0" w:space="0" w:color="auto"/>
                <w:bottom w:val="none" w:sz="0" w:space="0" w:color="auto"/>
                <w:right w:val="none" w:sz="0" w:space="0" w:color="auto"/>
              </w:divBdr>
              <w:divsChild>
                <w:div w:id="4503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1420">
          <w:marLeft w:val="0"/>
          <w:marRight w:val="0"/>
          <w:marTop w:val="0"/>
          <w:marBottom w:val="0"/>
          <w:divBdr>
            <w:top w:val="none" w:sz="0" w:space="0" w:color="auto"/>
            <w:left w:val="none" w:sz="0" w:space="0" w:color="auto"/>
            <w:bottom w:val="none" w:sz="0" w:space="0" w:color="auto"/>
            <w:right w:val="none" w:sz="0" w:space="0" w:color="auto"/>
          </w:divBdr>
          <w:divsChild>
            <w:div w:id="1402755117">
              <w:marLeft w:val="0"/>
              <w:marRight w:val="0"/>
              <w:marTop w:val="0"/>
              <w:marBottom w:val="0"/>
              <w:divBdr>
                <w:top w:val="none" w:sz="0" w:space="0" w:color="auto"/>
                <w:left w:val="none" w:sz="0" w:space="0" w:color="auto"/>
                <w:bottom w:val="none" w:sz="0" w:space="0" w:color="auto"/>
                <w:right w:val="none" w:sz="0" w:space="0" w:color="auto"/>
              </w:divBdr>
            </w:div>
            <w:div w:id="517235935">
              <w:marLeft w:val="0"/>
              <w:marRight w:val="0"/>
              <w:marTop w:val="0"/>
              <w:marBottom w:val="0"/>
              <w:divBdr>
                <w:top w:val="none" w:sz="0" w:space="0" w:color="auto"/>
                <w:left w:val="none" w:sz="0" w:space="0" w:color="auto"/>
                <w:bottom w:val="none" w:sz="0" w:space="0" w:color="auto"/>
                <w:right w:val="none" w:sz="0" w:space="0" w:color="auto"/>
              </w:divBdr>
              <w:divsChild>
                <w:div w:id="1752041356">
                  <w:marLeft w:val="0"/>
                  <w:marRight w:val="0"/>
                  <w:marTop w:val="0"/>
                  <w:marBottom w:val="0"/>
                  <w:divBdr>
                    <w:top w:val="none" w:sz="0" w:space="0" w:color="auto"/>
                    <w:left w:val="none" w:sz="0" w:space="0" w:color="auto"/>
                    <w:bottom w:val="none" w:sz="0" w:space="0" w:color="auto"/>
                    <w:right w:val="none" w:sz="0" w:space="0" w:color="auto"/>
                  </w:divBdr>
                </w:div>
              </w:divsChild>
            </w:div>
            <w:div w:id="449785484">
              <w:marLeft w:val="0"/>
              <w:marRight w:val="0"/>
              <w:marTop w:val="0"/>
              <w:marBottom w:val="0"/>
              <w:divBdr>
                <w:top w:val="none" w:sz="0" w:space="0" w:color="auto"/>
                <w:left w:val="none" w:sz="0" w:space="0" w:color="auto"/>
                <w:bottom w:val="none" w:sz="0" w:space="0" w:color="auto"/>
                <w:right w:val="none" w:sz="0" w:space="0" w:color="auto"/>
              </w:divBdr>
              <w:divsChild>
                <w:div w:id="1869676958">
                  <w:marLeft w:val="0"/>
                  <w:marRight w:val="0"/>
                  <w:marTop w:val="0"/>
                  <w:marBottom w:val="0"/>
                  <w:divBdr>
                    <w:top w:val="none" w:sz="0" w:space="0" w:color="auto"/>
                    <w:left w:val="none" w:sz="0" w:space="0" w:color="auto"/>
                    <w:bottom w:val="none" w:sz="0" w:space="0" w:color="auto"/>
                    <w:right w:val="none" w:sz="0" w:space="0" w:color="auto"/>
                  </w:divBdr>
                </w:div>
              </w:divsChild>
            </w:div>
            <w:div w:id="2127582432">
              <w:marLeft w:val="0"/>
              <w:marRight w:val="0"/>
              <w:marTop w:val="0"/>
              <w:marBottom w:val="0"/>
              <w:divBdr>
                <w:top w:val="none" w:sz="0" w:space="0" w:color="auto"/>
                <w:left w:val="none" w:sz="0" w:space="0" w:color="auto"/>
                <w:bottom w:val="none" w:sz="0" w:space="0" w:color="auto"/>
                <w:right w:val="none" w:sz="0" w:space="0" w:color="auto"/>
              </w:divBdr>
              <w:divsChild>
                <w:div w:id="1081105134">
                  <w:marLeft w:val="0"/>
                  <w:marRight w:val="0"/>
                  <w:marTop w:val="0"/>
                  <w:marBottom w:val="0"/>
                  <w:divBdr>
                    <w:top w:val="none" w:sz="0" w:space="0" w:color="auto"/>
                    <w:left w:val="none" w:sz="0" w:space="0" w:color="auto"/>
                    <w:bottom w:val="none" w:sz="0" w:space="0" w:color="auto"/>
                    <w:right w:val="none" w:sz="0" w:space="0" w:color="auto"/>
                  </w:divBdr>
                </w:div>
              </w:divsChild>
            </w:div>
            <w:div w:id="1661614633">
              <w:marLeft w:val="0"/>
              <w:marRight w:val="0"/>
              <w:marTop w:val="0"/>
              <w:marBottom w:val="0"/>
              <w:divBdr>
                <w:top w:val="none" w:sz="0" w:space="0" w:color="auto"/>
                <w:left w:val="none" w:sz="0" w:space="0" w:color="auto"/>
                <w:bottom w:val="none" w:sz="0" w:space="0" w:color="auto"/>
                <w:right w:val="none" w:sz="0" w:space="0" w:color="auto"/>
              </w:divBdr>
              <w:divsChild>
                <w:div w:id="8777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1065">
      <w:bodyDiv w:val="1"/>
      <w:marLeft w:val="0"/>
      <w:marRight w:val="0"/>
      <w:marTop w:val="0"/>
      <w:marBottom w:val="0"/>
      <w:divBdr>
        <w:top w:val="none" w:sz="0" w:space="0" w:color="auto"/>
        <w:left w:val="none" w:sz="0" w:space="0" w:color="auto"/>
        <w:bottom w:val="none" w:sz="0" w:space="0" w:color="auto"/>
        <w:right w:val="none" w:sz="0" w:space="0" w:color="auto"/>
      </w:divBdr>
    </w:div>
    <w:div w:id="1383947660">
      <w:bodyDiv w:val="1"/>
      <w:marLeft w:val="0"/>
      <w:marRight w:val="0"/>
      <w:marTop w:val="0"/>
      <w:marBottom w:val="0"/>
      <w:divBdr>
        <w:top w:val="none" w:sz="0" w:space="0" w:color="auto"/>
        <w:left w:val="none" w:sz="0" w:space="0" w:color="auto"/>
        <w:bottom w:val="none" w:sz="0" w:space="0" w:color="auto"/>
        <w:right w:val="none" w:sz="0" w:space="0" w:color="auto"/>
      </w:divBdr>
      <w:divsChild>
        <w:div w:id="1710254239">
          <w:marLeft w:val="0"/>
          <w:marRight w:val="0"/>
          <w:marTop w:val="0"/>
          <w:marBottom w:val="0"/>
          <w:divBdr>
            <w:top w:val="none" w:sz="0" w:space="0" w:color="auto"/>
            <w:left w:val="none" w:sz="0" w:space="0" w:color="auto"/>
            <w:bottom w:val="none" w:sz="0" w:space="0" w:color="auto"/>
            <w:right w:val="none" w:sz="0" w:space="0" w:color="auto"/>
          </w:divBdr>
        </w:div>
      </w:divsChild>
    </w:div>
    <w:div w:id="1423405533">
      <w:bodyDiv w:val="1"/>
      <w:marLeft w:val="0"/>
      <w:marRight w:val="0"/>
      <w:marTop w:val="0"/>
      <w:marBottom w:val="0"/>
      <w:divBdr>
        <w:top w:val="none" w:sz="0" w:space="0" w:color="auto"/>
        <w:left w:val="none" w:sz="0" w:space="0" w:color="auto"/>
        <w:bottom w:val="none" w:sz="0" w:space="0" w:color="auto"/>
        <w:right w:val="none" w:sz="0" w:space="0" w:color="auto"/>
      </w:divBdr>
      <w:divsChild>
        <w:div w:id="585267988">
          <w:marLeft w:val="0"/>
          <w:marRight w:val="0"/>
          <w:marTop w:val="0"/>
          <w:marBottom w:val="0"/>
          <w:divBdr>
            <w:top w:val="none" w:sz="0" w:space="0" w:color="auto"/>
            <w:left w:val="none" w:sz="0" w:space="0" w:color="auto"/>
            <w:bottom w:val="none" w:sz="0" w:space="0" w:color="auto"/>
            <w:right w:val="none" w:sz="0" w:space="0" w:color="auto"/>
          </w:divBdr>
        </w:div>
      </w:divsChild>
    </w:div>
    <w:div w:id="1490561557">
      <w:bodyDiv w:val="1"/>
      <w:marLeft w:val="0"/>
      <w:marRight w:val="0"/>
      <w:marTop w:val="0"/>
      <w:marBottom w:val="0"/>
      <w:divBdr>
        <w:top w:val="none" w:sz="0" w:space="0" w:color="auto"/>
        <w:left w:val="none" w:sz="0" w:space="0" w:color="auto"/>
        <w:bottom w:val="none" w:sz="0" w:space="0" w:color="auto"/>
        <w:right w:val="none" w:sz="0" w:space="0" w:color="auto"/>
      </w:divBdr>
      <w:divsChild>
        <w:div w:id="1764454043">
          <w:marLeft w:val="0"/>
          <w:marRight w:val="0"/>
          <w:marTop w:val="0"/>
          <w:marBottom w:val="0"/>
          <w:divBdr>
            <w:top w:val="none" w:sz="0" w:space="0" w:color="auto"/>
            <w:left w:val="none" w:sz="0" w:space="0" w:color="auto"/>
            <w:bottom w:val="none" w:sz="0" w:space="0" w:color="auto"/>
            <w:right w:val="none" w:sz="0" w:space="0" w:color="auto"/>
          </w:divBdr>
        </w:div>
        <w:div w:id="1668897588">
          <w:marLeft w:val="0"/>
          <w:marRight w:val="0"/>
          <w:marTop w:val="0"/>
          <w:marBottom w:val="0"/>
          <w:divBdr>
            <w:top w:val="none" w:sz="0" w:space="0" w:color="auto"/>
            <w:left w:val="none" w:sz="0" w:space="0" w:color="auto"/>
            <w:bottom w:val="none" w:sz="0" w:space="0" w:color="auto"/>
            <w:right w:val="none" w:sz="0" w:space="0" w:color="auto"/>
          </w:divBdr>
        </w:div>
        <w:div w:id="1981644437">
          <w:marLeft w:val="0"/>
          <w:marRight w:val="0"/>
          <w:marTop w:val="0"/>
          <w:marBottom w:val="0"/>
          <w:divBdr>
            <w:top w:val="none" w:sz="0" w:space="0" w:color="auto"/>
            <w:left w:val="none" w:sz="0" w:space="0" w:color="auto"/>
            <w:bottom w:val="none" w:sz="0" w:space="0" w:color="auto"/>
            <w:right w:val="none" w:sz="0" w:space="0" w:color="auto"/>
          </w:divBdr>
        </w:div>
        <w:div w:id="1320034331">
          <w:marLeft w:val="0"/>
          <w:marRight w:val="0"/>
          <w:marTop w:val="0"/>
          <w:marBottom w:val="0"/>
          <w:divBdr>
            <w:top w:val="none" w:sz="0" w:space="0" w:color="auto"/>
            <w:left w:val="none" w:sz="0" w:space="0" w:color="auto"/>
            <w:bottom w:val="none" w:sz="0" w:space="0" w:color="auto"/>
            <w:right w:val="none" w:sz="0" w:space="0" w:color="auto"/>
          </w:divBdr>
        </w:div>
        <w:div w:id="907610689">
          <w:marLeft w:val="0"/>
          <w:marRight w:val="0"/>
          <w:marTop w:val="0"/>
          <w:marBottom w:val="0"/>
          <w:divBdr>
            <w:top w:val="none" w:sz="0" w:space="0" w:color="auto"/>
            <w:left w:val="none" w:sz="0" w:space="0" w:color="auto"/>
            <w:bottom w:val="none" w:sz="0" w:space="0" w:color="auto"/>
            <w:right w:val="none" w:sz="0" w:space="0" w:color="auto"/>
          </w:divBdr>
        </w:div>
        <w:div w:id="1844584439">
          <w:marLeft w:val="0"/>
          <w:marRight w:val="0"/>
          <w:marTop w:val="0"/>
          <w:marBottom w:val="0"/>
          <w:divBdr>
            <w:top w:val="none" w:sz="0" w:space="0" w:color="auto"/>
            <w:left w:val="none" w:sz="0" w:space="0" w:color="auto"/>
            <w:bottom w:val="none" w:sz="0" w:space="0" w:color="auto"/>
            <w:right w:val="none" w:sz="0" w:space="0" w:color="auto"/>
          </w:divBdr>
        </w:div>
        <w:div w:id="1659109708">
          <w:marLeft w:val="0"/>
          <w:marRight w:val="0"/>
          <w:marTop w:val="0"/>
          <w:marBottom w:val="0"/>
          <w:divBdr>
            <w:top w:val="none" w:sz="0" w:space="0" w:color="auto"/>
            <w:left w:val="none" w:sz="0" w:space="0" w:color="auto"/>
            <w:bottom w:val="none" w:sz="0" w:space="0" w:color="auto"/>
            <w:right w:val="none" w:sz="0" w:space="0" w:color="auto"/>
          </w:divBdr>
        </w:div>
      </w:divsChild>
    </w:div>
    <w:div w:id="1743866808">
      <w:bodyDiv w:val="1"/>
      <w:marLeft w:val="0"/>
      <w:marRight w:val="0"/>
      <w:marTop w:val="0"/>
      <w:marBottom w:val="0"/>
      <w:divBdr>
        <w:top w:val="none" w:sz="0" w:space="0" w:color="auto"/>
        <w:left w:val="none" w:sz="0" w:space="0" w:color="auto"/>
        <w:bottom w:val="none" w:sz="0" w:space="0" w:color="auto"/>
        <w:right w:val="none" w:sz="0" w:space="0" w:color="auto"/>
      </w:divBdr>
      <w:divsChild>
        <w:div w:id="131055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F3181-B16B-4E37-ADC2-448A5C6F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8957</TotalTime>
  <Pages>1</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Ann</dc:creator>
  <cp:keywords/>
  <dc:description/>
  <cp:lastModifiedBy>Josh Bernstein</cp:lastModifiedBy>
  <cp:revision>5</cp:revision>
  <cp:lastPrinted>2019-10-29T13:34:00Z</cp:lastPrinted>
  <dcterms:created xsi:type="dcterms:W3CDTF">2021-05-26T15:44:00Z</dcterms:created>
  <dcterms:modified xsi:type="dcterms:W3CDTF">2021-06-02T20:33:00Z</dcterms:modified>
</cp:coreProperties>
</file>