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Default="00932E74" w:rsidP="00917E72">
      <w:pPr>
        <w:pStyle w:val="Header"/>
        <w:jc w:val="center"/>
        <w:rPr>
          <w:noProof/>
        </w:rPr>
      </w:pPr>
      <w:r>
        <w:rPr>
          <w:noProof/>
        </w:rPr>
        <w:drawing>
          <wp:inline distT="0" distB="0" distL="0" distR="0">
            <wp:extent cx="2600325" cy="638175"/>
            <wp:effectExtent l="19050" t="0" r="9525" b="0"/>
            <wp:docPr id="1" name="Picture 1" descr="iviewit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iewit logo big"/>
                    <pic:cNvPicPr>
                      <a:picLocks noChangeAspect="1" noChangeArrowheads="1"/>
                    </pic:cNvPicPr>
                  </pic:nvPicPr>
                  <pic:blipFill>
                    <a:blip r:embed="rId8" cstate="print"/>
                    <a:srcRect/>
                    <a:stretch>
                      <a:fillRect/>
                    </a:stretch>
                  </pic:blipFill>
                  <pic:spPr bwMode="auto">
                    <a:xfrm>
                      <a:off x="0" y="0"/>
                      <a:ext cx="2600325" cy="638175"/>
                    </a:xfrm>
                    <a:prstGeom prst="rect">
                      <a:avLst/>
                    </a:prstGeom>
                    <a:noFill/>
                    <a:ln w="9525">
                      <a:noFill/>
                      <a:miter lim="800000"/>
                      <a:headEnd/>
                      <a:tailEnd/>
                    </a:ln>
                  </pic:spPr>
                </pic:pic>
              </a:graphicData>
            </a:graphic>
          </wp:inline>
        </w:drawing>
      </w:r>
    </w:p>
    <w:p w:rsidR="00D832EE" w:rsidRPr="00763AAF" w:rsidRDefault="00D832EE" w:rsidP="00917E72">
      <w:pPr>
        <w:pStyle w:val="Header"/>
        <w:jc w:val="center"/>
        <w:rPr>
          <w:rFonts w:ascii="Script MT Bold" w:hAnsi="Script MT Bold"/>
          <w:b/>
          <w:i/>
          <w:sz w:val="36"/>
          <w:szCs w:val="36"/>
        </w:rPr>
      </w:pPr>
      <w:r w:rsidRPr="00763AAF">
        <w:rPr>
          <w:rFonts w:ascii="Script MT Bold" w:hAnsi="Script MT Bold"/>
          <w:b/>
          <w:i/>
          <w:noProof/>
          <w:sz w:val="36"/>
          <w:szCs w:val="36"/>
        </w:rPr>
        <w:t>“Surf with Vision”</w:t>
      </w:r>
    </w:p>
    <w:p w:rsidR="00917E72" w:rsidRPr="003701D5" w:rsidRDefault="00917E72" w:rsidP="00461EF8">
      <w:pPr>
        <w:rPr>
          <w:b/>
        </w:rPr>
      </w:pPr>
    </w:p>
    <w:p w:rsidR="00461EF8" w:rsidRPr="00A062F5" w:rsidRDefault="000125D1"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ge">
                  <wp:posOffset>2047875</wp:posOffset>
                </wp:positionV>
                <wp:extent cx="0" cy="7096125"/>
                <wp:effectExtent l="85725" t="85725" r="952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6125"/>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161.2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" strokeweight=".25pt">
                <v:shadow on="t" offset="-6pt,-6pt"/>
                <w10:wrap anchory="page"/>
              </v:line>
            </w:pict>
          </mc:Fallback>
        </mc:AlternateContent>
      </w:r>
      <w:r w:rsidR="00461EF8" w:rsidRPr="00A062F5">
        <w:rPr>
          <w:b/>
          <w:sz w:val="20"/>
          <w:szCs w:val="20"/>
        </w:rPr>
        <w:t>Eliot I. Bernstein</w:t>
      </w:r>
    </w:p>
    <w:p w:rsidR="00461EF8" w:rsidRPr="003701D5" w:rsidRDefault="00501C95" w:rsidP="006F0A3D">
      <w:pPr>
        <w:rPr>
          <w:b/>
        </w:rPr>
      </w:pPr>
      <w:r w:rsidRPr="00A062F5">
        <w:rPr>
          <w:b/>
          <w:sz w:val="20"/>
          <w:szCs w:val="20"/>
        </w:rPr>
        <w:t>Founder &amp; Inventor</w:t>
      </w:r>
      <w:r w:rsidRPr="00A062F5">
        <w:rPr>
          <w:b/>
          <w:sz w:val="20"/>
          <w:szCs w:val="20"/>
        </w:rPr>
        <w:br/>
      </w:r>
      <w:r w:rsidR="00461EF8" w:rsidRPr="00A062F5">
        <w:rPr>
          <w:b/>
          <w:sz w:val="20"/>
          <w:szCs w:val="20"/>
        </w:rPr>
        <w:t xml:space="preserve">Direct Dial: </w:t>
      </w:r>
      <w:r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00461EF8" w:rsidRPr="00A062F5">
        <w:rPr>
          <w:b/>
          <w:sz w:val="20"/>
          <w:szCs w:val="20"/>
        </w:rPr>
        <w:br/>
      </w:r>
    </w:p>
    <w:p w:rsidR="000936A4"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Facsimile: </w:t>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0936A4" w:rsidRDefault="000936A4" w:rsidP="008A3BDF">
      <w:pPr>
        <w:pStyle w:val="BodyText"/>
        <w:spacing w:after="0"/>
        <w:rPr>
          <w:rFonts w:ascii="Times New Roman" w:hAnsi="Times New Roman"/>
          <w:spacing w:val="0"/>
          <w:sz w:val="24"/>
          <w:szCs w:val="24"/>
        </w:rPr>
      </w:pPr>
      <w:r>
        <w:rPr>
          <w:rFonts w:ascii="Times New Roman" w:hAnsi="Times New Roman"/>
          <w:spacing w:val="0"/>
          <w:sz w:val="24"/>
          <w:szCs w:val="24"/>
        </w:rPr>
        <w:t>Sent Via US Certified Mail:</w:t>
      </w:r>
    </w:p>
    <w:p w:rsidR="008A3BDF" w:rsidRDefault="008A3BDF" w:rsidP="00501C95">
      <w:pPr>
        <w:pStyle w:val="BodyText"/>
        <w:rPr>
          <w:rFonts w:ascii="Times New Roman" w:hAnsi="Times New Roman"/>
          <w:spacing w:val="0"/>
          <w:sz w:val="24"/>
          <w:szCs w:val="24"/>
        </w:rPr>
      </w:pPr>
    </w:p>
    <w:p w:rsidR="00501C95" w:rsidRPr="003701D5" w:rsidRDefault="008A3BDF" w:rsidP="00501C95">
      <w:pPr>
        <w:pStyle w:val="BodyText"/>
        <w:rPr>
          <w:rFonts w:ascii="Times New Roman" w:hAnsi="Times New Roman"/>
          <w:spacing w:val="0"/>
          <w:sz w:val="24"/>
          <w:szCs w:val="24"/>
        </w:rPr>
      </w:pPr>
      <w:r>
        <w:rPr>
          <w:rFonts w:ascii="Times New Roman" w:hAnsi="Times New Roman"/>
          <w:spacing w:val="0"/>
          <w:sz w:val="24"/>
          <w:szCs w:val="24"/>
        </w:rPr>
        <w:t>Monday, July 09, 2012</w:t>
      </w:r>
    </w:p>
    <w:p w:rsidR="008A3BDF" w:rsidRDefault="008A3BDF" w:rsidP="008A3BDF">
      <w:pPr>
        <w:pStyle w:val="BodyText"/>
        <w:spacing w:after="0"/>
        <w:jc w:val="left"/>
        <w:rPr>
          <w:rFonts w:ascii="Times New Roman" w:hAnsi="Times New Roman"/>
          <w:spacing w:val="0"/>
          <w:sz w:val="24"/>
          <w:szCs w:val="24"/>
        </w:rPr>
      </w:pPr>
      <w:r>
        <w:rPr>
          <w:rFonts w:ascii="Times New Roman" w:hAnsi="Times New Roman"/>
          <w:spacing w:val="0"/>
          <w:sz w:val="24"/>
          <w:szCs w:val="24"/>
        </w:rPr>
        <w:t xml:space="preserve">The Honorable </w:t>
      </w:r>
      <w:r w:rsidR="000936A4" w:rsidRPr="000936A4">
        <w:rPr>
          <w:rFonts w:ascii="Times New Roman" w:hAnsi="Times New Roman"/>
          <w:spacing w:val="0"/>
          <w:sz w:val="24"/>
          <w:szCs w:val="24"/>
        </w:rPr>
        <w:t>U</w:t>
      </w:r>
      <w:r w:rsidR="000936A4">
        <w:rPr>
          <w:rFonts w:ascii="Times New Roman" w:hAnsi="Times New Roman"/>
          <w:spacing w:val="0"/>
          <w:sz w:val="24"/>
          <w:szCs w:val="24"/>
        </w:rPr>
        <w:t>nited States</w:t>
      </w:r>
      <w:r w:rsidR="000936A4" w:rsidRPr="000936A4">
        <w:rPr>
          <w:rFonts w:ascii="Times New Roman" w:hAnsi="Times New Roman"/>
          <w:spacing w:val="0"/>
          <w:sz w:val="24"/>
          <w:szCs w:val="24"/>
        </w:rPr>
        <w:t xml:space="preserve"> Attorney Preet Bharara</w:t>
      </w:r>
    </w:p>
    <w:p w:rsidR="008A3BDF" w:rsidRDefault="000936A4" w:rsidP="008A3BDF">
      <w:pPr>
        <w:pStyle w:val="BodyText"/>
        <w:spacing w:after="0"/>
        <w:jc w:val="left"/>
        <w:rPr>
          <w:rFonts w:ascii="Times New Roman" w:hAnsi="Times New Roman"/>
          <w:spacing w:val="0"/>
          <w:sz w:val="24"/>
          <w:szCs w:val="24"/>
        </w:rPr>
      </w:pPr>
      <w:r>
        <w:rPr>
          <w:rFonts w:ascii="Georgia" w:hAnsi="Georgia"/>
          <w:color w:val="171E24"/>
          <w:sz w:val="21"/>
          <w:szCs w:val="21"/>
          <w:shd w:val="clear" w:color="auto" w:fill="FFFFFF"/>
        </w:rPr>
        <w:t>United States Attorney's Office</w:t>
      </w:r>
      <w:r>
        <w:rPr>
          <w:rFonts w:ascii="Georgia" w:hAnsi="Georgia"/>
          <w:color w:val="171E24"/>
          <w:sz w:val="21"/>
          <w:szCs w:val="21"/>
        </w:rPr>
        <w:br/>
      </w:r>
      <w:r>
        <w:rPr>
          <w:rFonts w:ascii="Georgia" w:hAnsi="Georgia"/>
          <w:color w:val="171E24"/>
          <w:sz w:val="21"/>
          <w:szCs w:val="21"/>
          <w:shd w:val="clear" w:color="auto" w:fill="FFFFFF"/>
        </w:rPr>
        <w:t>1 St. Andrew's Plaza</w:t>
      </w:r>
      <w:r>
        <w:rPr>
          <w:rFonts w:ascii="Georgia" w:hAnsi="Georgia"/>
          <w:color w:val="171E24"/>
          <w:sz w:val="21"/>
          <w:szCs w:val="21"/>
        </w:rPr>
        <w:br/>
      </w:r>
      <w:r>
        <w:rPr>
          <w:rFonts w:ascii="Georgia" w:hAnsi="Georgia"/>
          <w:color w:val="171E24"/>
          <w:sz w:val="21"/>
          <w:szCs w:val="21"/>
          <w:shd w:val="clear" w:color="auto" w:fill="FFFFFF"/>
        </w:rPr>
        <w:t>New York City, NY 10007</w:t>
      </w:r>
    </w:p>
    <w:p w:rsidR="008A3BDF" w:rsidRDefault="008A3BDF" w:rsidP="008A3BDF">
      <w:pPr>
        <w:pStyle w:val="BodyText"/>
        <w:spacing w:after="0"/>
        <w:jc w:val="left"/>
        <w:rPr>
          <w:rFonts w:ascii="Times New Roman" w:hAnsi="Times New Roman"/>
          <w:spacing w:val="0"/>
          <w:sz w:val="24"/>
          <w:szCs w:val="24"/>
        </w:rPr>
      </w:pPr>
    </w:p>
    <w:p w:rsidR="00B43879" w:rsidRPr="00CC5204" w:rsidRDefault="00B43879" w:rsidP="006F0A3D">
      <w:pPr>
        <w:pStyle w:val="BodyText"/>
        <w:ind w:left="720" w:hanging="720"/>
        <w:rPr>
          <w:rFonts w:ascii="Times New Roman" w:hAnsi="Times New Roman"/>
          <w:b/>
          <w:spacing w:val="0"/>
          <w:sz w:val="24"/>
          <w:szCs w:val="24"/>
          <w:u w:val="single"/>
        </w:rPr>
      </w:pPr>
      <w:r w:rsidRPr="003701D5">
        <w:rPr>
          <w:rFonts w:ascii="Times New Roman" w:hAnsi="Times New Roman"/>
          <w:b/>
          <w:spacing w:val="0"/>
          <w:sz w:val="24"/>
          <w:szCs w:val="24"/>
        </w:rPr>
        <w:t xml:space="preserve">Re: </w:t>
      </w:r>
      <w:r w:rsidRPr="003701D5">
        <w:rPr>
          <w:rFonts w:ascii="Times New Roman" w:hAnsi="Times New Roman"/>
          <w:b/>
          <w:spacing w:val="0"/>
          <w:sz w:val="24"/>
          <w:szCs w:val="24"/>
        </w:rPr>
        <w:tab/>
      </w:r>
      <w:r w:rsidR="000936A4">
        <w:rPr>
          <w:b/>
          <w:caps/>
        </w:rPr>
        <w:t>MORELAND COMMISSION COMPLAINTS UNHEARD</w:t>
      </w:r>
    </w:p>
    <w:p w:rsidR="000936A4" w:rsidRDefault="000936A4" w:rsidP="000936A4">
      <w:r>
        <w:t>Dear Honorable Preet Bharara,</w:t>
      </w:r>
    </w:p>
    <w:p w:rsidR="000936A4" w:rsidRDefault="000936A4" w:rsidP="000936A4"/>
    <w:p w:rsidR="000936A4" w:rsidRDefault="000936A4" w:rsidP="000936A4">
      <w:pPr>
        <w:ind w:firstLine="720"/>
      </w:pPr>
      <w:r>
        <w:t>Thank you for your brave and heroic efforts to stop the systemic corruption by political leaders and lawbreaking lawyers in the Great State of New York and elsewhere.</w:t>
      </w:r>
    </w:p>
    <w:p w:rsidR="000936A4" w:rsidRDefault="000936A4" w:rsidP="000936A4">
      <w:pPr>
        <w:ind w:firstLine="720"/>
      </w:pPr>
    </w:p>
    <w:p w:rsidR="000936A4" w:rsidRDefault="000936A4" w:rsidP="000936A4">
      <w:pPr>
        <w:ind w:firstLine="720"/>
      </w:pPr>
      <w:r>
        <w:t xml:space="preserve">I write to your offices, in conjunction with several parties who submitted information to the Cuomo instigated Moreland Commission and your January 13, 2016 Press Release </w:t>
      </w:r>
      <w:hyperlink r:id="rId9" w:history="1">
        <w:r w:rsidRPr="00545784">
          <w:rPr>
            <w:rStyle w:val="Hyperlink"/>
          </w:rPr>
          <w:t>http://www.justice.gov/usao-sdny/pr/statement-us-attorney-preet-bharara-relating-moreland-commission-investigation</w:t>
        </w:r>
      </w:hyperlink>
      <w:r>
        <w:t xml:space="preserve"> whereby you stated that your office had taken over the cases submitted to the Moreland Commission.</w:t>
      </w:r>
    </w:p>
    <w:p w:rsidR="000936A4" w:rsidRDefault="000936A4" w:rsidP="000936A4">
      <w:pPr>
        <w:ind w:firstLine="720"/>
      </w:pPr>
    </w:p>
    <w:p w:rsidR="000936A4" w:rsidRDefault="000936A4" w:rsidP="000936A4">
      <w:pPr>
        <w:ind w:firstLine="720"/>
      </w:pPr>
      <w:r>
        <w:t>I and several other parties</w:t>
      </w:r>
      <w:r>
        <w:rPr>
          <w:rStyle w:val="FootnoteReference"/>
        </w:rPr>
        <w:footnoteReference w:id="1"/>
      </w:r>
      <w:r>
        <w:t xml:space="preserve">, including parties legally related to a NY Supreme Court Whistleblower Lawsuit of Christine C. Anderson, Esq. have testified before the </w:t>
      </w:r>
      <w:r>
        <w:lastRenderedPageBreak/>
        <w:t>New York Senate Judiciary Committee regarding these Public Office Corruptions of leading New York State Government Officials and similar to the Moreland Commission and despite claims a Task Force was being assembled by Senator John Sampson’s Judiciary Committee, the whole hearings seem to have vanished into thin air as did the Moreland Commission.</w:t>
      </w:r>
    </w:p>
    <w:p w:rsidR="000936A4" w:rsidRDefault="000936A4" w:rsidP="000936A4">
      <w:pPr>
        <w:ind w:firstLine="720"/>
      </w:pPr>
    </w:p>
    <w:p w:rsidR="000936A4" w:rsidRDefault="000936A4" w:rsidP="000936A4">
      <w:pPr>
        <w:ind w:firstLine="720"/>
      </w:pPr>
      <w:r>
        <w:t>In my particular case, I requested that non conflicted parties address my complaint and information submitted to the Moreland Commission as I was providing alleged criminal misconduct information on certain of the Commission members and Andrew Cuomo and was then met with a wall of resistance and refusal to allow me to testify, as well as, refusing several of those who write alongside me to your office.  On my behalf, Doris Sassower and Elena Sassower, from the Center for Judicial Accountability, Inc. petitioned the Commission on my and others behalf, to no avail, as the Commission was then quickly and improperly disbanded prior to an opportunity to appear.  Several parties were even turned away from even entering the public proceedings, including reporters and complainants.</w:t>
      </w:r>
    </w:p>
    <w:p w:rsidR="000936A4" w:rsidRDefault="000936A4" w:rsidP="000936A4">
      <w:r>
        <w:t xml:space="preserve">  </w:t>
      </w:r>
      <w:r>
        <w:tab/>
      </w:r>
    </w:p>
    <w:p w:rsidR="000936A4" w:rsidRDefault="000936A4" w:rsidP="000936A4">
      <w:pPr>
        <w:ind w:firstLine="720"/>
      </w:pPr>
      <w:r>
        <w:t>The legally related cases to Anderson by the Honorable Federal Judge Shira A. Scheindlin are specifically related to Public Office Corruption Complaints, most centered on corruption emanating from the disciplinary departments of the New York Supreme Courts and other state and federal court corruptions where the victims have been denied due process and procedure through what Anderson described in Federal Court before Scheindlin as backdoor deals to shut down victims complaints against lawyers and judges by various state and federal agencies officers colluding to suppress and deny due process to the victims.  In other news, it was learned that Anderson and related cases were alleged to have been illegally wiretapped and surveilled through the Misuse of Joint Terrorism Task Force Funds and Resources and more by members at the top of the Ethic Departments of New York for personal and political reasons in efforts to Obstruct Justice of their civil and criminal complaints against leading members of the New York Bar and Judges from various courts.</w:t>
      </w:r>
    </w:p>
    <w:p w:rsidR="000936A4" w:rsidRDefault="000936A4" w:rsidP="000936A4">
      <w:r>
        <w:tab/>
      </w:r>
    </w:p>
    <w:p w:rsidR="000936A4" w:rsidRDefault="000936A4" w:rsidP="000936A4">
      <w:pPr>
        <w:ind w:firstLine="720"/>
      </w:pPr>
      <w:r>
        <w:t xml:space="preserve">The Moreland Commission appeared to be an attempt to address these very troubling issues that are plaguing the New York Courts but it was a faux committee that </w:t>
      </w:r>
      <w:r>
        <w:lastRenderedPageBreak/>
        <w:t xml:space="preserve">may have been seeking to gain information on complaints and the complainants for further targeting by the very people complained against, with no real intended investigation and prosecution of wrongdoings.  </w:t>
      </w:r>
    </w:p>
    <w:p w:rsidR="000936A4" w:rsidRDefault="000936A4" w:rsidP="000936A4">
      <w:r>
        <w:tab/>
      </w:r>
    </w:p>
    <w:p w:rsidR="000936A4" w:rsidRDefault="000936A4" w:rsidP="000936A4">
      <w:pPr>
        <w:ind w:firstLine="720"/>
      </w:pPr>
      <w:r>
        <w:t>Federal Judge Shira Scheindlin in dismissing the related cases to Anderson suggested that (KRH fill in language) we should take our matters to the US Attorneys and where my FBI complaint and US Attorney files already have gone missing, leading me to contact Glenn Fine and Michael Horowitz, the past and present Inspector Generals of the DOJ due to related matters to my Federal RICO and ANTITRUST filed against many members of the New York and Florida Court and Legal System.  While Federal Judge Scheindlin dismissed the legally related lawsuits to Anderson and Anderson’s case was lost by jury, only minutes after the jury was dismissed, Judge Scheindlin came back to the court with her stenographer and stated that the main defendant, former Chief Counsel of the First Department Disciplinary Committee, Thomas Cahill (also a defendant in my RICO &amp; ANTITRUST) had perjured his testimony before the court.  Several of the cases are preparing for rehearing papers due to a series of frauds on the court and obstructions and new evidence (including in some instances from information learned from the prosecutions of Sheldon Silver, Dean Skelos and Senator John Sampson and we would like the US Attorney Office to be an integral part of those actions as they relate to acts within your jurisdiction.</w:t>
      </w:r>
    </w:p>
    <w:p w:rsidR="003A08D5" w:rsidRDefault="003A08D5" w:rsidP="000936A4">
      <w:pPr>
        <w:ind w:firstLine="720"/>
      </w:pPr>
    </w:p>
    <w:p w:rsidR="003A08D5" w:rsidRDefault="003A08D5" w:rsidP="000936A4">
      <w:pPr>
        <w:ind w:firstLine="720"/>
      </w:pPr>
      <w:r>
        <w:t xml:space="preserve">The parties I write with also express extreme concerns for their personal safety in light of their whistleblowing efforts and due to the articles referenced herein that expose violations of their civil liberties and more.  </w:t>
      </w:r>
    </w:p>
    <w:p w:rsidR="000936A4" w:rsidRDefault="000936A4" w:rsidP="000936A4">
      <w:pPr>
        <w:ind w:firstLine="720"/>
      </w:pPr>
    </w:p>
    <w:p w:rsidR="000936A4" w:rsidRDefault="000936A4" w:rsidP="000936A4">
      <w:pPr>
        <w:ind w:firstLine="720"/>
      </w:pPr>
      <w:r>
        <w:t>The parties I write alongside with would like to request a meeting time to be held at your offices with capabilities for parties that cannot be there to attend electronically to present our individual and collective case information for immediate investigation.</w:t>
      </w:r>
    </w:p>
    <w:p w:rsidR="000936A4" w:rsidRDefault="000936A4" w:rsidP="000936A4">
      <w:r>
        <w:tab/>
      </w:r>
    </w:p>
    <w:p w:rsidR="000936A4" w:rsidRDefault="000936A4" w:rsidP="000936A4">
      <w:r>
        <w:tab/>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F3B4F">
      <w:pPr>
        <w:pStyle w:val="BodyText"/>
        <w:numPr>
          <w:ins w:id="1" w:author="Eliot I. Bernstein" w:date="2009-05-01T18:09:00Z"/>
        </w:numPr>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10"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lastRenderedPageBreak/>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t>I.C.,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7F3B4F" w:rsidRDefault="007F3B4F" w:rsidP="006F0A3D">
      <w:pPr>
        <w:pStyle w:val="BodyText"/>
        <w:jc w:val="left"/>
        <w:rPr>
          <w:rFonts w:ascii="Times New Roman" w:hAnsi="Times New Roman"/>
          <w:spacing w:val="0"/>
          <w:sz w:val="24"/>
          <w:szCs w:val="24"/>
        </w:rPr>
      </w:pPr>
      <w:r>
        <w:rPr>
          <w:rFonts w:ascii="Times New Roman" w:hAnsi="Times New Roman"/>
          <w:spacing w:val="0"/>
          <w:sz w:val="24"/>
          <w:szCs w:val="24"/>
        </w:rPr>
        <w:t>cc/ec:</w:t>
      </w:r>
    </w:p>
    <w:p w:rsidR="004730B9" w:rsidRDefault="004730B9" w:rsidP="004730B9">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853ECD">
      <w:pPr>
        <w:pStyle w:val="BodyText"/>
        <w:ind w:left="720"/>
        <w:rPr>
          <w:rFonts w:ascii="Times New Roman" w:hAnsi="Times New Roman"/>
          <w:b/>
          <w:spacing w:val="0"/>
          <w:sz w:val="24"/>
          <w:szCs w:val="24"/>
        </w:rPr>
      </w:pPr>
      <w:r w:rsidRPr="000C660F">
        <w:rPr>
          <w:rFonts w:ascii="Times New Roman" w:hAnsi="Times New Roman"/>
          <w:b/>
          <w:spacing w:val="0"/>
          <w:sz w:val="24"/>
          <w:szCs w:val="24"/>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853ECD">
      <w:pPr>
        <w:pStyle w:val="BodyText"/>
        <w:ind w:left="720"/>
        <w:jc w:val="left"/>
        <w:rPr>
          <w:rFonts w:ascii="Times New Roman" w:hAnsi="Times New Roman"/>
          <w:b/>
          <w:spacing w:val="0"/>
          <w:sz w:val="24"/>
          <w:szCs w:val="24"/>
        </w:rPr>
      </w:pPr>
      <w:r w:rsidRPr="000C660F">
        <w:rPr>
          <w:rFonts w:ascii="Times New Roman" w:hAnsi="Times New Roman"/>
          <w:b/>
          <w:spacing w:val="0"/>
          <w:sz w:val="24"/>
          <w:szCs w:val="24"/>
        </w:rPr>
        <w:t>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may be protected by law.</w:t>
      </w:r>
    </w:p>
    <w:p w:rsidR="00675169" w:rsidRPr="001E0AC6" w:rsidRDefault="00E14326" w:rsidP="00C010BA">
      <w:pPr>
        <w:pStyle w:val="BodyText"/>
        <w:jc w:val="left"/>
        <w:rPr>
          <w:rFonts w:ascii="Times New Roman" w:hAnsi="Times New Roman"/>
          <w:sz w:val="24"/>
          <w:szCs w:val="24"/>
        </w:rPr>
      </w:pPr>
      <w:r w:rsidRPr="003701D5">
        <w:rPr>
          <w:rFonts w:ascii="Times New Roman" w:hAnsi="Times New Roman"/>
          <w:sz w:val="24"/>
          <w:szCs w:val="24"/>
        </w:rPr>
        <w:lastRenderedPageBreak/>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r w:rsidR="00F64C44" w:rsidRPr="003701D5">
        <w:rPr>
          <w:rFonts w:ascii="Times New Roman" w:hAnsi="Times New Roman"/>
          <w:sz w:val="24"/>
          <w:szCs w:val="24"/>
        </w:rPr>
        <w:t>cmb</w:t>
      </w:r>
      <w:r w:rsidRPr="003701D5">
        <w:rPr>
          <w:rFonts w:ascii="Times New Roman" w:hAnsi="Times New Roman"/>
          <w:sz w:val="24"/>
          <w:szCs w:val="24"/>
        </w:rPr>
        <w:fldChar w:fldCharType="end"/>
      </w:r>
      <w:r w:rsidR="00A062F5">
        <w:rPr>
          <w:rFonts w:ascii="Times New Roman" w:hAnsi="Times New Roman"/>
          <w:sz w:val="24"/>
          <w:szCs w:val="24"/>
        </w:rPr>
        <w:t>/eib</w:t>
      </w:r>
    </w:p>
    <w:sectPr w:rsidR="00675169" w:rsidRPr="001E0AC6" w:rsidSect="00F64C44">
      <w:headerReference w:type="default" r:id="rId11"/>
      <w:footerReference w:type="defaul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CD" w:rsidRDefault="00111ACD">
      <w:r>
        <w:separator/>
      </w:r>
    </w:p>
  </w:endnote>
  <w:endnote w:type="continuationSeparator" w:id="0">
    <w:p w:rsidR="00111ACD" w:rsidRDefault="0011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2E" w:rsidRDefault="00834B2E" w:rsidP="00AF1A03">
    <w:pPr>
      <w:pStyle w:val="Footer"/>
      <w:jc w:val="center"/>
      <w:rPr>
        <w:b/>
        <w:sz w:val="20"/>
        <w:szCs w:val="20"/>
      </w:rPr>
    </w:pPr>
  </w:p>
  <w:p w:rsidR="000125D1" w:rsidRDefault="000125D1" w:rsidP="00AF1A03">
    <w:pPr>
      <w:pStyle w:val="Footer"/>
      <w:jc w:val="center"/>
      <w:rPr>
        <w:b/>
        <w:sz w:val="20"/>
        <w:szCs w:val="20"/>
      </w:rPr>
    </w:pPr>
  </w:p>
  <w:p w:rsidR="00834B2E" w:rsidRPr="001C40FC" w:rsidRDefault="000125D1" w:rsidP="00AF1A03">
    <w:pPr>
      <w:pStyle w:val="Footer"/>
      <w:jc w:val="center"/>
      <w:rPr>
        <w:b/>
        <w:sz w:val="20"/>
        <w:szCs w:val="20"/>
      </w:rPr>
    </w:pPr>
    <w:r>
      <w:rPr>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-101600</wp:posOffset>
              </wp:positionV>
              <wp:extent cx="5486400" cy="0"/>
              <wp:effectExtent l="47625" t="47625" r="47625" b="476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" strokeweight="7pt">
              <v:stroke linestyle="thickBetweenThin"/>
            </v:line>
          </w:pict>
        </mc:Fallback>
      </mc:AlternateContent>
    </w:r>
    <w:r w:rsidR="00834B2E" w:rsidRPr="001C40FC">
      <w:rPr>
        <w:b/>
        <w:sz w:val="20"/>
        <w:szCs w:val="20"/>
      </w:rPr>
      <w:t>Iviewit Holdings, Inc./Iviewit Technologies, Inc.</w:t>
    </w:r>
  </w:p>
  <w:p w:rsidR="00834B2E" w:rsidRPr="00C010BA" w:rsidRDefault="00834B2E" w:rsidP="00C010BA">
    <w:pPr>
      <w:pStyle w:val="Footer"/>
      <w:jc w:val="center"/>
      <w:rPr>
        <w:sz w:val="20"/>
        <w:szCs w:val="20"/>
      </w:rPr>
    </w:pPr>
    <w:smartTag w:uri="urn:schemas-microsoft-com:office:smarttags" w:element="address">
      <w:smartTag w:uri="urn:schemas-microsoft-com:office:smarttags" w:element="Street">
        <w:r>
          <w:rPr>
            <w:sz w:val="20"/>
            <w:szCs w:val="20"/>
          </w:rPr>
          <w:t>2753 N.W. 34</w:t>
        </w:r>
        <w:r w:rsidRPr="00F046DC">
          <w:rPr>
            <w:sz w:val="20"/>
            <w:szCs w:val="20"/>
            <w:vertAlign w:val="superscript"/>
          </w:rPr>
          <w:t>th</w:t>
        </w:r>
        <w:r>
          <w:rPr>
            <w:sz w:val="20"/>
            <w:szCs w:val="20"/>
          </w:rPr>
          <w:t xml:space="preserve"> St.</w:t>
        </w:r>
      </w:smartTag>
      <w:r>
        <w:rPr>
          <w:sz w:val="20"/>
          <w:szCs w:val="20"/>
        </w:rPr>
        <w:t xml:space="preserve"> </w:t>
      </w:r>
      <w:smartTag w:uri="urn:schemas-microsoft-com:office:smarttags" w:element="City">
        <w:r>
          <w:rPr>
            <w:sz w:val="20"/>
            <w:szCs w:val="20"/>
          </w:rPr>
          <w:t>Boca Raton</w:t>
        </w:r>
      </w:smartTag>
      <w:r>
        <w:rPr>
          <w:sz w:val="20"/>
          <w:szCs w:val="20"/>
        </w:rPr>
        <w:t xml:space="preserve">, </w:t>
      </w:r>
      <w:smartTag w:uri="urn:schemas-microsoft-com:office:smarttags" w:element="State">
        <w:r>
          <w:rPr>
            <w:sz w:val="20"/>
            <w:szCs w:val="20"/>
          </w:rPr>
          <w:t>Florida</w:t>
        </w:r>
      </w:smartTag>
      <w:r>
        <w:rPr>
          <w:sz w:val="20"/>
          <w:szCs w:val="20"/>
        </w:rPr>
        <w:t xml:space="preserve"> </w:t>
      </w:r>
      <w:smartTag w:uri="urn:schemas-microsoft-com:office:smarttags" w:element="PostalCode">
        <w:r w:rsidRPr="00F046DC">
          <w:rPr>
            <w:sz w:val="20"/>
            <w:szCs w:val="20"/>
          </w:rPr>
          <w:t>33434-3459</w:t>
        </w:r>
      </w:smartTag>
    </w:smartTag>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834B2E" w:rsidRPr="00C010BA" w:rsidRDefault="00111ACD" w:rsidP="00C010BA">
    <w:pPr>
      <w:pStyle w:val="Footer"/>
      <w:jc w:val="center"/>
      <w:rPr>
        <w:sz w:val="20"/>
        <w:szCs w:val="20"/>
      </w:rPr>
    </w:pPr>
    <w:hyperlink r:id="rId1" w:history="1">
      <w:r w:rsidR="00834B2E" w:rsidRPr="005F7E4C">
        <w:rPr>
          <w:rStyle w:val="Hyperlink"/>
          <w:sz w:val="20"/>
          <w:szCs w:val="20"/>
        </w:rPr>
        <w:t>iviewit@iviewit.tv</w:t>
      </w:r>
    </w:hyperlink>
    <w:r w:rsidR="00834B2E">
      <w:rPr>
        <w:sz w:val="20"/>
        <w:szCs w:val="20"/>
      </w:rPr>
      <w:t xml:space="preserve"> - </w:t>
    </w:r>
    <w:hyperlink r:id="rId2" w:history="1">
      <w:r w:rsidR="00834B2E" w:rsidRPr="005F7E4C">
        <w:rPr>
          <w:rStyle w:val="Hyperlink"/>
          <w:sz w:val="20"/>
          <w:szCs w:val="20"/>
        </w:rPr>
        <w:t>www.iviewit.tv</w:t>
      </w:r>
    </w:hyperlink>
    <w:r w:rsidR="00834B2E">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6A4" w:rsidRDefault="000936A4" w:rsidP="00C010BA">
    <w:pPr>
      <w:pStyle w:val="Footer"/>
      <w:jc w:val="center"/>
      <w:rPr>
        <w:b/>
        <w:sz w:val="20"/>
        <w:szCs w:val="20"/>
      </w:rPr>
    </w:pPr>
  </w:p>
  <w:p w:rsidR="00834B2E" w:rsidRDefault="000125D1"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95250</wp:posOffset>
              </wp:positionV>
              <wp:extent cx="5486400" cy="0"/>
              <wp:effectExtent l="47625" t="47625" r="47625" b="476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Jnq9kIYAgAANAQAAA4AAAAAAAAAAAAAAAAALgIAAGRycy9lMm9Eb2MueG1sUEsBAi0AFAAGAAgA&#10;AAAhABTsy/XbAAAABgEAAA8AAAAAAAAAAAAAAAAAcgQAAGRycy9kb3ducmV2LnhtbFBLBQYAAAAA&#10;BAAEAPMAAAB6BQAAAAA=&#10;" strokeweight="7pt">
              <v:stroke linestyle="thickBetweenThin"/>
            </v:line>
          </w:pict>
        </mc:Fallback>
      </mc:AlternateContent>
    </w:r>
  </w:p>
  <w:p w:rsidR="00834B2E" w:rsidRDefault="00834B2E" w:rsidP="00C010BA">
    <w:pPr>
      <w:pStyle w:val="Footer"/>
      <w:jc w:val="right"/>
    </w:pPr>
    <w:r w:rsidRPr="00F64C44">
      <w:rPr>
        <w:b/>
        <w:sz w:val="20"/>
        <w:szCs w:val="20"/>
      </w:rPr>
      <w:t xml:space="preserve">Page </w:t>
    </w:r>
    <w:r w:rsidR="00E14326" w:rsidRPr="00F64C44">
      <w:rPr>
        <w:b/>
        <w:sz w:val="20"/>
        <w:szCs w:val="20"/>
      </w:rPr>
      <w:fldChar w:fldCharType="begin"/>
    </w:r>
    <w:r w:rsidRPr="00F64C44">
      <w:rPr>
        <w:b/>
        <w:sz w:val="20"/>
        <w:szCs w:val="20"/>
      </w:rPr>
      <w:instrText xml:space="preserve"> PAGE </w:instrText>
    </w:r>
    <w:r w:rsidR="00E14326" w:rsidRPr="00F64C44">
      <w:rPr>
        <w:b/>
        <w:sz w:val="20"/>
        <w:szCs w:val="20"/>
      </w:rPr>
      <w:fldChar w:fldCharType="separate"/>
    </w:r>
    <w:r w:rsidR="000125D1">
      <w:rPr>
        <w:b/>
        <w:noProof/>
        <w:sz w:val="20"/>
        <w:szCs w:val="20"/>
      </w:rPr>
      <w:t>1</w:t>
    </w:r>
    <w:r w:rsidR="00E14326" w:rsidRPr="00F64C44">
      <w:rPr>
        <w:b/>
        <w:sz w:val="20"/>
        <w:szCs w:val="20"/>
      </w:rPr>
      <w:fldChar w:fldCharType="end"/>
    </w:r>
    <w:r w:rsidRPr="00F64C44">
      <w:rPr>
        <w:b/>
        <w:sz w:val="20"/>
        <w:szCs w:val="20"/>
      </w:rPr>
      <w:t xml:space="preserve"> of </w:t>
    </w:r>
    <w:r w:rsidR="00E14326" w:rsidRPr="00F64C44">
      <w:rPr>
        <w:b/>
        <w:sz w:val="20"/>
        <w:szCs w:val="20"/>
      </w:rPr>
      <w:fldChar w:fldCharType="begin"/>
    </w:r>
    <w:r w:rsidRPr="00F64C44">
      <w:rPr>
        <w:b/>
        <w:sz w:val="20"/>
        <w:szCs w:val="20"/>
      </w:rPr>
      <w:instrText xml:space="preserve"> NUMPAGES </w:instrText>
    </w:r>
    <w:r w:rsidR="00E14326" w:rsidRPr="00F64C44">
      <w:rPr>
        <w:b/>
        <w:sz w:val="20"/>
        <w:szCs w:val="20"/>
      </w:rPr>
      <w:fldChar w:fldCharType="separate"/>
    </w:r>
    <w:r w:rsidR="000125D1">
      <w:rPr>
        <w:b/>
        <w:noProof/>
        <w:sz w:val="20"/>
        <w:szCs w:val="20"/>
      </w:rPr>
      <w:t>5</w:t>
    </w:r>
    <w:r w:rsidR="00E14326" w:rsidRPr="00F64C44">
      <w:rPr>
        <w:b/>
        <w:sz w:val="20"/>
        <w:szCs w:val="20"/>
      </w:rPr>
      <w:fldChar w:fldCharType="end"/>
    </w:r>
    <w:r>
      <w:rPr>
        <w:b/>
        <w:sz w:val="20"/>
        <w:szCs w:val="20"/>
      </w:rPr>
      <w:br/>
    </w:r>
    <w:r w:rsidR="000936A4" w:rsidRPr="000936A4">
      <w:rPr>
        <w:b/>
        <w:sz w:val="20"/>
        <w:szCs w:val="20"/>
        <w:highlight w:val="yellow"/>
      </w:rPr>
      <w:t>Friday, January 22,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CD" w:rsidRDefault="00111ACD">
      <w:r>
        <w:separator/>
      </w:r>
    </w:p>
  </w:footnote>
  <w:footnote w:type="continuationSeparator" w:id="0">
    <w:p w:rsidR="00111ACD" w:rsidRDefault="00111ACD">
      <w:r>
        <w:continuationSeparator/>
      </w:r>
    </w:p>
  </w:footnote>
  <w:footnote w:id="1">
    <w:p w:rsidR="000936A4" w:rsidRDefault="000936A4" w:rsidP="000936A4">
      <w:pPr>
        <w:pStyle w:val="FootnoteText"/>
      </w:pPr>
      <w:r>
        <w:rPr>
          <w:rStyle w:val="FootnoteReference"/>
        </w:rPr>
        <w:footnoteRef/>
      </w:r>
      <w:r>
        <w:t xml:space="preserve"> List Parties that either filed a Moreland Complaint or are Legally Related to Scheindlin Only</w:t>
      </w:r>
    </w:p>
    <w:p w:rsidR="000936A4" w:rsidRDefault="000936A4" w:rsidP="000936A4">
      <w:pPr>
        <w:pStyle w:val="FootnoteText"/>
      </w:pPr>
    </w:p>
    <w:p w:rsidR="000936A4" w:rsidRDefault="000936A4" w:rsidP="000936A4">
      <w:pPr>
        <w:pStyle w:val="FootnoteText"/>
      </w:pPr>
      <w:r>
        <w:t>Related Cases @ US District Court - Southern District NY</w:t>
      </w:r>
    </w:p>
    <w:p w:rsidR="000936A4" w:rsidRDefault="000936A4" w:rsidP="000936A4">
      <w:pPr>
        <w:pStyle w:val="FootnoteText"/>
        <w:numPr>
          <w:ilvl w:val="0"/>
          <w:numId w:val="2"/>
        </w:numPr>
        <w:jc w:val="left"/>
      </w:pPr>
      <w:r>
        <w:t>07cv09599 Anderson v The State of New York, et al. - WHISTLEBLOWER LAWSUIT which other cases have been marked legally “related” to by Fed. Judge Shira A. Scheindlin</w:t>
      </w:r>
    </w:p>
    <w:p w:rsidR="000936A4" w:rsidRDefault="000936A4" w:rsidP="000936A4">
      <w:pPr>
        <w:pStyle w:val="FootnoteText"/>
        <w:numPr>
          <w:ilvl w:val="0"/>
          <w:numId w:val="2"/>
        </w:numPr>
        <w:jc w:val="left"/>
      </w:pPr>
      <w:r>
        <w:t>07cv11196 Bernstein, et al. v Appellate Division First Department Disciplinary Committee, et al.</w:t>
      </w:r>
    </w:p>
    <w:p w:rsidR="000936A4" w:rsidRDefault="000936A4" w:rsidP="000936A4">
      <w:pPr>
        <w:pStyle w:val="FootnoteText"/>
        <w:numPr>
          <w:ilvl w:val="0"/>
          <w:numId w:val="2"/>
        </w:numPr>
        <w:jc w:val="left"/>
      </w:pPr>
      <w:r>
        <w:t xml:space="preserve">07cv11612 Esposito v The State of New York, et al., </w:t>
      </w:r>
    </w:p>
    <w:p w:rsidR="000936A4" w:rsidRDefault="000936A4" w:rsidP="000936A4">
      <w:pPr>
        <w:pStyle w:val="FootnoteText"/>
        <w:numPr>
          <w:ilvl w:val="0"/>
          <w:numId w:val="2"/>
        </w:numPr>
        <w:jc w:val="left"/>
      </w:pPr>
      <w:r>
        <w:t xml:space="preserve">08cv00526 Capogrosso v New York State Commission on Judicial Conduct, et al., </w:t>
      </w:r>
    </w:p>
    <w:p w:rsidR="000936A4" w:rsidRDefault="000936A4" w:rsidP="000936A4">
      <w:pPr>
        <w:pStyle w:val="FootnoteText"/>
        <w:numPr>
          <w:ilvl w:val="0"/>
          <w:numId w:val="2"/>
        </w:numPr>
        <w:jc w:val="left"/>
      </w:pPr>
      <w:r>
        <w:t xml:space="preserve">08cv02391 McKeown v The State of New York, et al., </w:t>
      </w:r>
    </w:p>
    <w:p w:rsidR="000936A4" w:rsidRDefault="000936A4" w:rsidP="000936A4">
      <w:pPr>
        <w:pStyle w:val="FootnoteText"/>
        <w:numPr>
          <w:ilvl w:val="0"/>
          <w:numId w:val="2"/>
        </w:numPr>
        <w:jc w:val="left"/>
      </w:pPr>
      <w:r>
        <w:t xml:space="preserve">08cv03305 Carvel v The State of New York, et al., and, </w:t>
      </w:r>
    </w:p>
    <w:p w:rsidR="000936A4" w:rsidRDefault="000936A4" w:rsidP="000936A4">
      <w:pPr>
        <w:pStyle w:val="FootnoteText"/>
        <w:numPr>
          <w:ilvl w:val="0"/>
          <w:numId w:val="2"/>
        </w:numPr>
        <w:jc w:val="left"/>
      </w:pPr>
      <w:r>
        <w:t xml:space="preserve">08cv4438 Suzanne McCormick v The State of New York, et al. </w:t>
      </w:r>
    </w:p>
    <w:p w:rsidR="000936A4" w:rsidRDefault="000936A4" w:rsidP="000936A4">
      <w:pPr>
        <w:pStyle w:val="FootnoteText"/>
        <w:numPr>
          <w:ilvl w:val="0"/>
          <w:numId w:val="2"/>
        </w:numPr>
        <w:jc w:val="left"/>
      </w:pPr>
      <w:r>
        <w:t>08 cv 6368   John L. Petrec-Tolino v. The State of New York</w:t>
      </w:r>
    </w:p>
    <w:p w:rsidR="000936A4" w:rsidRDefault="000936A4" w:rsidP="000936A4">
      <w:pPr>
        <w:pStyle w:val="FootnoteText"/>
      </w:pPr>
      <w:r>
        <w:t>Sought Relation but not</w:t>
      </w:r>
    </w:p>
    <w:p w:rsidR="000936A4" w:rsidRDefault="000936A4" w:rsidP="000936A4">
      <w:pPr>
        <w:pStyle w:val="FootnoteText"/>
        <w:numPr>
          <w:ilvl w:val="0"/>
          <w:numId w:val="2"/>
        </w:numPr>
        <w:jc w:val="left"/>
      </w:pPr>
      <w:r>
        <w:t xml:space="preserve">08cv02852 Galison v The State of New York, et al., </w:t>
      </w:r>
    </w:p>
    <w:p w:rsidR="000936A4" w:rsidRDefault="000936A4" w:rsidP="000936A4">
      <w:pPr>
        <w:pStyle w:val="FootnoteText"/>
        <w:numPr>
          <w:ilvl w:val="0"/>
          <w:numId w:val="2"/>
        </w:numPr>
        <w:jc w:val="left"/>
      </w:pPr>
      <w:r>
        <w:t xml:space="preserve">08cv4053 Gizella Weisshaus v The State of New York, et al. </w:t>
      </w:r>
    </w:p>
    <w:p w:rsidR="000936A4" w:rsidRDefault="000936A4" w:rsidP="000936A4">
      <w:pPr>
        <w:pStyle w:val="FootnoteText"/>
        <w:numPr>
          <w:ilvl w:val="0"/>
          <w:numId w:val="2"/>
        </w:numPr>
        <w:jc w:val="left"/>
      </w:pPr>
      <w:r>
        <w:t xml:space="preserve">06cv05169 McNamara v The State of New York, et al  </w:t>
      </w:r>
    </w:p>
    <w:p w:rsidR="000936A4" w:rsidRDefault="000936A4" w:rsidP="000936A4">
      <w:pPr>
        <w:pStyle w:val="FootnoteText"/>
      </w:pPr>
      <w:r>
        <w:t>Filed with Moreland Commission</w:t>
      </w:r>
    </w:p>
    <w:p w:rsidR="000936A4" w:rsidRDefault="000936A4" w:rsidP="000125D1">
      <w:pPr>
        <w:pStyle w:val="FootnoteText"/>
        <w:numPr>
          <w:ilvl w:val="0"/>
          <w:numId w:val="2"/>
        </w:numPr>
        <w:jc w:val="left"/>
      </w:pPr>
      <w:r>
        <w:t>Elena &amp; Doris Sassower</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2E" w:rsidRPr="004A6E68" w:rsidRDefault="000936A4" w:rsidP="004A6E68">
    <w:pPr>
      <w:pStyle w:val="Header"/>
      <w:rPr>
        <w:b/>
        <w:sz w:val="20"/>
        <w:szCs w:val="20"/>
      </w:rPr>
    </w:pPr>
    <w:r w:rsidRPr="000936A4">
      <w:rPr>
        <w:b/>
        <w:sz w:val="20"/>
        <w:szCs w:val="20"/>
      </w:rPr>
      <w:t>The Honorable United States Attorney Preet Bharara</w:t>
    </w:r>
    <w:r w:rsidR="00834B2E">
      <w:rPr>
        <w:b/>
        <w:sz w:val="20"/>
        <w:szCs w:val="20"/>
      </w:rPr>
      <w:tab/>
    </w:r>
    <w:r w:rsidR="00834B2E" w:rsidRPr="00F64C44">
      <w:rPr>
        <w:b/>
        <w:sz w:val="20"/>
        <w:szCs w:val="20"/>
      </w:rPr>
      <w:t xml:space="preserve">Page </w:t>
    </w:r>
    <w:r w:rsidR="00E14326" w:rsidRPr="00F64C44">
      <w:rPr>
        <w:b/>
        <w:sz w:val="20"/>
        <w:szCs w:val="20"/>
      </w:rPr>
      <w:fldChar w:fldCharType="begin"/>
    </w:r>
    <w:r w:rsidR="00834B2E" w:rsidRPr="00F64C44">
      <w:rPr>
        <w:b/>
        <w:sz w:val="20"/>
        <w:szCs w:val="20"/>
      </w:rPr>
      <w:instrText xml:space="preserve"> PAGE </w:instrText>
    </w:r>
    <w:r w:rsidR="00E14326" w:rsidRPr="00F64C44">
      <w:rPr>
        <w:b/>
        <w:sz w:val="20"/>
        <w:szCs w:val="20"/>
      </w:rPr>
      <w:fldChar w:fldCharType="separate"/>
    </w:r>
    <w:r w:rsidR="000125D1">
      <w:rPr>
        <w:b/>
        <w:noProof/>
        <w:sz w:val="20"/>
        <w:szCs w:val="20"/>
      </w:rPr>
      <w:t>2</w:t>
    </w:r>
    <w:r w:rsidR="00E14326" w:rsidRPr="00F64C44">
      <w:rPr>
        <w:b/>
        <w:sz w:val="20"/>
        <w:szCs w:val="20"/>
      </w:rPr>
      <w:fldChar w:fldCharType="end"/>
    </w:r>
    <w:r w:rsidR="00834B2E" w:rsidRPr="00F64C44">
      <w:rPr>
        <w:b/>
        <w:sz w:val="20"/>
        <w:szCs w:val="20"/>
      </w:rPr>
      <w:t xml:space="preserve"> of </w:t>
    </w:r>
    <w:r w:rsidR="00E14326" w:rsidRPr="00F64C44">
      <w:rPr>
        <w:b/>
        <w:sz w:val="20"/>
        <w:szCs w:val="20"/>
      </w:rPr>
      <w:fldChar w:fldCharType="begin"/>
    </w:r>
    <w:r w:rsidR="00834B2E" w:rsidRPr="00F64C44">
      <w:rPr>
        <w:b/>
        <w:sz w:val="20"/>
        <w:szCs w:val="20"/>
      </w:rPr>
      <w:instrText xml:space="preserve"> NUMPAGES </w:instrText>
    </w:r>
    <w:r w:rsidR="00E14326" w:rsidRPr="00F64C44">
      <w:rPr>
        <w:b/>
        <w:sz w:val="20"/>
        <w:szCs w:val="20"/>
      </w:rPr>
      <w:fldChar w:fldCharType="separate"/>
    </w:r>
    <w:r w:rsidR="000125D1">
      <w:rPr>
        <w:b/>
        <w:noProof/>
        <w:sz w:val="20"/>
        <w:szCs w:val="20"/>
      </w:rPr>
      <w:t>5</w:t>
    </w:r>
    <w:r w:rsidR="00E14326" w:rsidRPr="00F64C44">
      <w:rPr>
        <w:b/>
        <w:sz w:val="20"/>
        <w:szCs w:val="20"/>
      </w:rPr>
      <w:fldChar w:fldCharType="end"/>
    </w:r>
  </w:p>
  <w:p w:rsidR="00834B2E" w:rsidRPr="004A6E68" w:rsidRDefault="00834B2E" w:rsidP="004A6E68">
    <w:pPr>
      <w:pStyle w:val="Header"/>
      <w:rPr>
        <w:b/>
        <w:sz w:val="20"/>
        <w:szCs w:val="20"/>
      </w:rPr>
    </w:pPr>
    <w:r>
      <w:rPr>
        <w:b/>
        <w:sz w:val="20"/>
        <w:szCs w:val="20"/>
      </w:rPr>
      <w:tab/>
    </w:r>
    <w:r>
      <w:rPr>
        <w:b/>
        <w:sz w:val="20"/>
        <w:szCs w:val="20"/>
      </w:rPr>
      <w:tab/>
    </w:r>
    <w:r w:rsidR="000936A4" w:rsidRPr="000936A4">
      <w:rPr>
        <w:b/>
        <w:sz w:val="20"/>
        <w:szCs w:val="20"/>
        <w:highlight w:val="yellow"/>
      </w:rPr>
      <w:t>Friday, January 22, 2016</w:t>
    </w:r>
  </w:p>
  <w:p w:rsidR="00834B2E" w:rsidRDefault="000936A4" w:rsidP="006F0A3D">
    <w:pPr>
      <w:pStyle w:val="Header"/>
      <w:ind w:left="456" w:hanging="456"/>
      <w:rPr>
        <w:b/>
        <w:sz w:val="20"/>
        <w:szCs w:val="20"/>
        <w:u w:val="single"/>
      </w:rPr>
    </w:pPr>
    <w:r>
      <w:rPr>
        <w:b/>
        <w:sz w:val="20"/>
        <w:szCs w:val="20"/>
      </w:rPr>
      <w:t xml:space="preserve">RE: </w:t>
    </w:r>
    <w:r w:rsidR="00834B2E" w:rsidRPr="004A6E68">
      <w:rPr>
        <w:b/>
        <w:sz w:val="20"/>
        <w:szCs w:val="20"/>
      </w:rPr>
      <w:t xml:space="preserve"> </w:t>
    </w:r>
    <w:r w:rsidR="00834B2E" w:rsidRPr="004A6E68">
      <w:rPr>
        <w:b/>
        <w:sz w:val="20"/>
        <w:szCs w:val="20"/>
      </w:rPr>
      <w:tab/>
    </w:r>
    <w:r w:rsidRPr="000936A4">
      <w:rPr>
        <w:b/>
        <w:sz w:val="20"/>
        <w:szCs w:val="20"/>
      </w:rPr>
      <w:t>MORELAND COMMISSION COMPLAINTS UNHEARD</w:t>
    </w:r>
  </w:p>
  <w:p w:rsidR="00834B2E" w:rsidRPr="004A6E68" w:rsidRDefault="00834B2E" w:rsidP="004A6E68">
    <w:pPr>
      <w:pStyle w:val="Header"/>
      <w:ind w:left="456" w:hanging="456"/>
      <w:rPr>
        <w:b/>
        <w:sz w:val="20"/>
        <w:szCs w:val="20"/>
      </w:rPr>
    </w:pPr>
  </w:p>
  <w:p w:rsidR="00834B2E" w:rsidRDefault="000125D1"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25400</wp:posOffset>
              </wp:positionV>
              <wp:extent cx="5486400" cy="0"/>
              <wp:effectExtent l="47625" t="44450" r="47625" b="508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GJFwIAADQEAAAOAAAAZHJzL2Uyb0RvYy54bWysU8GO2jAQvVfqP1i+QxI20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" strokeweight="7pt">
              <v:stroke linestyle="thickBetweenThin"/>
            </v:line>
          </w:pict>
        </mc:Fallback>
      </mc:AlternateContent>
    </w:r>
  </w:p>
  <w:p w:rsidR="00834B2E" w:rsidRPr="00F64C44" w:rsidRDefault="00834B2E"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19151C"/>
    <w:multiLevelType w:val="hybridMultilevel"/>
    <w:tmpl w:val="13420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A4"/>
    <w:rsid w:val="00003ADC"/>
    <w:rsid w:val="000125D1"/>
    <w:rsid w:val="000319F0"/>
    <w:rsid w:val="000555C1"/>
    <w:rsid w:val="000936A4"/>
    <w:rsid w:val="000A33E5"/>
    <w:rsid w:val="000A6B8F"/>
    <w:rsid w:val="000C5FCF"/>
    <w:rsid w:val="000C7BDF"/>
    <w:rsid w:val="00111ACD"/>
    <w:rsid w:val="0011494F"/>
    <w:rsid w:val="00125DA2"/>
    <w:rsid w:val="001301B4"/>
    <w:rsid w:val="00143D55"/>
    <w:rsid w:val="00151329"/>
    <w:rsid w:val="001515A9"/>
    <w:rsid w:val="00154394"/>
    <w:rsid w:val="00157083"/>
    <w:rsid w:val="00173587"/>
    <w:rsid w:val="00193E97"/>
    <w:rsid w:val="001A7824"/>
    <w:rsid w:val="001C57FE"/>
    <w:rsid w:val="001D4990"/>
    <w:rsid w:val="001E0AC6"/>
    <w:rsid w:val="001F15F8"/>
    <w:rsid w:val="001F48BB"/>
    <w:rsid w:val="001F5F34"/>
    <w:rsid w:val="00227AD8"/>
    <w:rsid w:val="00236BF7"/>
    <w:rsid w:val="0023770C"/>
    <w:rsid w:val="00252E03"/>
    <w:rsid w:val="00273D54"/>
    <w:rsid w:val="00285A67"/>
    <w:rsid w:val="00296E49"/>
    <w:rsid w:val="002A16F2"/>
    <w:rsid w:val="002D5FEE"/>
    <w:rsid w:val="002D7372"/>
    <w:rsid w:val="00320175"/>
    <w:rsid w:val="00356D5E"/>
    <w:rsid w:val="00357E73"/>
    <w:rsid w:val="00362756"/>
    <w:rsid w:val="003701D5"/>
    <w:rsid w:val="00381053"/>
    <w:rsid w:val="003A08D5"/>
    <w:rsid w:val="003B22E9"/>
    <w:rsid w:val="003C098D"/>
    <w:rsid w:val="003D3186"/>
    <w:rsid w:val="003E1315"/>
    <w:rsid w:val="003E205C"/>
    <w:rsid w:val="0040068E"/>
    <w:rsid w:val="004273B7"/>
    <w:rsid w:val="0043632C"/>
    <w:rsid w:val="004400E0"/>
    <w:rsid w:val="00461EF8"/>
    <w:rsid w:val="004730B9"/>
    <w:rsid w:val="004A6E68"/>
    <w:rsid w:val="004B7217"/>
    <w:rsid w:val="004E3BE4"/>
    <w:rsid w:val="00501C95"/>
    <w:rsid w:val="00521602"/>
    <w:rsid w:val="00521BB7"/>
    <w:rsid w:val="005A029E"/>
    <w:rsid w:val="005A1CE1"/>
    <w:rsid w:val="005B5053"/>
    <w:rsid w:val="005E2F18"/>
    <w:rsid w:val="005E568F"/>
    <w:rsid w:val="005E6511"/>
    <w:rsid w:val="0061698C"/>
    <w:rsid w:val="00620E7C"/>
    <w:rsid w:val="00624653"/>
    <w:rsid w:val="006561C4"/>
    <w:rsid w:val="00675169"/>
    <w:rsid w:val="00696E71"/>
    <w:rsid w:val="006A7300"/>
    <w:rsid w:val="006B0144"/>
    <w:rsid w:val="006B46D1"/>
    <w:rsid w:val="006C4287"/>
    <w:rsid w:val="006E5900"/>
    <w:rsid w:val="006F0A3D"/>
    <w:rsid w:val="007119F1"/>
    <w:rsid w:val="00713C6D"/>
    <w:rsid w:val="0072435B"/>
    <w:rsid w:val="00733128"/>
    <w:rsid w:val="00740BF3"/>
    <w:rsid w:val="007515FE"/>
    <w:rsid w:val="007579E3"/>
    <w:rsid w:val="00763AAF"/>
    <w:rsid w:val="007650C5"/>
    <w:rsid w:val="00780049"/>
    <w:rsid w:val="0078623D"/>
    <w:rsid w:val="007A74E9"/>
    <w:rsid w:val="007B443B"/>
    <w:rsid w:val="007E064D"/>
    <w:rsid w:val="007E3975"/>
    <w:rsid w:val="007E7C71"/>
    <w:rsid w:val="007F056E"/>
    <w:rsid w:val="007F0FCB"/>
    <w:rsid w:val="007F3B4F"/>
    <w:rsid w:val="008135E2"/>
    <w:rsid w:val="00821293"/>
    <w:rsid w:val="0083447B"/>
    <w:rsid w:val="00834B2E"/>
    <w:rsid w:val="00836FBA"/>
    <w:rsid w:val="00847CA6"/>
    <w:rsid w:val="00853ECD"/>
    <w:rsid w:val="00857785"/>
    <w:rsid w:val="00871211"/>
    <w:rsid w:val="00876752"/>
    <w:rsid w:val="00893289"/>
    <w:rsid w:val="008A3BDF"/>
    <w:rsid w:val="008C2BF6"/>
    <w:rsid w:val="008E2F4A"/>
    <w:rsid w:val="008F478D"/>
    <w:rsid w:val="00917E72"/>
    <w:rsid w:val="00921F47"/>
    <w:rsid w:val="00930BB2"/>
    <w:rsid w:val="009329B1"/>
    <w:rsid w:val="00932E74"/>
    <w:rsid w:val="00942C70"/>
    <w:rsid w:val="00972241"/>
    <w:rsid w:val="00983725"/>
    <w:rsid w:val="009A2DBC"/>
    <w:rsid w:val="009A64D0"/>
    <w:rsid w:val="00A062F5"/>
    <w:rsid w:val="00A31174"/>
    <w:rsid w:val="00A32820"/>
    <w:rsid w:val="00A57D44"/>
    <w:rsid w:val="00A629AF"/>
    <w:rsid w:val="00A75BB7"/>
    <w:rsid w:val="00A75CF5"/>
    <w:rsid w:val="00AC5F6A"/>
    <w:rsid w:val="00AF03F5"/>
    <w:rsid w:val="00AF1A03"/>
    <w:rsid w:val="00AF41EF"/>
    <w:rsid w:val="00B213D9"/>
    <w:rsid w:val="00B43879"/>
    <w:rsid w:val="00B840D7"/>
    <w:rsid w:val="00BD5F95"/>
    <w:rsid w:val="00BE1592"/>
    <w:rsid w:val="00BE194B"/>
    <w:rsid w:val="00BE5FA0"/>
    <w:rsid w:val="00BE6900"/>
    <w:rsid w:val="00BF3FB4"/>
    <w:rsid w:val="00C010BA"/>
    <w:rsid w:val="00C06782"/>
    <w:rsid w:val="00C408F9"/>
    <w:rsid w:val="00C71F39"/>
    <w:rsid w:val="00CA0320"/>
    <w:rsid w:val="00CA424A"/>
    <w:rsid w:val="00CB21A4"/>
    <w:rsid w:val="00CC5204"/>
    <w:rsid w:val="00CC5993"/>
    <w:rsid w:val="00CC746F"/>
    <w:rsid w:val="00CF2D88"/>
    <w:rsid w:val="00D41F3A"/>
    <w:rsid w:val="00D43884"/>
    <w:rsid w:val="00D71789"/>
    <w:rsid w:val="00D736F5"/>
    <w:rsid w:val="00D832EE"/>
    <w:rsid w:val="00D83BAE"/>
    <w:rsid w:val="00D94FF7"/>
    <w:rsid w:val="00D95EFA"/>
    <w:rsid w:val="00DB4FDB"/>
    <w:rsid w:val="00DD25D0"/>
    <w:rsid w:val="00E14326"/>
    <w:rsid w:val="00E20CDF"/>
    <w:rsid w:val="00E21446"/>
    <w:rsid w:val="00E26884"/>
    <w:rsid w:val="00E65CFC"/>
    <w:rsid w:val="00E908DC"/>
    <w:rsid w:val="00EA4436"/>
    <w:rsid w:val="00ED1C18"/>
    <w:rsid w:val="00ED6962"/>
    <w:rsid w:val="00EE0AA5"/>
    <w:rsid w:val="00EF2BAC"/>
    <w:rsid w:val="00F00147"/>
    <w:rsid w:val="00F046DC"/>
    <w:rsid w:val="00F2083D"/>
    <w:rsid w:val="00F53AD0"/>
    <w:rsid w:val="00F571C7"/>
    <w:rsid w:val="00F5755D"/>
    <w:rsid w:val="00F60758"/>
    <w:rsid w:val="00F64C44"/>
    <w:rsid w:val="00FD081E"/>
    <w:rsid w:val="00FE3EBA"/>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link w:val="FootnoteTextChar"/>
    <w:uiPriority w:val="99"/>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character" w:customStyle="1" w:styleId="FootnoteTextChar">
    <w:name w:val="Footnote Text Char"/>
    <w:basedOn w:val="DefaultParagraphFont"/>
    <w:link w:val="FootnoteText"/>
    <w:uiPriority w:val="99"/>
    <w:semiHidden/>
    <w:rsid w:val="000936A4"/>
    <w:rPr>
      <w:rFonts w:ascii="Arial" w:hAnsi="Arial"/>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link w:val="FootnoteTextChar"/>
    <w:uiPriority w:val="99"/>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character" w:customStyle="1" w:styleId="FootnoteTextChar">
    <w:name w:val="Footnote Text Char"/>
    <w:basedOn w:val="DefaultParagraphFont"/>
    <w:link w:val="FootnoteText"/>
    <w:uiPriority w:val="99"/>
    <w:semiHidden/>
    <w:rsid w:val="000936A4"/>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justice.gov/usao-sdny/pr/statement-us-attorney-preet-bharara-relating-moreland-commission-investiga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20110906%20Iview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20110906 Iviewit Letterhead.dotx</Template>
  <TotalTime>116</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7512</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ETHOME</dc:creator>
  <cp:lastModifiedBy>ETHOME</cp:lastModifiedBy>
  <cp:revision>1</cp:revision>
  <cp:lastPrinted>2012-07-09T16:23:00Z</cp:lastPrinted>
  <dcterms:created xsi:type="dcterms:W3CDTF">2016-01-22T14:31:00Z</dcterms:created>
  <dcterms:modified xsi:type="dcterms:W3CDTF">2016-01-22T16:27:00Z</dcterms:modified>
</cp:coreProperties>
</file>