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4C" w:rsidRDefault="0083104C" w:rsidP="00461EF8">
      <w:pPr>
        <w:rPr>
          <w:b/>
          <w:sz w:val="20"/>
          <w:szCs w:val="20"/>
        </w:rPr>
      </w:pPr>
    </w:p>
    <w:p w:rsidR="00461EF8" w:rsidRPr="00A062F5" w:rsidRDefault="005B4DF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14:anchorId="103BDC5C" wp14:editId="63816F7D">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461EF8" w:rsidRPr="00A062F5">
        <w:rPr>
          <w:b/>
          <w:sz w:val="20"/>
          <w:szCs w:val="20"/>
        </w:rPr>
        <w:t>Eliot I. Bernstein</w:t>
      </w:r>
    </w:p>
    <w:p w:rsidR="00461EF8" w:rsidRPr="003701D5" w:rsidRDefault="00461EF8" w:rsidP="006F0A3D">
      <w:pPr>
        <w:rPr>
          <w:b/>
        </w:rPr>
      </w:pPr>
      <w:r w:rsidRPr="00A062F5">
        <w:rPr>
          <w:b/>
          <w:sz w:val="20"/>
          <w:szCs w:val="20"/>
        </w:rPr>
        <w:t xml:space="preserve">Direct Dial: </w:t>
      </w:r>
      <w:r w:rsidR="00501C95"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Sent Via Email</w:t>
      </w:r>
      <w:r w:rsidR="00CC4275">
        <w:rPr>
          <w:rFonts w:ascii="Times New Roman" w:hAnsi="Times New Roman"/>
          <w:spacing w:val="0"/>
          <w:sz w:val="24"/>
          <w:szCs w:val="24"/>
        </w:rPr>
        <w:t>/Fax</w:t>
      </w:r>
      <w:r>
        <w:rPr>
          <w:rFonts w:ascii="Times New Roman" w:hAnsi="Times New Roman"/>
          <w:spacing w:val="0"/>
          <w:sz w:val="24"/>
          <w:szCs w:val="24"/>
        </w:rPr>
        <w:t xml:space="preserve">: </w:t>
      </w:r>
    </w:p>
    <w:p w:rsidR="008A3BDF" w:rsidRDefault="008A3BDF" w:rsidP="00501C95">
      <w:pPr>
        <w:pStyle w:val="BodyText"/>
        <w:rPr>
          <w:rFonts w:ascii="Times New Roman" w:hAnsi="Times New Roman"/>
          <w:spacing w:val="0"/>
          <w:sz w:val="24"/>
          <w:szCs w:val="24"/>
        </w:rPr>
      </w:pPr>
    </w:p>
    <w:p w:rsidR="0083104C" w:rsidRDefault="00A22286" w:rsidP="00E8405B">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Friday, October 2, 2015</w:t>
      </w:r>
    </w:p>
    <w:p w:rsidR="0083104C" w:rsidRDefault="0083104C" w:rsidP="00E8405B">
      <w:pPr>
        <w:pStyle w:val="BodyText"/>
        <w:spacing w:after="0" w:line="240" w:lineRule="auto"/>
        <w:jc w:val="left"/>
        <w:rPr>
          <w:rFonts w:ascii="Times New Roman" w:hAnsi="Times New Roman"/>
          <w:spacing w:val="0"/>
          <w:sz w:val="24"/>
          <w:szCs w:val="24"/>
        </w:rPr>
      </w:pPr>
    </w:p>
    <w:p w:rsidR="00A22286" w:rsidRDefault="00A22286" w:rsidP="00A22286"/>
    <w:p w:rsidR="00CC4275" w:rsidRDefault="00CC4275" w:rsidP="00A22286"/>
    <w:p w:rsidR="00A22286" w:rsidRDefault="00A22286" w:rsidP="00A22286">
      <w:r>
        <w:t>S</w:t>
      </w:r>
      <w:r w:rsidR="00CC4275">
        <w:t>ecurities &amp; Exchange Commission</w:t>
      </w:r>
      <w:r>
        <w:t xml:space="preserve"> </w:t>
      </w:r>
    </w:p>
    <w:p w:rsidR="00A22286" w:rsidRDefault="00A22286" w:rsidP="00A22286">
      <w:r>
        <w:t xml:space="preserve">Philadelphia Regional Office </w:t>
      </w:r>
    </w:p>
    <w:p w:rsidR="009604B6" w:rsidRDefault="00A22286" w:rsidP="00A22286">
      <w:r>
        <w:t>Sharon Binger</w:t>
      </w:r>
    </w:p>
    <w:p w:rsidR="00A22286" w:rsidRDefault="00A22286" w:rsidP="00A22286">
      <w:r>
        <w:t>Regional Director</w:t>
      </w:r>
    </w:p>
    <w:p w:rsidR="00A22286" w:rsidRDefault="009604B6" w:rsidP="00A22286">
      <w:r>
        <w:t>1</w:t>
      </w:r>
      <w:r w:rsidR="00A22286">
        <w:t xml:space="preserve">617 JFK Blvd., Suite 520 </w:t>
      </w:r>
    </w:p>
    <w:p w:rsidR="00A22286" w:rsidRDefault="00A22286" w:rsidP="00A22286">
      <w:r>
        <w:t>Philadelphia, PA 19103</w:t>
      </w:r>
    </w:p>
    <w:p w:rsidR="00A22286" w:rsidRDefault="00A22286" w:rsidP="00A22286">
      <w:r>
        <w:t xml:space="preserve">Counsel of Record: Scott A. Thompson; Christopher R. Kelly; Paul T. </w:t>
      </w:r>
      <w:proofErr w:type="spellStart"/>
      <w:r>
        <w:t>Chryssikos</w:t>
      </w:r>
      <w:proofErr w:type="spellEnd"/>
      <w:r>
        <w:t xml:space="preserve">; </w:t>
      </w:r>
    </w:p>
    <w:p w:rsidR="00A22286" w:rsidRDefault="00A22286" w:rsidP="00A22286">
      <w:r>
        <w:t xml:space="preserve">Telephone: 215-597-3100 Facsimile: 215-597-2740 </w:t>
      </w:r>
    </w:p>
    <w:p w:rsidR="00A22286" w:rsidRDefault="00A22286" w:rsidP="00A22286">
      <w:r>
        <w:t>philadelphia@sec.gov</w:t>
      </w:r>
    </w:p>
    <w:p w:rsidR="00A22286" w:rsidRDefault="00A22286" w:rsidP="00A22286"/>
    <w:p w:rsidR="00CC4275" w:rsidRDefault="00CC4275" w:rsidP="00A22286">
      <w:r w:rsidRPr="00CC4275">
        <w:t xml:space="preserve">Securities &amp; Exchange Commission </w:t>
      </w:r>
    </w:p>
    <w:p w:rsidR="00A22286" w:rsidRDefault="00A22286" w:rsidP="00A22286">
      <w:r>
        <w:t>SEC Headquarters</w:t>
      </w:r>
    </w:p>
    <w:p w:rsidR="00CC4275" w:rsidRDefault="00CC4275" w:rsidP="00CC4275">
      <w:r>
        <w:t>Chairperson Mary Jo White</w:t>
      </w:r>
    </w:p>
    <w:p w:rsidR="00A22286" w:rsidRDefault="00A22286" w:rsidP="00A22286">
      <w:r>
        <w:t>100 F Street, NE</w:t>
      </w:r>
    </w:p>
    <w:p w:rsidR="00A22286" w:rsidRDefault="00A22286" w:rsidP="00A22286">
      <w:r>
        <w:t>Washington, DC 20549</w:t>
      </w:r>
    </w:p>
    <w:p w:rsidR="00A22286" w:rsidRDefault="00A22286" w:rsidP="00A22286">
      <w:r>
        <w:t>(202) 942-8088</w:t>
      </w:r>
    </w:p>
    <w:p w:rsidR="00A22286" w:rsidRDefault="00A22286" w:rsidP="00A22286">
      <w:r>
        <w:t>chairmanoffice@sec.gov</w:t>
      </w:r>
    </w:p>
    <w:p w:rsidR="00A22286" w:rsidRDefault="00A22286" w:rsidP="00A22286"/>
    <w:p w:rsidR="00CC4275" w:rsidRDefault="00CC4275" w:rsidP="00A22286">
      <w:r w:rsidRPr="00CC4275">
        <w:t>Securities &amp; Exchange Commission</w:t>
      </w:r>
    </w:p>
    <w:p w:rsidR="00A22286" w:rsidRDefault="00A22286" w:rsidP="00A22286">
      <w:r>
        <w:t xml:space="preserve">Office of Inspector General: </w:t>
      </w:r>
    </w:p>
    <w:p w:rsidR="00A22286" w:rsidRDefault="00A22286" w:rsidP="00A22286">
      <w:r>
        <w:t>(202) 551-6061, FAX us at (202) 772-9265,</w:t>
      </w:r>
    </w:p>
    <w:p w:rsidR="00A22286" w:rsidRDefault="00A22286" w:rsidP="00A22286">
      <w:r>
        <w:t>Office of Inspector General</w:t>
      </w:r>
    </w:p>
    <w:p w:rsidR="00A22286" w:rsidRDefault="00A22286" w:rsidP="00A22286">
      <w:r>
        <w:t>Securities and Exchange Commission</w:t>
      </w:r>
    </w:p>
    <w:p w:rsidR="00A22286" w:rsidRDefault="00A22286" w:rsidP="00A22286">
      <w:r>
        <w:t>100 F Street, NE</w:t>
      </w:r>
    </w:p>
    <w:p w:rsidR="00A22286" w:rsidRDefault="00A22286" w:rsidP="00A22286">
      <w:r>
        <w:t>Washington, DC 20549-2736</w:t>
      </w:r>
    </w:p>
    <w:p w:rsidR="00A22286" w:rsidRDefault="00A22286" w:rsidP="00A22286">
      <w:r>
        <w:t>oig@sec.gov</w:t>
      </w:r>
    </w:p>
    <w:p w:rsidR="00A22286" w:rsidRDefault="00A22286" w:rsidP="00A22286"/>
    <w:p w:rsidR="00CC4275" w:rsidRDefault="00A22286" w:rsidP="00A22286">
      <w:r>
        <w:t>F</w:t>
      </w:r>
      <w:r w:rsidR="00CC4275">
        <w:t>ederal Bureau of Investigation</w:t>
      </w:r>
    </w:p>
    <w:p w:rsidR="00A22286" w:rsidRDefault="00CC4275" w:rsidP="00A22286">
      <w:r>
        <w:t>F</w:t>
      </w:r>
      <w:r w:rsidR="00A22286">
        <w:t>BI Miami</w:t>
      </w:r>
    </w:p>
    <w:p w:rsidR="00A22286" w:rsidRDefault="00A22286" w:rsidP="00A22286">
      <w:r>
        <w:t>2030 SW 145th Avenue</w:t>
      </w:r>
    </w:p>
    <w:p w:rsidR="00A22286" w:rsidRDefault="00A22286" w:rsidP="00A22286">
      <w:r>
        <w:t>Miramar, FL 33027</w:t>
      </w:r>
    </w:p>
    <w:p w:rsidR="00A22286" w:rsidRDefault="00A22286" w:rsidP="00A22286">
      <w:r>
        <w:t>Phone: (754) 703-2000</w:t>
      </w:r>
    </w:p>
    <w:p w:rsidR="00A22286" w:rsidRDefault="00A22286" w:rsidP="00A22286">
      <w:r>
        <w:t>E-mail: Miami@ic.fbi.gov</w:t>
      </w:r>
    </w:p>
    <w:p w:rsidR="00CC4275" w:rsidRDefault="00CC4275" w:rsidP="00A22286"/>
    <w:p w:rsidR="00A22286" w:rsidRDefault="00CC4275" w:rsidP="00A22286">
      <w:r w:rsidRPr="00CC4275">
        <w:lastRenderedPageBreak/>
        <w:t>Federal Bureau of Investigation</w:t>
      </w:r>
      <w:r>
        <w:br/>
      </w:r>
      <w:r w:rsidR="00A22286">
        <w:t>FBI Philadelphia</w:t>
      </w:r>
    </w:p>
    <w:p w:rsidR="00A22286" w:rsidRDefault="00A22286" w:rsidP="00A22286">
      <w:r>
        <w:t>8th. Floor</w:t>
      </w:r>
    </w:p>
    <w:p w:rsidR="00A22286" w:rsidRDefault="00A22286" w:rsidP="00A22286">
      <w:r>
        <w:t>William J. Green Jr. FOB</w:t>
      </w:r>
    </w:p>
    <w:p w:rsidR="00A22286" w:rsidRDefault="00A22286" w:rsidP="00A22286">
      <w:r>
        <w:t>600 Arch Street</w:t>
      </w:r>
    </w:p>
    <w:p w:rsidR="00A22286" w:rsidRDefault="00A22286" w:rsidP="00A22286">
      <w:r>
        <w:t>Philadelphia, PA 19106</w:t>
      </w:r>
    </w:p>
    <w:p w:rsidR="00A22286" w:rsidRDefault="00A22286" w:rsidP="00A22286">
      <w:r>
        <w:t>philadelphia.fbi.gov</w:t>
      </w:r>
    </w:p>
    <w:p w:rsidR="00A22286" w:rsidRDefault="00A22286" w:rsidP="00A22286">
      <w:r>
        <w:t>(215) 418-4000</w:t>
      </w:r>
    </w:p>
    <w:p w:rsidR="00AD3A78" w:rsidRDefault="00AD3A78" w:rsidP="00A22286"/>
    <w:p w:rsidR="00AD3A78" w:rsidRDefault="00AD3A78" w:rsidP="00AD3A78">
      <w:r>
        <w:t>U.S. Department of Justice</w:t>
      </w:r>
    </w:p>
    <w:p w:rsidR="00AD3A78" w:rsidRDefault="00AD3A78" w:rsidP="00AD3A78">
      <w:r>
        <w:t>Loretta Lynch</w:t>
      </w:r>
    </w:p>
    <w:p w:rsidR="00AD3A78" w:rsidRDefault="00AD3A78" w:rsidP="00AD3A78">
      <w:r>
        <w:t>Criminal Division</w:t>
      </w:r>
    </w:p>
    <w:p w:rsidR="00AD3A78" w:rsidRDefault="00AD3A78" w:rsidP="00AD3A78">
      <w:r>
        <w:t>950 Pennsylvania Avenue, NW</w:t>
      </w:r>
    </w:p>
    <w:p w:rsidR="00AD3A78" w:rsidRDefault="00AD3A78" w:rsidP="00AD3A78">
      <w:r>
        <w:t>Washington, DC 20530-0001</w:t>
      </w:r>
    </w:p>
    <w:p w:rsidR="00AD3A78" w:rsidRDefault="00AD3A78" w:rsidP="00AD3A78">
      <w:r w:rsidRPr="00AD3A78">
        <w:t>criminal.division@usdoj.gov</w:t>
      </w:r>
    </w:p>
    <w:p w:rsidR="00AD3A78" w:rsidRDefault="00AD3A78" w:rsidP="00AD3A78"/>
    <w:p w:rsidR="00AD3A78" w:rsidRDefault="00AD3A78" w:rsidP="00AD3A78">
      <w:r w:rsidRPr="00AD3A78">
        <w:t>United States Attorney's Office</w:t>
      </w:r>
    </w:p>
    <w:p w:rsidR="00AD3A78" w:rsidRDefault="00AD3A78" w:rsidP="00AD3A78">
      <w:r w:rsidRPr="00AD3A78">
        <w:t>Southern District of New York</w:t>
      </w:r>
    </w:p>
    <w:p w:rsidR="00AD3A78" w:rsidRDefault="00AD3A78" w:rsidP="00AD3A78">
      <w:r w:rsidRPr="00AD3A78">
        <w:t>Preet Bharara</w:t>
      </w:r>
    </w:p>
    <w:p w:rsidR="00AD3A78" w:rsidRDefault="00AD3A78" w:rsidP="00AD3A78">
      <w:r>
        <w:t>One St. Andrew's Plaza</w:t>
      </w:r>
    </w:p>
    <w:p w:rsidR="00AD3A78" w:rsidRDefault="00AD3A78" w:rsidP="00AD3A78">
      <w:r>
        <w:t xml:space="preserve">New York, New </w:t>
      </w:r>
      <w:proofErr w:type="gramStart"/>
      <w:r>
        <w:t>York  10007</w:t>
      </w:r>
      <w:proofErr w:type="gramEnd"/>
    </w:p>
    <w:p w:rsidR="00AD3A78" w:rsidRDefault="00AD3A78" w:rsidP="00AD3A78">
      <w:r w:rsidRPr="00AD3A78">
        <w:t>Preet.Bharara@usdoj.gov</w:t>
      </w:r>
    </w:p>
    <w:p w:rsidR="00AD3A78" w:rsidRDefault="00AD3A78" w:rsidP="00AD3A78"/>
    <w:p w:rsidR="00AD3A78" w:rsidRDefault="00AD3A78" w:rsidP="00AD3A78">
      <w:r>
        <w:t xml:space="preserve">Financial Fraud Enforcement Task Force </w:t>
      </w:r>
    </w:p>
    <w:p w:rsidR="00AD3A78" w:rsidRDefault="00AD3A78" w:rsidP="00AD3A78">
      <w:r>
        <w:t>(202) 514-2000</w:t>
      </w:r>
    </w:p>
    <w:p w:rsidR="00AD3A78" w:rsidRDefault="00AD3A78" w:rsidP="00AD3A78">
      <w:r>
        <w:t>ffetf@usdoj.gov</w:t>
      </w:r>
    </w:p>
    <w:p w:rsidR="00AD3A78" w:rsidRDefault="00AD3A78" w:rsidP="00AD3A78"/>
    <w:p w:rsidR="00AD3A78" w:rsidRDefault="00AD3A78" w:rsidP="00AD3A78">
      <w:r>
        <w:t xml:space="preserve">Office of the Deputy Attorney General </w:t>
      </w:r>
    </w:p>
    <w:p w:rsidR="00AD3A78" w:rsidRDefault="00AD3A78" w:rsidP="00AD3A78">
      <w:r>
        <w:t xml:space="preserve">Sally </w:t>
      </w:r>
      <w:proofErr w:type="spellStart"/>
      <w:r>
        <w:t>Quillian</w:t>
      </w:r>
      <w:proofErr w:type="spellEnd"/>
      <w:r>
        <w:t xml:space="preserve"> Yates</w:t>
      </w:r>
    </w:p>
    <w:p w:rsidR="00A22286" w:rsidRDefault="00AD3A78" w:rsidP="00AD3A78">
      <w:r>
        <w:t>Deputy Attorney General</w:t>
      </w:r>
    </w:p>
    <w:p w:rsidR="00AD3A78" w:rsidRDefault="00AD3A78" w:rsidP="00AD3A78">
      <w:r w:rsidRPr="00AD3A78">
        <w:t>(202) 514-2101</w:t>
      </w:r>
    </w:p>
    <w:p w:rsidR="00AD3A78" w:rsidRDefault="00AD3A78" w:rsidP="00AD3A78"/>
    <w:p w:rsidR="00AD3A78" w:rsidRDefault="00AD3A78" w:rsidP="00A22286"/>
    <w:p w:rsidR="00A22286" w:rsidRDefault="00A22286" w:rsidP="00CC4275">
      <w:pPr>
        <w:ind w:left="1440" w:hanging="720"/>
      </w:pPr>
      <w:r w:rsidRPr="00A22286">
        <w:rPr>
          <w:b/>
        </w:rPr>
        <w:t>Re:</w:t>
      </w:r>
      <w:r w:rsidR="00CC4275">
        <w:rPr>
          <w:b/>
        </w:rPr>
        <w:tab/>
      </w:r>
      <w:r w:rsidRPr="00A22286">
        <w:rPr>
          <w:b/>
        </w:rPr>
        <w:t xml:space="preserve">Notification-Intervention regarding SEC v Robert Spallina, Donald </w:t>
      </w:r>
      <w:proofErr w:type="gramStart"/>
      <w:r w:rsidRPr="00A22286">
        <w:rPr>
          <w:b/>
        </w:rPr>
        <w:t>Tescher  al</w:t>
      </w:r>
      <w:proofErr w:type="gramEnd"/>
      <w:r w:rsidRPr="00A22286">
        <w:rPr>
          <w:b/>
        </w:rPr>
        <w:t>; Case 3:15-cv-07118-AET-LHG Document 1 Filed 09/28/15</w:t>
      </w:r>
      <w:r>
        <w:t xml:space="preserve"> </w:t>
      </w:r>
    </w:p>
    <w:p w:rsidR="00A22286" w:rsidRDefault="00A22286" w:rsidP="00A22286"/>
    <w:p w:rsidR="00A22286" w:rsidRDefault="00A22286" w:rsidP="00AD3A78">
      <w:pPr>
        <w:ind w:firstLine="720"/>
        <w:jc w:val="both"/>
      </w:pPr>
      <w:proofErr w:type="gramStart"/>
      <w:r>
        <w:t xml:space="preserve">Upon reviewing an Official Press Release from the Washington, DC Office dated Sept. 28, 2015 ( http://www.sec.gov/news/pressrelease/2015-213.html ) and the Complaint under the above-captioned case, I am writing to Notify your office about relevant ongoing Investigations both federal and state that have been reported about the Florida attorneys Donald R. Tescher, Esq. &amp; Robert L. Spallina, Esq. who have been </w:t>
      </w:r>
      <w:r>
        <w:lastRenderedPageBreak/>
        <w:t>charged with Insider Trading by your agency and request that your office note that the alleged conduct in the New Jersey case is not an isolated incident and in fact is quite similar to conduct I have reported both to the Palm Beach County Sheriff’s Office, the Florida Probate Courts of Palm Beach County, the Florida Supreme Court, the FBI and in a related US District Court case in Illinois.</w:t>
      </w:r>
      <w:proofErr w:type="gramEnd"/>
      <w:r>
        <w:t xml:space="preserve">  Breaches of Fiduciary duties and theft of client information, properties and assets is just part of the allegations I have made against attorneys Tescher &amp; Spallina et al. </w:t>
      </w:r>
    </w:p>
    <w:p w:rsidR="00A22286" w:rsidRDefault="00A22286" w:rsidP="00A22286"/>
    <w:p w:rsidR="00A22286" w:rsidRDefault="00A22286" w:rsidP="00AD3A78">
      <w:pPr>
        <w:ind w:firstLine="720"/>
        <w:jc w:val="both"/>
      </w:pPr>
      <w:r>
        <w:t xml:space="preserve">I do wish to note that public sources at the New Jersey Law Journal have reported that Tescher’s attorney declared this action in New Jersey as a singular incident, when certainly that is not the case. See, “Tescher's involvement in the case was "a single, small transaction," said </w:t>
      </w:r>
      <w:proofErr w:type="spellStart"/>
      <w:r>
        <w:t>Moscowitz</w:t>
      </w:r>
      <w:proofErr w:type="spellEnd"/>
      <w:r>
        <w:t xml:space="preserve">, who added that his client had "a long, distinguished career." Tescher and Spallina are no longer affiliated, said </w:t>
      </w:r>
      <w:proofErr w:type="spellStart"/>
      <w:r>
        <w:t>Moscowitz</w:t>
      </w:r>
      <w:proofErr w:type="spellEnd"/>
      <w:r>
        <w:t>.</w:t>
      </w:r>
    </w:p>
    <w:p w:rsidR="00A22286" w:rsidRDefault="00A22286" w:rsidP="00A22286"/>
    <w:p w:rsidR="00A22286" w:rsidRDefault="00A22286" w:rsidP="00CC4275">
      <w:r>
        <w:t>http://www.njlawjournal.com/id=1202738498966/SEC-Settles-NJ-Insider-Trading-Case-Against-Fla-Lawyers#ixzz3nLmx6M00</w:t>
      </w:r>
    </w:p>
    <w:p w:rsidR="00A22286" w:rsidRDefault="00A22286" w:rsidP="00A22286"/>
    <w:p w:rsidR="00A22286" w:rsidRDefault="00A22286" w:rsidP="00AD3A78">
      <w:pPr>
        <w:ind w:firstLine="720"/>
        <w:jc w:val="both"/>
      </w:pPr>
      <w:r>
        <w:t xml:space="preserve">Upon information and belief, Spallina has turned in his law license several months after confessing to felony document tampering of estate documents in my </w:t>
      </w:r>
      <w:proofErr w:type="gramStart"/>
      <w:r>
        <w:t>parents</w:t>
      </w:r>
      <w:proofErr w:type="gramEnd"/>
      <w:r>
        <w:t xml:space="preserve"> case as further defined herein. These are multi-million dollar Estates and my father was involved in Private Banking </w:t>
      </w:r>
      <w:proofErr w:type="gramStart"/>
      <w:r>
        <w:t>and also</w:t>
      </w:r>
      <w:proofErr w:type="gramEnd"/>
      <w:r>
        <w:t xml:space="preserve"> a 30% shareholder in my Iviewit Technologies which could make the case worth billions. This admission by attorney Spallina to Trust document forgery, however, is not the only </w:t>
      </w:r>
      <w:proofErr w:type="gramStart"/>
      <w:r>
        <w:t>crime which</w:t>
      </w:r>
      <w:proofErr w:type="gramEnd"/>
      <w:r>
        <w:t xml:space="preserve"> Spallina could be investigated for. </w:t>
      </w:r>
    </w:p>
    <w:p w:rsidR="00A22286" w:rsidRDefault="00A22286" w:rsidP="00A22286"/>
    <w:p w:rsidR="00A22286" w:rsidRDefault="00A22286" w:rsidP="00AD3A78">
      <w:pPr>
        <w:ind w:firstLine="720"/>
        <w:jc w:val="both"/>
      </w:pPr>
      <w:r>
        <w:t xml:space="preserve">The Tescher and Spallina law firm has withheld from beneficiaries and other interested parties a multitude of documents and accountings for three years in violation of Florida Probate and Trust statutes and rules in the case of my father Simon Bernstein and five years in the case of my mother Shirley Bernstein.  The legal “client” Ted Bernstein who was represented by Tescher and Spallina while acting as fiduciaries of the Estates and Trusts and counsel to Ted Bernstein as a </w:t>
      </w:r>
      <w:proofErr w:type="gramStart"/>
      <w:r>
        <w:t>Trustee  has</w:t>
      </w:r>
      <w:proofErr w:type="gramEnd"/>
      <w:r>
        <w:t xml:space="preserve"> also “done business” with their firm on other matters. Further, upon information and belief, Ted Bernstein is involved with Tescher and Spallina in a federal Dept. of Labor investigation where IRAs, pension funds and other securities </w:t>
      </w:r>
      <w:proofErr w:type="gramStart"/>
      <w:r>
        <w:t>have been withheld</w:t>
      </w:r>
      <w:proofErr w:type="gramEnd"/>
      <w:r>
        <w:t xml:space="preserve"> from beneficiaries for several years and other crimes reported to state and federal agencies. </w:t>
      </w:r>
    </w:p>
    <w:p w:rsidR="00A22286" w:rsidRDefault="00A22286" w:rsidP="00A22286"/>
    <w:p w:rsidR="00A22286" w:rsidRDefault="00A22286" w:rsidP="00AD3A78">
      <w:pPr>
        <w:ind w:firstLine="720"/>
        <w:jc w:val="both"/>
      </w:pPr>
      <w:proofErr w:type="gramStart"/>
      <w:r>
        <w:t xml:space="preserve">I am making myself available to your Office to share any investigative information and background that may be relevant and also to determine the proper basis to Intervene and potentially Stay the action in the United States District Court of New Jersey pending outcome of the federal and state crimes referenced herein and also the federal district court action in Illinois, Hon. District Court Judge Blakey, presiding, where I have literally been in a “draft” stage of Filing an application for an Injunction as well in </w:t>
      </w:r>
      <w:r>
        <w:lastRenderedPageBreak/>
        <w:t>that District Court seeking not only to enjoin and restrain disposition of assets and properties of Tescher and Spallina and others but also secure evidence, documents, records, notes, and materials of any kind.</w:t>
      </w:r>
      <w:proofErr w:type="gramEnd"/>
      <w:r>
        <w:t xml:space="preserve">  </w:t>
      </w:r>
    </w:p>
    <w:p w:rsidR="00A22286" w:rsidRDefault="00A22286" w:rsidP="00A22286"/>
    <w:p w:rsidR="00A22286" w:rsidRDefault="00A22286" w:rsidP="00AD3A78">
      <w:pPr>
        <w:ind w:firstLine="720"/>
        <w:jc w:val="both"/>
      </w:pPr>
      <w:r>
        <w:t xml:space="preserve">The federal case in Illinois </w:t>
      </w:r>
      <w:proofErr w:type="gramStart"/>
      <w:r>
        <w:t>is:</w:t>
      </w:r>
      <w:proofErr w:type="gramEnd"/>
      <w:r>
        <w:t xml:space="preserve"> Simon Bernstein Irrevocable Insurance Trust </w:t>
      </w:r>
      <w:proofErr w:type="spellStart"/>
      <w:r>
        <w:t>Dtd</w:t>
      </w:r>
      <w:proofErr w:type="spellEnd"/>
      <w:r>
        <w:t xml:space="preserve"> 6/21/95 v. Heritage Union Life Insurance Company, Northern District of Illinois; CIVIL DOCKET CASE #: 1:13-cv-03643; Assigned to: Honorable John Robert Blakey, US District Court Judge. </w:t>
      </w:r>
    </w:p>
    <w:p w:rsidR="00A22286" w:rsidRDefault="00A22286" w:rsidP="00A22286"/>
    <w:p w:rsidR="00A22286" w:rsidRDefault="00A22286" w:rsidP="00A22286">
      <w:r>
        <w:t>Other relevant civil/estate cases include:</w:t>
      </w:r>
    </w:p>
    <w:p w:rsidR="00A22286" w:rsidRDefault="00A22286" w:rsidP="00A22286"/>
    <w:p w:rsidR="00A22286" w:rsidRDefault="00A22286" w:rsidP="00A22286">
      <w:r>
        <w:t>Florida Supreme Court</w:t>
      </w:r>
    </w:p>
    <w:p w:rsidR="00A22286" w:rsidRDefault="00A22286" w:rsidP="007362B4">
      <w:pPr>
        <w:pStyle w:val="ListParagraph"/>
        <w:numPr>
          <w:ilvl w:val="0"/>
          <w:numId w:val="23"/>
        </w:numPr>
      </w:pPr>
      <w:r w:rsidRPr="00A22286">
        <w:t>C</w:t>
      </w:r>
      <w:r w:rsidR="007362B4">
        <w:t xml:space="preserve">ase # </w:t>
      </w:r>
      <w:r w:rsidRPr="00A22286">
        <w:t>SC15-1077</w:t>
      </w:r>
    </w:p>
    <w:p w:rsidR="00A22286" w:rsidRDefault="00A22286" w:rsidP="00A22286">
      <w:r>
        <w:t>Judge Martin Colin Cases Estate and Trust Cases, Simon, Shirley and Eliot Children:</w:t>
      </w:r>
    </w:p>
    <w:p w:rsidR="00A22286" w:rsidRPr="007362B4" w:rsidRDefault="00A22286" w:rsidP="007362B4">
      <w:pPr>
        <w:pStyle w:val="ListParagraph"/>
        <w:numPr>
          <w:ilvl w:val="0"/>
          <w:numId w:val="23"/>
        </w:numPr>
      </w:pPr>
      <w:r w:rsidRPr="007362B4">
        <w:t>Case # 502012CP004391XXXXSB – Simon Bernstein Estate</w:t>
      </w:r>
    </w:p>
    <w:p w:rsidR="00A22286" w:rsidRPr="007362B4" w:rsidRDefault="00A22286" w:rsidP="007362B4">
      <w:pPr>
        <w:pStyle w:val="ListParagraph"/>
        <w:numPr>
          <w:ilvl w:val="0"/>
          <w:numId w:val="23"/>
        </w:numPr>
      </w:pPr>
      <w:r w:rsidRPr="007362B4">
        <w:t>Case # 502011CP000653XXXXSB – Shirley Bernstein Estate</w:t>
      </w:r>
    </w:p>
    <w:p w:rsidR="00A22286" w:rsidRPr="007362B4" w:rsidRDefault="00A22286" w:rsidP="007362B4">
      <w:pPr>
        <w:pStyle w:val="ListParagraph"/>
        <w:numPr>
          <w:ilvl w:val="0"/>
          <w:numId w:val="23"/>
        </w:numPr>
      </w:pPr>
      <w:r w:rsidRPr="007362B4">
        <w:t>Case # 502014CP002815XXXXSB – Oppenheimer v. Bernstein Minor Children</w:t>
      </w:r>
    </w:p>
    <w:p w:rsidR="00A22286" w:rsidRPr="007362B4" w:rsidRDefault="00A22286" w:rsidP="007362B4">
      <w:pPr>
        <w:pStyle w:val="ListParagraph"/>
        <w:numPr>
          <w:ilvl w:val="0"/>
          <w:numId w:val="23"/>
        </w:numPr>
      </w:pPr>
      <w:r w:rsidRPr="007362B4">
        <w:t>Case # 502014CP003698XXXXSB – Shirley Trust Construction</w:t>
      </w:r>
    </w:p>
    <w:p w:rsidR="00A22286" w:rsidRPr="007362B4" w:rsidRDefault="00A22286" w:rsidP="007362B4">
      <w:pPr>
        <w:pStyle w:val="ListParagraph"/>
        <w:numPr>
          <w:ilvl w:val="0"/>
          <w:numId w:val="23"/>
        </w:numPr>
      </w:pPr>
      <w:r w:rsidRPr="007362B4">
        <w:t>Case # 502015CP001162XXXXSB – Eliot Bernstein v. Trustee Simon Trust Case OLD CASE # 502014CA014637XXXXMB</w:t>
      </w:r>
    </w:p>
    <w:p w:rsidR="00A22286" w:rsidRPr="007362B4" w:rsidRDefault="00A22286" w:rsidP="007362B4">
      <w:pPr>
        <w:pStyle w:val="ListParagraph"/>
        <w:numPr>
          <w:ilvl w:val="0"/>
          <w:numId w:val="23"/>
        </w:numPr>
      </w:pPr>
      <w:r w:rsidRPr="007362B4">
        <w:t>Case # TBD – Creditor Claim – Eliot v. Estate of Simon</w:t>
      </w:r>
    </w:p>
    <w:p w:rsidR="00A22286" w:rsidRDefault="00A22286" w:rsidP="007362B4">
      <w:r>
        <w:t>Judge D</w:t>
      </w:r>
      <w:r w:rsidR="007362B4">
        <w:t>avid E. French Case</w:t>
      </w:r>
    </w:p>
    <w:p w:rsidR="00A22286" w:rsidRDefault="00A22286" w:rsidP="007362B4">
      <w:pPr>
        <w:pStyle w:val="ListParagraph"/>
        <w:numPr>
          <w:ilvl w:val="0"/>
          <w:numId w:val="23"/>
        </w:numPr>
      </w:pPr>
      <w:r>
        <w:t>Case # 20I2CP004391 IX – Simon Bernstein Estate</w:t>
      </w:r>
    </w:p>
    <w:p w:rsidR="00A22286" w:rsidRDefault="00A22286" w:rsidP="00A22286">
      <w:pPr>
        <w:ind w:left="720"/>
      </w:pPr>
    </w:p>
    <w:p w:rsidR="00A22286" w:rsidRDefault="00A22286" w:rsidP="007362B4">
      <w:r>
        <w:t>Federal Case</w:t>
      </w:r>
      <w:r w:rsidR="007362B4">
        <w:t xml:space="preserve"> IL</w:t>
      </w:r>
      <w:r>
        <w:t>:</w:t>
      </w:r>
    </w:p>
    <w:p w:rsidR="00A22286" w:rsidRDefault="00A22286" w:rsidP="00A22286">
      <w:pPr>
        <w:ind w:left="720"/>
      </w:pPr>
    </w:p>
    <w:p w:rsidR="00A22286" w:rsidRDefault="00A22286" w:rsidP="007362B4">
      <w:pPr>
        <w:pStyle w:val="ListParagraph"/>
        <w:numPr>
          <w:ilvl w:val="0"/>
          <w:numId w:val="23"/>
        </w:numPr>
      </w:pPr>
      <w:proofErr w:type="gramStart"/>
      <w:r>
        <w:t>Case # 13-cv-03643 - Federal Lawsuit in the US District Court of Eastern Illinois, before the Honorable John Robert Blakey, formerly before Hon. Judge Amy St. Eve.</w:t>
      </w:r>
      <w:proofErr w:type="gramEnd"/>
    </w:p>
    <w:p w:rsidR="00A22286" w:rsidRDefault="007362B4" w:rsidP="007362B4">
      <w:r>
        <w:t xml:space="preserve">Federal Case </w:t>
      </w:r>
      <w:r w:rsidR="00A22286">
        <w:t>US District Court - Southern District NY</w:t>
      </w:r>
      <w:r>
        <w:t xml:space="preserve"> and legally related cases</w:t>
      </w:r>
      <w:r w:rsidR="00A22286">
        <w:t>:</w:t>
      </w:r>
    </w:p>
    <w:p w:rsidR="00A22286" w:rsidRDefault="00A22286" w:rsidP="007362B4">
      <w:pPr>
        <w:pStyle w:val="ListParagraph"/>
        <w:numPr>
          <w:ilvl w:val="0"/>
          <w:numId w:val="25"/>
        </w:numPr>
      </w:pPr>
      <w:r>
        <w:t>07cv09599 Anderson v The State of New York, et al. - WHISTLEBLOWER LAWSUIT which other cases have been marked legally “related” to by Fed. Judge Shira A. Scheindlin</w:t>
      </w:r>
    </w:p>
    <w:p w:rsidR="00A22286" w:rsidRDefault="00A22286" w:rsidP="007362B4">
      <w:pPr>
        <w:pStyle w:val="ListParagraph"/>
        <w:numPr>
          <w:ilvl w:val="0"/>
          <w:numId w:val="25"/>
        </w:numPr>
      </w:pPr>
      <w:proofErr w:type="gramStart"/>
      <w:r>
        <w:t>07cv11196 Bernstein, et al. v Appellate Division First Department Disciplinary Committee, et al.</w:t>
      </w:r>
      <w:proofErr w:type="gramEnd"/>
    </w:p>
    <w:p w:rsidR="00A22286" w:rsidRDefault="00A22286" w:rsidP="007362B4">
      <w:pPr>
        <w:pStyle w:val="ListParagraph"/>
        <w:numPr>
          <w:ilvl w:val="0"/>
          <w:numId w:val="25"/>
        </w:numPr>
      </w:pPr>
      <w:r>
        <w:t>07cv11612 Esposito v The State of New York, et al</w:t>
      </w:r>
      <w:proofErr w:type="gramStart"/>
      <w:r>
        <w:t>.,</w:t>
      </w:r>
      <w:proofErr w:type="gramEnd"/>
    </w:p>
    <w:p w:rsidR="00A22286" w:rsidRDefault="00A22286" w:rsidP="007362B4">
      <w:pPr>
        <w:pStyle w:val="ListParagraph"/>
        <w:numPr>
          <w:ilvl w:val="0"/>
          <w:numId w:val="25"/>
        </w:numPr>
      </w:pPr>
      <w:r>
        <w:t xml:space="preserve">08cv00526 </w:t>
      </w:r>
      <w:proofErr w:type="spellStart"/>
      <w:r>
        <w:t>Capogrosso</w:t>
      </w:r>
      <w:proofErr w:type="spellEnd"/>
      <w:r>
        <w:t xml:space="preserve"> v New York State Commission on Judicial Conduct, et al</w:t>
      </w:r>
      <w:proofErr w:type="gramStart"/>
      <w:r>
        <w:t>.,</w:t>
      </w:r>
      <w:proofErr w:type="gramEnd"/>
    </w:p>
    <w:p w:rsidR="00A22286" w:rsidRDefault="00A22286" w:rsidP="007362B4">
      <w:pPr>
        <w:pStyle w:val="ListParagraph"/>
        <w:numPr>
          <w:ilvl w:val="0"/>
          <w:numId w:val="25"/>
        </w:numPr>
      </w:pPr>
      <w:r>
        <w:t>08cv02391 McKeown v The State of New York, et al</w:t>
      </w:r>
      <w:proofErr w:type="gramStart"/>
      <w:r>
        <w:t>.,</w:t>
      </w:r>
      <w:proofErr w:type="gramEnd"/>
    </w:p>
    <w:p w:rsidR="00A22286" w:rsidRDefault="00A22286" w:rsidP="007362B4">
      <w:pPr>
        <w:pStyle w:val="ListParagraph"/>
        <w:numPr>
          <w:ilvl w:val="0"/>
          <w:numId w:val="25"/>
        </w:numPr>
      </w:pPr>
      <w:r>
        <w:lastRenderedPageBreak/>
        <w:t>08cv03305 Carvel v The State of New York, et al., and,</w:t>
      </w:r>
    </w:p>
    <w:p w:rsidR="00A22286" w:rsidRDefault="00A22286" w:rsidP="007362B4">
      <w:pPr>
        <w:pStyle w:val="ListParagraph"/>
        <w:numPr>
          <w:ilvl w:val="0"/>
          <w:numId w:val="25"/>
        </w:numPr>
      </w:pPr>
      <w:proofErr w:type="gramStart"/>
      <w:r>
        <w:t>08cv4438 Suzanne McCormick v The State of New York, et al.</w:t>
      </w:r>
      <w:proofErr w:type="gramEnd"/>
    </w:p>
    <w:p w:rsidR="00A22286" w:rsidRDefault="00A22286" w:rsidP="007362B4">
      <w:pPr>
        <w:pStyle w:val="ListParagraph"/>
        <w:numPr>
          <w:ilvl w:val="0"/>
          <w:numId w:val="25"/>
        </w:numPr>
      </w:pPr>
      <w:r>
        <w:t xml:space="preserve">08 </w:t>
      </w:r>
      <w:proofErr w:type="gramStart"/>
      <w:r>
        <w:t>cv</w:t>
      </w:r>
      <w:proofErr w:type="gramEnd"/>
      <w:r>
        <w:t xml:space="preserve"> 6368   John L. </w:t>
      </w:r>
      <w:proofErr w:type="spellStart"/>
      <w:r>
        <w:t>Petrec-Tolino</w:t>
      </w:r>
      <w:proofErr w:type="spellEnd"/>
      <w:r>
        <w:t xml:space="preserve"> v. The State of New York</w:t>
      </w:r>
    </w:p>
    <w:p w:rsidR="00A22286" w:rsidRDefault="00A22286" w:rsidP="00A22286"/>
    <w:p w:rsidR="00A22286" w:rsidRDefault="00A22286" w:rsidP="00A22286">
      <w:r>
        <w:t>Criminal Complaints Filed</w:t>
      </w:r>
      <w:r w:rsidR="007362B4">
        <w:t xml:space="preserve"> Related to Probate Estate Matters</w:t>
      </w:r>
      <w:r>
        <w:t>:</w:t>
      </w:r>
    </w:p>
    <w:p w:rsidR="00A22286" w:rsidRDefault="00A22286" w:rsidP="00A22286"/>
    <w:tbl>
      <w:tblPr>
        <w:tblStyle w:val="TableGrid"/>
        <w:tblW w:w="0" w:type="auto"/>
        <w:tblLook w:val="04A0" w:firstRow="1" w:lastRow="0" w:firstColumn="1" w:lastColumn="0" w:noHBand="0" w:noVBand="1"/>
      </w:tblPr>
      <w:tblGrid>
        <w:gridCol w:w="607"/>
        <w:gridCol w:w="2159"/>
        <w:gridCol w:w="2438"/>
        <w:gridCol w:w="1874"/>
        <w:gridCol w:w="1778"/>
      </w:tblGrid>
      <w:tr w:rsidR="007362B4" w:rsidRPr="007362B4" w:rsidTr="007362B4">
        <w:trPr>
          <w:trHeight w:val="1425"/>
        </w:trPr>
        <w:tc>
          <w:tcPr>
            <w:tcW w:w="880" w:type="dxa"/>
            <w:hideMark/>
          </w:tcPr>
          <w:p w:rsidR="007362B4" w:rsidRPr="007362B4" w:rsidRDefault="007362B4">
            <w:r w:rsidRPr="007362B4">
              <w:t>#</w:t>
            </w:r>
          </w:p>
        </w:tc>
        <w:tc>
          <w:tcPr>
            <w:tcW w:w="3520" w:type="dxa"/>
            <w:hideMark/>
          </w:tcPr>
          <w:p w:rsidR="007362B4" w:rsidRPr="007362B4" w:rsidRDefault="007362B4">
            <w:pPr>
              <w:rPr>
                <w:b/>
                <w:bCs/>
                <w:i/>
                <w:iCs/>
              </w:rPr>
            </w:pPr>
            <w:r w:rsidRPr="007362B4">
              <w:rPr>
                <w:b/>
                <w:bCs/>
                <w:i/>
                <w:iCs/>
              </w:rPr>
              <w:t>Department Filed With</w:t>
            </w:r>
          </w:p>
        </w:tc>
        <w:tc>
          <w:tcPr>
            <w:tcW w:w="4060" w:type="dxa"/>
            <w:hideMark/>
          </w:tcPr>
          <w:p w:rsidR="007362B4" w:rsidRPr="007362B4" w:rsidRDefault="007362B4">
            <w:pPr>
              <w:rPr>
                <w:b/>
                <w:bCs/>
                <w:i/>
                <w:iCs/>
              </w:rPr>
            </w:pPr>
            <w:r w:rsidRPr="007362B4">
              <w:rPr>
                <w:b/>
                <w:bCs/>
                <w:i/>
                <w:iCs/>
              </w:rPr>
              <w:t>Complaint</w:t>
            </w:r>
          </w:p>
        </w:tc>
        <w:tc>
          <w:tcPr>
            <w:tcW w:w="2720" w:type="dxa"/>
            <w:hideMark/>
          </w:tcPr>
          <w:p w:rsidR="007362B4" w:rsidRPr="007362B4" w:rsidRDefault="007362B4">
            <w:pPr>
              <w:rPr>
                <w:b/>
                <w:bCs/>
                <w:i/>
                <w:iCs/>
              </w:rPr>
            </w:pPr>
            <w:r w:rsidRPr="007362B4">
              <w:rPr>
                <w:b/>
                <w:bCs/>
                <w:i/>
                <w:iCs/>
              </w:rPr>
              <w:t>Filed With</w:t>
            </w:r>
          </w:p>
        </w:tc>
        <w:tc>
          <w:tcPr>
            <w:tcW w:w="2620" w:type="dxa"/>
            <w:hideMark/>
          </w:tcPr>
          <w:p w:rsidR="007362B4" w:rsidRPr="007362B4" w:rsidRDefault="007362B4">
            <w:pPr>
              <w:rPr>
                <w:b/>
                <w:bCs/>
                <w:i/>
                <w:iCs/>
              </w:rPr>
            </w:pPr>
            <w:r w:rsidRPr="007362B4">
              <w:rPr>
                <w:b/>
                <w:bCs/>
                <w:i/>
                <w:iCs/>
              </w:rPr>
              <w:t>Filed Date</w:t>
            </w:r>
          </w:p>
        </w:tc>
      </w:tr>
      <w:tr w:rsidR="007362B4" w:rsidRPr="007362B4" w:rsidTr="007362B4">
        <w:trPr>
          <w:trHeight w:val="2040"/>
        </w:trPr>
        <w:tc>
          <w:tcPr>
            <w:tcW w:w="880" w:type="dxa"/>
            <w:hideMark/>
          </w:tcPr>
          <w:p w:rsidR="007362B4" w:rsidRPr="007362B4" w:rsidRDefault="007362B4" w:rsidP="007362B4">
            <w:r w:rsidRPr="007362B4">
              <w:t>1</w:t>
            </w:r>
          </w:p>
        </w:tc>
        <w:tc>
          <w:tcPr>
            <w:tcW w:w="3520" w:type="dxa"/>
            <w:hideMark/>
          </w:tcPr>
          <w:p w:rsidR="007362B4" w:rsidRPr="007362B4" w:rsidRDefault="007362B4">
            <w:r w:rsidRPr="007362B4">
              <w:t>Palm Beach Sheriff</w:t>
            </w:r>
          </w:p>
        </w:tc>
        <w:tc>
          <w:tcPr>
            <w:tcW w:w="4060" w:type="dxa"/>
            <w:hideMark/>
          </w:tcPr>
          <w:p w:rsidR="007362B4" w:rsidRPr="007362B4" w:rsidRDefault="007362B4">
            <w:r w:rsidRPr="007362B4">
              <w:t>Case No. 12121312 - Alleged Murder of Simon Bernstein filed by Ted Stuart Bernstein</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Filed by Ted Bernstein on September 13, 2012 the day Simon died</w:t>
            </w:r>
          </w:p>
        </w:tc>
      </w:tr>
      <w:tr w:rsidR="007362B4" w:rsidRPr="007362B4" w:rsidTr="007362B4">
        <w:trPr>
          <w:trHeight w:val="2060"/>
        </w:trPr>
        <w:tc>
          <w:tcPr>
            <w:tcW w:w="880" w:type="dxa"/>
            <w:hideMark/>
          </w:tcPr>
          <w:p w:rsidR="007362B4" w:rsidRPr="007362B4" w:rsidRDefault="007362B4" w:rsidP="007362B4">
            <w:r w:rsidRPr="007362B4">
              <w:t>2</w:t>
            </w:r>
          </w:p>
        </w:tc>
        <w:tc>
          <w:tcPr>
            <w:tcW w:w="3520" w:type="dxa"/>
            <w:hideMark/>
          </w:tcPr>
          <w:p w:rsidR="007362B4" w:rsidRPr="007362B4" w:rsidRDefault="007362B4">
            <w:r w:rsidRPr="007362B4">
              <w:t>Palm Beach County Medical Examiner</w:t>
            </w:r>
          </w:p>
        </w:tc>
        <w:tc>
          <w:tcPr>
            <w:tcW w:w="4060" w:type="dxa"/>
            <w:hideMark/>
          </w:tcPr>
          <w:p w:rsidR="007362B4" w:rsidRPr="007362B4" w:rsidRDefault="007362B4">
            <w:r w:rsidRPr="007362B4">
              <w:t>Palm Beach County Coroner Reports - Case No. 12-0913 - Alleged by Ted Stuart Bernstein murder of his father Simon Bernstein</w:t>
            </w:r>
          </w:p>
        </w:tc>
        <w:tc>
          <w:tcPr>
            <w:tcW w:w="2720" w:type="dxa"/>
            <w:hideMark/>
          </w:tcPr>
          <w:p w:rsidR="007362B4" w:rsidRPr="007362B4" w:rsidRDefault="007362B4">
            <w:r w:rsidRPr="007362B4">
              <w:t>Palm Beach County Medical Examiner - Michael D. Bell, MD</w:t>
            </w:r>
          </w:p>
        </w:tc>
        <w:tc>
          <w:tcPr>
            <w:tcW w:w="2620" w:type="dxa"/>
            <w:hideMark/>
          </w:tcPr>
          <w:p w:rsidR="007362B4" w:rsidRPr="007362B4" w:rsidRDefault="007362B4">
            <w:r w:rsidRPr="007362B4">
              <w:t>Filed by Ted Bernstein September 13, 2012 the day Simon died</w:t>
            </w:r>
          </w:p>
        </w:tc>
      </w:tr>
      <w:tr w:rsidR="007362B4" w:rsidRPr="007362B4" w:rsidTr="007362B4">
        <w:trPr>
          <w:trHeight w:val="2240"/>
        </w:trPr>
        <w:tc>
          <w:tcPr>
            <w:tcW w:w="880" w:type="dxa"/>
            <w:hideMark/>
          </w:tcPr>
          <w:p w:rsidR="007362B4" w:rsidRPr="007362B4" w:rsidRDefault="007362B4" w:rsidP="007362B4">
            <w:r w:rsidRPr="007362B4">
              <w:t>3</w:t>
            </w:r>
          </w:p>
        </w:tc>
        <w:tc>
          <w:tcPr>
            <w:tcW w:w="3520" w:type="dxa"/>
            <w:hideMark/>
          </w:tcPr>
          <w:p w:rsidR="007362B4" w:rsidRPr="007362B4" w:rsidRDefault="007362B4">
            <w:r w:rsidRPr="007362B4">
              <w:t xml:space="preserve">Palm Beach County Sheriff </w:t>
            </w:r>
          </w:p>
        </w:tc>
        <w:tc>
          <w:tcPr>
            <w:tcW w:w="4060" w:type="dxa"/>
            <w:hideMark/>
          </w:tcPr>
          <w:p w:rsidR="007362B4" w:rsidRPr="007362B4" w:rsidRDefault="007362B4">
            <w:r w:rsidRPr="007362B4">
              <w:t>Case No. 13097087 Multiple Financial Crimes, Fraud, Forgery, Theft of Assets and more 07/15/13 Palm Beach County Sheriff</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Filed by Eliot Bernstein July 2015</w:t>
            </w:r>
          </w:p>
        </w:tc>
      </w:tr>
      <w:tr w:rsidR="007362B4" w:rsidRPr="007362B4" w:rsidTr="007362B4">
        <w:trPr>
          <w:trHeight w:val="1365"/>
        </w:trPr>
        <w:tc>
          <w:tcPr>
            <w:tcW w:w="880" w:type="dxa"/>
            <w:hideMark/>
          </w:tcPr>
          <w:p w:rsidR="007362B4" w:rsidRPr="007362B4" w:rsidRDefault="007362B4" w:rsidP="007362B4">
            <w:r w:rsidRPr="007362B4">
              <w:t>4</w:t>
            </w:r>
          </w:p>
        </w:tc>
        <w:tc>
          <w:tcPr>
            <w:tcW w:w="3520" w:type="dxa"/>
            <w:hideMark/>
          </w:tcPr>
          <w:p w:rsidR="007362B4" w:rsidRPr="007362B4" w:rsidRDefault="007362B4">
            <w:r w:rsidRPr="007362B4">
              <w:t>Palm Beach County Sheriff Internal Affairs &amp; Captain Carol Gregg</w:t>
            </w:r>
          </w:p>
        </w:tc>
        <w:tc>
          <w:tcPr>
            <w:tcW w:w="4060" w:type="dxa"/>
            <w:hideMark/>
          </w:tcPr>
          <w:p w:rsidR="007362B4" w:rsidRPr="007362B4" w:rsidRDefault="007362B4">
            <w:r w:rsidRPr="007362B4">
              <w:t>Case No. TBD</w:t>
            </w:r>
          </w:p>
        </w:tc>
        <w:tc>
          <w:tcPr>
            <w:tcW w:w="2720" w:type="dxa"/>
            <w:hideMark/>
          </w:tcPr>
          <w:p w:rsidR="007362B4" w:rsidRPr="007362B4" w:rsidRDefault="007362B4">
            <w:r w:rsidRPr="007362B4">
              <w:t xml:space="preserve">Palm Beach County Sheriff Internal Affairs - Sergeant </w:t>
            </w:r>
            <w:proofErr w:type="spellStart"/>
            <w:r w:rsidRPr="007362B4">
              <w:t>Gendreau</w:t>
            </w:r>
            <w:proofErr w:type="spellEnd"/>
          </w:p>
        </w:tc>
        <w:tc>
          <w:tcPr>
            <w:tcW w:w="2620" w:type="dxa"/>
            <w:hideMark/>
          </w:tcPr>
          <w:p w:rsidR="007362B4" w:rsidRPr="007362B4" w:rsidRDefault="007362B4">
            <w:r w:rsidRPr="007362B4">
              <w:t>Filed by Eliot Bernstein January 7, 2014</w:t>
            </w:r>
          </w:p>
        </w:tc>
      </w:tr>
      <w:tr w:rsidR="007362B4" w:rsidRPr="007362B4" w:rsidTr="007362B4">
        <w:trPr>
          <w:trHeight w:val="1025"/>
        </w:trPr>
        <w:tc>
          <w:tcPr>
            <w:tcW w:w="880" w:type="dxa"/>
            <w:hideMark/>
          </w:tcPr>
          <w:p w:rsidR="007362B4" w:rsidRPr="007362B4" w:rsidRDefault="007362B4" w:rsidP="007362B4">
            <w:r w:rsidRPr="007362B4">
              <w:lastRenderedPageBreak/>
              <w:t>5</w:t>
            </w:r>
          </w:p>
        </w:tc>
        <w:tc>
          <w:tcPr>
            <w:tcW w:w="3520" w:type="dxa"/>
            <w:hideMark/>
          </w:tcPr>
          <w:p w:rsidR="007362B4" w:rsidRPr="007362B4" w:rsidRDefault="007362B4">
            <w:r w:rsidRPr="007362B4">
              <w:t>Palm Beach County Sheriff</w:t>
            </w:r>
          </w:p>
        </w:tc>
        <w:tc>
          <w:tcPr>
            <w:tcW w:w="4060" w:type="dxa"/>
            <w:hideMark/>
          </w:tcPr>
          <w:p w:rsidR="007362B4" w:rsidRPr="007362B4" w:rsidRDefault="007362B4">
            <w:r w:rsidRPr="007362B4">
              <w:t>Case No. 14029489 - Supplemental Financial Crimes</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Filed by Detective Ryan Miller et al.</w:t>
            </w:r>
          </w:p>
        </w:tc>
      </w:tr>
      <w:tr w:rsidR="007362B4" w:rsidRPr="007362B4" w:rsidTr="007362B4">
        <w:trPr>
          <w:trHeight w:val="1349"/>
        </w:trPr>
        <w:tc>
          <w:tcPr>
            <w:tcW w:w="880" w:type="dxa"/>
            <w:hideMark/>
          </w:tcPr>
          <w:p w:rsidR="007362B4" w:rsidRPr="007362B4" w:rsidRDefault="007362B4" w:rsidP="007362B4">
            <w:r w:rsidRPr="007362B4">
              <w:t>6</w:t>
            </w:r>
          </w:p>
        </w:tc>
        <w:tc>
          <w:tcPr>
            <w:tcW w:w="3520" w:type="dxa"/>
            <w:hideMark/>
          </w:tcPr>
          <w:p w:rsidR="007362B4" w:rsidRPr="007362B4" w:rsidRDefault="007362B4">
            <w:r w:rsidRPr="007362B4">
              <w:t>Palm Beach County Sheriff</w:t>
            </w:r>
          </w:p>
        </w:tc>
        <w:tc>
          <w:tcPr>
            <w:tcW w:w="4060" w:type="dxa"/>
            <w:hideMark/>
          </w:tcPr>
          <w:p w:rsidR="007362B4" w:rsidRPr="007362B4" w:rsidRDefault="007362B4">
            <w:r w:rsidRPr="007362B4">
              <w:t xml:space="preserve">Case No. 13159967 - 12/23/13 Palm Beach County Sheriff Theft Report </w:t>
            </w:r>
          </w:p>
        </w:tc>
        <w:tc>
          <w:tcPr>
            <w:tcW w:w="2720" w:type="dxa"/>
            <w:hideMark/>
          </w:tcPr>
          <w:p w:rsidR="007362B4" w:rsidRPr="007362B4" w:rsidRDefault="007362B4">
            <w:r w:rsidRPr="007362B4">
              <w:t>Palm Beach County Sheriff</w:t>
            </w:r>
          </w:p>
        </w:tc>
        <w:tc>
          <w:tcPr>
            <w:tcW w:w="2620" w:type="dxa"/>
            <w:hideMark/>
          </w:tcPr>
          <w:p w:rsidR="007362B4" w:rsidRPr="007362B4" w:rsidRDefault="007362B4">
            <w:r w:rsidRPr="007362B4">
              <w:t>12/23/2013</w:t>
            </w:r>
          </w:p>
        </w:tc>
      </w:tr>
      <w:tr w:rsidR="007362B4" w:rsidRPr="007362B4" w:rsidTr="007362B4">
        <w:trPr>
          <w:trHeight w:val="890"/>
        </w:trPr>
        <w:tc>
          <w:tcPr>
            <w:tcW w:w="880" w:type="dxa"/>
            <w:hideMark/>
          </w:tcPr>
          <w:p w:rsidR="007362B4" w:rsidRPr="007362B4" w:rsidRDefault="007362B4" w:rsidP="007362B4">
            <w:r w:rsidRPr="007362B4">
              <w:t>7</w:t>
            </w:r>
          </w:p>
        </w:tc>
        <w:tc>
          <w:tcPr>
            <w:tcW w:w="3520" w:type="dxa"/>
            <w:hideMark/>
          </w:tcPr>
          <w:p w:rsidR="007362B4" w:rsidRPr="007362B4" w:rsidRDefault="007362B4">
            <w:r w:rsidRPr="007362B4">
              <w:t>Boca Raton, Police Dept</w:t>
            </w:r>
          </w:p>
        </w:tc>
        <w:tc>
          <w:tcPr>
            <w:tcW w:w="4060" w:type="dxa"/>
            <w:hideMark/>
          </w:tcPr>
          <w:p w:rsidR="007362B4" w:rsidRPr="007362B4" w:rsidRDefault="007362B4">
            <w:r w:rsidRPr="007362B4">
              <w:t>Case #2014-015-141 Boca PD</w:t>
            </w:r>
          </w:p>
        </w:tc>
        <w:tc>
          <w:tcPr>
            <w:tcW w:w="2720" w:type="dxa"/>
            <w:hideMark/>
          </w:tcPr>
          <w:p w:rsidR="007362B4" w:rsidRPr="007362B4" w:rsidRDefault="007362B4">
            <w:r w:rsidRPr="007362B4">
              <w:t>Boca Raton, Police Dept</w:t>
            </w:r>
          </w:p>
        </w:tc>
        <w:tc>
          <w:tcPr>
            <w:tcW w:w="2620" w:type="dxa"/>
            <w:hideMark/>
          </w:tcPr>
          <w:p w:rsidR="007362B4" w:rsidRPr="007362B4" w:rsidRDefault="007362B4">
            <w:r w:rsidRPr="007362B4">
              <w:t>11/1/2014</w:t>
            </w:r>
          </w:p>
        </w:tc>
      </w:tr>
      <w:tr w:rsidR="007362B4" w:rsidRPr="007362B4" w:rsidTr="007362B4">
        <w:trPr>
          <w:trHeight w:val="975"/>
        </w:trPr>
        <w:tc>
          <w:tcPr>
            <w:tcW w:w="880" w:type="dxa"/>
            <w:hideMark/>
          </w:tcPr>
          <w:p w:rsidR="007362B4" w:rsidRPr="007362B4" w:rsidRDefault="007362B4" w:rsidP="007362B4">
            <w:r w:rsidRPr="007362B4">
              <w:t>8</w:t>
            </w:r>
          </w:p>
        </w:tc>
        <w:tc>
          <w:tcPr>
            <w:tcW w:w="3520" w:type="dxa"/>
            <w:hideMark/>
          </w:tcPr>
          <w:p w:rsidR="007362B4" w:rsidRPr="007362B4" w:rsidRDefault="007362B4">
            <w:r w:rsidRPr="007362B4">
              <w:t>Boca Raton, Police Dept</w:t>
            </w:r>
          </w:p>
        </w:tc>
        <w:tc>
          <w:tcPr>
            <w:tcW w:w="4060" w:type="dxa"/>
            <w:hideMark/>
          </w:tcPr>
          <w:p w:rsidR="007362B4" w:rsidRPr="007362B4" w:rsidRDefault="007362B4">
            <w:r w:rsidRPr="007362B4">
              <w:t>Case No. - 2013008568 Boca Raton PD - Fraudulent Documents</w:t>
            </w:r>
          </w:p>
        </w:tc>
        <w:tc>
          <w:tcPr>
            <w:tcW w:w="2720" w:type="dxa"/>
            <w:hideMark/>
          </w:tcPr>
          <w:p w:rsidR="007362B4" w:rsidRPr="007362B4" w:rsidRDefault="007362B4">
            <w:r w:rsidRPr="007362B4">
              <w:t>Boca Raton, Police Dept</w:t>
            </w:r>
          </w:p>
        </w:tc>
        <w:tc>
          <w:tcPr>
            <w:tcW w:w="2620" w:type="dxa"/>
            <w:hideMark/>
          </w:tcPr>
          <w:p w:rsidR="007362B4" w:rsidRPr="007362B4" w:rsidRDefault="007362B4">
            <w:r w:rsidRPr="007362B4">
              <w:t>2013</w:t>
            </w:r>
          </w:p>
        </w:tc>
      </w:tr>
      <w:tr w:rsidR="007362B4" w:rsidRPr="007362B4" w:rsidTr="007362B4">
        <w:trPr>
          <w:trHeight w:val="1214"/>
        </w:trPr>
        <w:tc>
          <w:tcPr>
            <w:tcW w:w="880" w:type="dxa"/>
            <w:hideMark/>
          </w:tcPr>
          <w:p w:rsidR="007362B4" w:rsidRPr="007362B4" w:rsidRDefault="007362B4" w:rsidP="007362B4">
            <w:r w:rsidRPr="007362B4">
              <w:t>9</w:t>
            </w:r>
          </w:p>
        </w:tc>
        <w:tc>
          <w:tcPr>
            <w:tcW w:w="3520" w:type="dxa"/>
            <w:hideMark/>
          </w:tcPr>
          <w:p w:rsidR="007362B4" w:rsidRPr="007362B4" w:rsidRDefault="007362B4">
            <w:r w:rsidRPr="007362B4">
              <w:t>Jacksonville IL PD</w:t>
            </w:r>
          </w:p>
        </w:tc>
        <w:tc>
          <w:tcPr>
            <w:tcW w:w="4060" w:type="dxa"/>
            <w:hideMark/>
          </w:tcPr>
          <w:p w:rsidR="007362B4" w:rsidRPr="007362B4" w:rsidRDefault="007362B4">
            <w:r w:rsidRPr="007362B4">
              <w:t>Case #2014000865 - Jacksonville IL - Insurance Fraud and more</w:t>
            </w:r>
          </w:p>
        </w:tc>
        <w:tc>
          <w:tcPr>
            <w:tcW w:w="2720" w:type="dxa"/>
            <w:hideMark/>
          </w:tcPr>
          <w:p w:rsidR="007362B4" w:rsidRPr="007362B4" w:rsidRDefault="007362B4">
            <w:r w:rsidRPr="007362B4">
              <w:t>Jacksonville IL PD</w:t>
            </w:r>
          </w:p>
        </w:tc>
        <w:tc>
          <w:tcPr>
            <w:tcW w:w="2620" w:type="dxa"/>
            <w:hideMark/>
          </w:tcPr>
          <w:p w:rsidR="007362B4" w:rsidRPr="007362B4" w:rsidRDefault="007362B4">
            <w:r w:rsidRPr="007362B4">
              <w:t>14-Jan-14</w:t>
            </w:r>
          </w:p>
        </w:tc>
      </w:tr>
      <w:tr w:rsidR="007362B4" w:rsidRPr="007362B4" w:rsidTr="007362B4">
        <w:trPr>
          <w:trHeight w:val="1380"/>
        </w:trPr>
        <w:tc>
          <w:tcPr>
            <w:tcW w:w="880" w:type="dxa"/>
            <w:hideMark/>
          </w:tcPr>
          <w:p w:rsidR="007362B4" w:rsidRPr="007362B4" w:rsidRDefault="007362B4" w:rsidP="007362B4">
            <w:r w:rsidRPr="007362B4">
              <w:t>10</w:t>
            </w:r>
          </w:p>
        </w:tc>
        <w:tc>
          <w:tcPr>
            <w:tcW w:w="3520" w:type="dxa"/>
            <w:hideMark/>
          </w:tcPr>
          <w:p w:rsidR="007362B4" w:rsidRPr="007362B4" w:rsidRDefault="007362B4">
            <w:r w:rsidRPr="007362B4">
              <w:t>Palm Beach County Sheriff Arrest of Kimberly Moran</w:t>
            </w:r>
          </w:p>
        </w:tc>
        <w:tc>
          <w:tcPr>
            <w:tcW w:w="4060" w:type="dxa"/>
            <w:hideMark/>
          </w:tcPr>
          <w:p w:rsidR="007362B4" w:rsidRPr="007362B4" w:rsidRDefault="007362B4">
            <w:proofErr w:type="gramStart"/>
            <w:r w:rsidRPr="007362B4">
              <w:t>Kimberly Moran Criminal Complaint - Palm Beach County Case No.</w:t>
            </w:r>
            <w:proofErr w:type="gramEnd"/>
            <w:r w:rsidRPr="007362B4">
              <w:t xml:space="preserve">  13CF010745</w:t>
            </w:r>
          </w:p>
        </w:tc>
        <w:tc>
          <w:tcPr>
            <w:tcW w:w="2720" w:type="dxa"/>
            <w:hideMark/>
          </w:tcPr>
          <w:p w:rsidR="007362B4" w:rsidRPr="007362B4" w:rsidRDefault="007362B4">
            <w:r w:rsidRPr="007362B4">
              <w:t>Palm Beach County Sheriff Arrest of Kimberly Moran</w:t>
            </w:r>
          </w:p>
        </w:tc>
        <w:tc>
          <w:tcPr>
            <w:tcW w:w="2620" w:type="dxa"/>
            <w:hideMark/>
          </w:tcPr>
          <w:p w:rsidR="007362B4" w:rsidRPr="007362B4" w:rsidRDefault="007362B4"/>
        </w:tc>
      </w:tr>
      <w:tr w:rsidR="007362B4" w:rsidRPr="007362B4" w:rsidTr="007362B4">
        <w:trPr>
          <w:trHeight w:val="975"/>
        </w:trPr>
        <w:tc>
          <w:tcPr>
            <w:tcW w:w="880" w:type="dxa"/>
            <w:hideMark/>
          </w:tcPr>
          <w:p w:rsidR="007362B4" w:rsidRPr="007362B4" w:rsidRDefault="007362B4" w:rsidP="007362B4">
            <w:r w:rsidRPr="007362B4">
              <w:t>11</w:t>
            </w:r>
          </w:p>
        </w:tc>
        <w:tc>
          <w:tcPr>
            <w:tcW w:w="3520" w:type="dxa"/>
            <w:hideMark/>
          </w:tcPr>
          <w:p w:rsidR="007362B4" w:rsidRPr="007362B4" w:rsidRDefault="007362B4">
            <w:r w:rsidRPr="007362B4">
              <w:t>Palm Beach County Sheriff Internal Affairs</w:t>
            </w:r>
          </w:p>
        </w:tc>
        <w:tc>
          <w:tcPr>
            <w:tcW w:w="4060" w:type="dxa"/>
            <w:hideMark/>
          </w:tcPr>
          <w:p w:rsidR="007362B4" w:rsidRPr="007362B4" w:rsidRDefault="007362B4">
            <w:r w:rsidRPr="007362B4">
              <w:t xml:space="preserve">Palm Beach County FL - IA Case IR15263 </w:t>
            </w:r>
          </w:p>
        </w:tc>
        <w:tc>
          <w:tcPr>
            <w:tcW w:w="2720" w:type="dxa"/>
            <w:hideMark/>
          </w:tcPr>
          <w:p w:rsidR="007362B4" w:rsidRPr="007362B4" w:rsidRDefault="007362B4">
            <w:r w:rsidRPr="007362B4">
              <w:t>Palm Beach County Sheriff Internal Affairs</w:t>
            </w:r>
          </w:p>
        </w:tc>
        <w:tc>
          <w:tcPr>
            <w:tcW w:w="2620" w:type="dxa"/>
            <w:hideMark/>
          </w:tcPr>
          <w:p w:rsidR="007362B4" w:rsidRPr="007362B4" w:rsidRDefault="007362B4"/>
        </w:tc>
      </w:tr>
      <w:tr w:rsidR="007362B4" w:rsidRPr="007362B4" w:rsidTr="007362B4">
        <w:trPr>
          <w:trHeight w:val="1790"/>
        </w:trPr>
        <w:tc>
          <w:tcPr>
            <w:tcW w:w="880" w:type="dxa"/>
            <w:hideMark/>
          </w:tcPr>
          <w:p w:rsidR="007362B4" w:rsidRPr="007362B4" w:rsidRDefault="007362B4" w:rsidP="007362B4">
            <w:r w:rsidRPr="007362B4">
              <w:t>12</w:t>
            </w:r>
          </w:p>
        </w:tc>
        <w:tc>
          <w:tcPr>
            <w:tcW w:w="3520" w:type="dxa"/>
            <w:hideMark/>
          </w:tcPr>
          <w:p w:rsidR="007362B4" w:rsidRPr="007362B4" w:rsidRDefault="007362B4">
            <w:r w:rsidRPr="007362B4">
              <w:t>Governor Rick Scott Notary Public Division</w:t>
            </w:r>
          </w:p>
        </w:tc>
        <w:tc>
          <w:tcPr>
            <w:tcW w:w="4060" w:type="dxa"/>
            <w:hideMark/>
          </w:tcPr>
          <w:p w:rsidR="007362B4" w:rsidRPr="007362B4" w:rsidRDefault="007362B4">
            <w:r w:rsidRPr="007362B4">
              <w:t>Governor Rick Scott Notary Public - Kimberly Moran - Fraudulent and Forged Notary Documents submitted to Courts</w:t>
            </w:r>
          </w:p>
        </w:tc>
        <w:tc>
          <w:tcPr>
            <w:tcW w:w="2720" w:type="dxa"/>
            <w:hideMark/>
          </w:tcPr>
          <w:p w:rsidR="007362B4" w:rsidRPr="007362B4" w:rsidRDefault="007362B4">
            <w:r w:rsidRPr="007362B4">
              <w:t>Governor Rick Scott Notary Public Division</w:t>
            </w:r>
          </w:p>
        </w:tc>
        <w:tc>
          <w:tcPr>
            <w:tcW w:w="2620" w:type="dxa"/>
            <w:hideMark/>
          </w:tcPr>
          <w:p w:rsidR="007362B4" w:rsidRPr="007362B4" w:rsidRDefault="007362B4">
            <w:r w:rsidRPr="007362B4">
              <w:t>19-Jun-13</w:t>
            </w:r>
          </w:p>
        </w:tc>
      </w:tr>
      <w:tr w:rsidR="007362B4" w:rsidRPr="007362B4" w:rsidTr="007362B4">
        <w:trPr>
          <w:trHeight w:val="1260"/>
        </w:trPr>
        <w:tc>
          <w:tcPr>
            <w:tcW w:w="880" w:type="dxa"/>
            <w:hideMark/>
          </w:tcPr>
          <w:p w:rsidR="007362B4" w:rsidRPr="007362B4" w:rsidRDefault="007362B4" w:rsidP="007362B4">
            <w:r w:rsidRPr="007362B4">
              <w:t>13</w:t>
            </w:r>
          </w:p>
        </w:tc>
        <w:tc>
          <w:tcPr>
            <w:tcW w:w="3520" w:type="dxa"/>
            <w:hideMark/>
          </w:tcPr>
          <w:p w:rsidR="007362B4" w:rsidRPr="007362B4" w:rsidRDefault="007362B4">
            <w:r w:rsidRPr="007362B4">
              <w:t>Governor Rick Scott Notary Public Division</w:t>
            </w:r>
          </w:p>
        </w:tc>
        <w:tc>
          <w:tcPr>
            <w:tcW w:w="4060" w:type="dxa"/>
            <w:hideMark/>
          </w:tcPr>
          <w:p w:rsidR="007362B4" w:rsidRPr="007362B4" w:rsidRDefault="007362B4">
            <w:r w:rsidRPr="007362B4">
              <w:t xml:space="preserve">Governor Rick Scott Notary Public - Lindsay Baxley aka Lindsay Giles  Fraudulent and Forged Notary Documents </w:t>
            </w:r>
            <w:r w:rsidRPr="007362B4">
              <w:lastRenderedPageBreak/>
              <w:t>submitted to Courts</w:t>
            </w:r>
          </w:p>
        </w:tc>
        <w:tc>
          <w:tcPr>
            <w:tcW w:w="2720" w:type="dxa"/>
            <w:hideMark/>
          </w:tcPr>
          <w:p w:rsidR="007362B4" w:rsidRPr="007362B4" w:rsidRDefault="007362B4">
            <w:r w:rsidRPr="007362B4">
              <w:lastRenderedPageBreak/>
              <w:t>Governor Rick Scott Notary Public Division</w:t>
            </w:r>
          </w:p>
        </w:tc>
        <w:tc>
          <w:tcPr>
            <w:tcW w:w="2620" w:type="dxa"/>
            <w:hideMark/>
          </w:tcPr>
          <w:p w:rsidR="007362B4" w:rsidRPr="007362B4" w:rsidRDefault="007362B4">
            <w:r w:rsidRPr="007362B4">
              <w:t>29-Oct-13</w:t>
            </w:r>
          </w:p>
        </w:tc>
      </w:tr>
    </w:tbl>
    <w:p w:rsidR="007362B4" w:rsidRDefault="007362B4" w:rsidP="00A22286"/>
    <w:p w:rsidR="007362B4" w:rsidRDefault="007362B4" w:rsidP="00A22286"/>
    <w:p w:rsidR="00A22286" w:rsidRDefault="00A22286" w:rsidP="00AD3A78">
      <w:pPr>
        <w:ind w:firstLine="720"/>
        <w:jc w:val="both"/>
      </w:pPr>
      <w:proofErr w:type="gramStart"/>
      <w:r>
        <w:t>Upon information and belief, the source being the Palm Beach Sheriff’s Office (PBSO) records and investigation notes obtained to date, Attorney Robert Spallina admitted to the PBSO in Jan. of 2014 to fraudulently altering a Trust Document involving my mother Shirley Bernstein after previously giving a prior Statement to the PBSO in relation to an Office employee and Notary ( Kimberly Moran ) under his control and management being investigated for Forgery and Fraud of Notaries and during this prior statement Attorney Spallina concealed his acts of forgery which had already occurred at that time.</w:t>
      </w:r>
      <w:proofErr w:type="gramEnd"/>
      <w:r>
        <w:t xml:space="preserve"> </w:t>
      </w:r>
    </w:p>
    <w:p w:rsidR="00A22286" w:rsidRDefault="00A22286" w:rsidP="00A22286"/>
    <w:p w:rsidR="00A22286" w:rsidRDefault="00A22286" w:rsidP="00AD3A78">
      <w:pPr>
        <w:ind w:firstLine="720"/>
        <w:jc w:val="both"/>
      </w:pPr>
      <w:proofErr w:type="gramStart"/>
      <w:r>
        <w:t>You should also note that the law firm Tescher and Spallina’s Legal Assistant / Notary Public, a one Kimberly Moran, was arrested and charged for committing fraudulent notarizations and admitted to six forgeries and six fraudulent documents for six separate parties, including my deceased father and myself and then using these documents along with other allegedly fraudulent documents posited with the Palm Beach County Court to illegally seize Dominion and Control of the Estates and Trusts and begin a series of criminal acts to deplete and loot them.</w:t>
      </w:r>
      <w:proofErr w:type="gramEnd"/>
      <w:r>
        <w:t xml:space="preserve">  Several other state and federal criminal acts are alleged against Tescher and Spallina in crimes I am trying to report and have investigated at this time that are newly discovered, involving insurance fraud, securities frauds, institutional trust company frauds and more. </w:t>
      </w:r>
    </w:p>
    <w:p w:rsidR="00A22286" w:rsidRDefault="00A22286" w:rsidP="00A22286"/>
    <w:p w:rsidR="00A22286" w:rsidRDefault="00A22286" w:rsidP="00AD3A78">
      <w:pPr>
        <w:ind w:firstLine="720"/>
        <w:jc w:val="both"/>
      </w:pPr>
      <w:proofErr w:type="gramStart"/>
      <w:r>
        <w:t>One of the specific allegations I have made against attorney Robert Spallina</w:t>
      </w:r>
      <w:r w:rsidR="007362B4">
        <w:t xml:space="preserve"> and Donald Tescher</w:t>
      </w:r>
      <w:r>
        <w:t xml:space="preserve"> alleges that </w:t>
      </w:r>
      <w:r w:rsidR="007362B4">
        <w:t>t</w:t>
      </w:r>
      <w:r>
        <w:t>he</w:t>
      </w:r>
      <w:r w:rsidR="007362B4">
        <w:t>y</w:t>
      </w:r>
      <w:r>
        <w:t xml:space="preserve"> forged my signature ( or </w:t>
      </w:r>
      <w:r w:rsidR="007362B4">
        <w:t>their</w:t>
      </w:r>
      <w:r>
        <w:t xml:space="preserve"> office was involved ) and also the signature of my wife, Candice Bernstein, on certain documents relating to a Trust for my children</w:t>
      </w:r>
      <w:r w:rsidR="007362B4">
        <w:t>,</w:t>
      </w:r>
      <w:r>
        <w:t xml:space="preserve"> which was then posited with the Palm Beach County Courthouse, as Attorney Robert Spallina’s name purports to have somehow Witnessed this document that neither I nor my wife ever signed relating to other Trusts with our minor children.</w:t>
      </w:r>
      <w:proofErr w:type="gramEnd"/>
      <w:r>
        <w:t xml:space="preserve">  These Trusts further relate to funds that had been placed into the Stanford </w:t>
      </w:r>
      <w:proofErr w:type="gramStart"/>
      <w:r>
        <w:t>Trust which turned out to be related to the Allen Stanford Ponzi scheme</w:t>
      </w:r>
      <w:proofErr w:type="gramEnd"/>
      <w:r>
        <w:t xml:space="preserve"> and there have been other manipulations by the offices of Tescher and Spallina with these funds that now involve Oppenheimer Trust Fund of New Jersey, Oppenheimer Trust Fund of Delaware and JP Morgan funds.  The Stanford Trust funds followed the Stanford executives who handled my family's accounts from Oppenheimer to JP Morgan. </w:t>
      </w:r>
    </w:p>
    <w:p w:rsidR="00A22286" w:rsidRDefault="00A22286" w:rsidP="00A22286"/>
    <w:p w:rsidR="00A22286" w:rsidRDefault="00A22286" w:rsidP="00AD3A78">
      <w:pPr>
        <w:ind w:firstLine="720"/>
        <w:jc w:val="both"/>
      </w:pPr>
      <w:proofErr w:type="gramStart"/>
      <w:r>
        <w:t xml:space="preserve">It is quite possible that part of the fraud and forgery involved in the Trust and Estate cases of my parents, Shirley and Simon Bernstein, and committed by attorneys </w:t>
      </w:r>
      <w:r>
        <w:lastRenderedPageBreak/>
        <w:t>Tescher &amp; Spallina is part of furthering fraud and covering up other fraud that I already Reported and Complained to the SEC about in March of 2009 regarding Trillion dollar thefts and frauds of my Intellectual Property rights also implicating Publicly Traded Companies like Intel, IBM, Lockheed Martin, Silicon Graphics Inc. ( SGI ), Sony Inc., Warner Bros.,  and others.</w:t>
      </w:r>
      <w:proofErr w:type="gramEnd"/>
      <w:r>
        <w:t xml:space="preserve">  A copy of this Complaint and the multiple offices it </w:t>
      </w:r>
      <w:proofErr w:type="gramStart"/>
      <w:r>
        <w:t>was sent</w:t>
      </w:r>
      <w:proofErr w:type="gramEnd"/>
      <w:r>
        <w:t xml:space="preserve"> to including the FBI White Collar Crime Unit can be found at the following link and downloaded in PDF format. </w:t>
      </w:r>
    </w:p>
    <w:p w:rsidR="00A22286" w:rsidRDefault="00A22286" w:rsidP="00A22286"/>
    <w:p w:rsidR="00A22286" w:rsidRDefault="00A22286" w:rsidP="00A22286">
      <w:r>
        <w:t>http://www.iviewit.tv/CompanyDocs/United%20States%20District%20Court%20Southern%20District%20NY/20090325%20FINAL%20Intel%20SEC%20Complaint%20SIGNED2073.pdf</w:t>
      </w:r>
    </w:p>
    <w:p w:rsidR="00A22286" w:rsidRDefault="00A22286" w:rsidP="00A22286"/>
    <w:p w:rsidR="00A22286" w:rsidRDefault="00A22286" w:rsidP="00AD3A78">
      <w:pPr>
        <w:ind w:firstLine="720"/>
        <w:jc w:val="both"/>
      </w:pPr>
      <w:proofErr w:type="gramStart"/>
      <w:r>
        <w:t>The Financial crimes which I believe attorneys Tescher &amp; Spallina are implicated in involving damage both to the Estates of my parents Simon &amp; Shirley Bernstein and also my rights of inheritance and Trusts for my children dwarf the Profits / Fines / Penalties / Disgorgement in the New Jersey case and potentially run into the millions if not billions of dollars and part of my Injunction application to the US District Court in Illinois which I was in draft on at the time I learned of the news of this action by the SEC also includes requests for Injunction against All Evidence, Files, Notes, Documents but equally as important all Assets, accounts, properties and methods of recovery.</w:t>
      </w:r>
      <w:proofErr w:type="gramEnd"/>
    </w:p>
    <w:p w:rsidR="00A22286" w:rsidRDefault="00A22286" w:rsidP="00A22286"/>
    <w:p w:rsidR="00A22286" w:rsidRDefault="00A22286" w:rsidP="00AD3A78">
      <w:pPr>
        <w:ind w:firstLine="720"/>
        <w:jc w:val="both"/>
      </w:pPr>
      <w:proofErr w:type="gramStart"/>
      <w:r>
        <w:t>Thus, it is quite possible or should at least be investigated as to whether any funds / monies being used by Tescher &amp; Spallina to pay themselves out of the Insider Trading charges in New Jersey involve any monies or funds wrongfully taken from the Estates and Trusts of my parents and whether these financial arrangements in the New Jersey case are going to preclude these attorneys from having adequate resources to pay damages here in Florida.</w:t>
      </w:r>
      <w:proofErr w:type="gramEnd"/>
      <w:r>
        <w:t xml:space="preserve"> </w:t>
      </w:r>
    </w:p>
    <w:p w:rsidR="00A22286" w:rsidRDefault="00A22286" w:rsidP="00A22286"/>
    <w:p w:rsidR="00A22286" w:rsidRDefault="00A22286" w:rsidP="00AD3A78">
      <w:pPr>
        <w:ind w:firstLine="720"/>
        <w:jc w:val="both"/>
      </w:pPr>
      <w:r>
        <w:t xml:space="preserve">Because my March 2009 SEC Complaint was sent to </w:t>
      </w:r>
      <w:proofErr w:type="spellStart"/>
      <w:r>
        <w:t>then</w:t>
      </w:r>
      <w:proofErr w:type="spellEnd"/>
      <w:r>
        <w:t xml:space="preserve"> SEC Chairperson Mary Shapiro, all major Units of the SEC, and the FBI and White Collar Crime units, and because the actions of attorneys Donald Tescher &amp; Robert Spallina are alleged to have furthered fraud relating to that complaint, I am also copying the SEC Office of Inspector General herein. </w:t>
      </w:r>
    </w:p>
    <w:p w:rsidR="00A22286" w:rsidRDefault="00A22286" w:rsidP="00A22286"/>
    <w:p w:rsidR="00A22286" w:rsidRDefault="00A22286" w:rsidP="007362B4">
      <w:pPr>
        <w:ind w:firstLine="720"/>
      </w:pPr>
      <w:r>
        <w:t xml:space="preserve">March 2009 Complaint to SEC and FBI White Collar Crime Unit </w:t>
      </w:r>
    </w:p>
    <w:p w:rsidR="00CC4275" w:rsidRDefault="00CC4275" w:rsidP="00A22286"/>
    <w:p w:rsidR="00A22286" w:rsidRDefault="00A22286" w:rsidP="00A22286">
      <w:r>
        <w:t>http://www.iviewit.tv/CompanyDocs/United%20States%20District%20Court%20Southern%20District%20NY/20090325%20FINAL%20Intel%20SEC%20Complaint%20SIGNED2073.pdf</w:t>
      </w:r>
    </w:p>
    <w:p w:rsidR="00A22286" w:rsidRDefault="00A22286" w:rsidP="00A22286"/>
    <w:p w:rsidR="00A22286" w:rsidRDefault="00A22286" w:rsidP="00AD3A78">
      <w:pPr>
        <w:ind w:firstLine="720"/>
        <w:jc w:val="both"/>
      </w:pPr>
      <w:r>
        <w:lastRenderedPageBreak/>
        <w:t xml:space="preserve">Please note that this March 2009 SEC complaint came after a Petition I sent to the President, White House Counsel, US AG, FBI and related offices informing the White House and government agencies of this </w:t>
      </w:r>
      <w:proofErr w:type="gramStart"/>
      <w:r>
        <w:t>trillion dollar</w:t>
      </w:r>
      <w:proofErr w:type="gramEnd"/>
      <w:r>
        <w:t xml:space="preserve"> fraud. See the following link: </w:t>
      </w:r>
    </w:p>
    <w:p w:rsidR="00A22286" w:rsidRDefault="00A22286" w:rsidP="00A22286"/>
    <w:p w:rsidR="00A22286" w:rsidRDefault="00A22286" w:rsidP="00A22286">
      <w:r>
        <w:t>http://www.iviewit.tv/CompanyDocs/United%20States%20District%20Court%20Southern%20District%20NY/20090213%20FINAL%20SIGNED%20LETTER%20OBAMA%20TO%20ENJOIN%20US%20ATTORNEY%20FINGERED%20ORIGINAL%20MAIL%20l.pdf</w:t>
      </w:r>
    </w:p>
    <w:p w:rsidR="00A22286" w:rsidRDefault="00A22286" w:rsidP="00A22286"/>
    <w:p w:rsidR="00A22286" w:rsidRDefault="00A22286" w:rsidP="00AD3A78">
      <w:pPr>
        <w:ind w:firstLine="720"/>
        <w:jc w:val="both"/>
      </w:pPr>
      <w:r>
        <w:t xml:space="preserve">I also invoke and seek all rights, privileges and benefits of the Dodd-Frank Wall Street Reform and Consumer Protection </w:t>
      </w:r>
      <w:proofErr w:type="gramStart"/>
      <w:r>
        <w:t>Act</w:t>
      </w:r>
      <w:proofErr w:type="gramEnd"/>
      <w:r>
        <w:t xml:space="preserve">” (the “Act”) signed into law by the President July 21, 2010. </w:t>
      </w:r>
    </w:p>
    <w:p w:rsidR="00C859C2" w:rsidRDefault="00C859C2" w:rsidP="007362B4">
      <w:pPr>
        <w:ind w:firstLine="720"/>
      </w:pPr>
    </w:p>
    <w:p w:rsidR="00C859C2" w:rsidRDefault="00C859C2" w:rsidP="00AD3A78">
      <w:pPr>
        <w:ind w:firstLine="720"/>
        <w:jc w:val="both"/>
      </w:pPr>
      <w:proofErr w:type="gramStart"/>
      <w:r w:rsidRPr="00C859C2">
        <w:t>Further, I have attached</w:t>
      </w:r>
      <w:r>
        <w:t>, Exhibit 1,</w:t>
      </w:r>
      <w:r w:rsidRPr="00C859C2">
        <w:t xml:space="preserve"> a recent filing in the Palm Beach Probate Estate case of my father, Simon Bernstein, filed by the current PR ( Personal Representative ) of the Estate Attorney Brian O’Connell, who makes it clear in filing Objections to the only Accounting by Ted Bernstein that there is No prior Accounting from Attorneys Tescher &amp; Spallina, thus no “starting” point to the Accounting filed by Ted Bernstein recently.</w:t>
      </w:r>
      <w:proofErr w:type="gramEnd"/>
      <w:r w:rsidRPr="00C859C2">
        <w:t xml:space="preserve"> See </w:t>
      </w:r>
      <w:r>
        <w:t>Exhibit 1</w:t>
      </w:r>
      <w:r w:rsidRPr="00C859C2">
        <w:t xml:space="preserve">.  The lack of Accountings, documents, accounts and records is a repeating </w:t>
      </w:r>
      <w:proofErr w:type="gramStart"/>
      <w:r w:rsidRPr="00C859C2">
        <w:t xml:space="preserve">pattern and practice </w:t>
      </w:r>
      <w:r w:rsidR="00AD3A78">
        <w:t>involving attorneys Tescher and Spallina</w:t>
      </w:r>
      <w:proofErr w:type="gramEnd"/>
      <w:r w:rsidR="00AD3A78">
        <w:t xml:space="preserve"> and Ted Bernstein et al. </w:t>
      </w:r>
      <w:r w:rsidRPr="00C859C2">
        <w:t>in Shirley and Simon’s Trusts and Estates, the Oppenheimer Trust matters, Stanford matters, JP Morgan and related insurance and pension and IRA matters.</w:t>
      </w:r>
      <w:r>
        <w:t xml:space="preserve">  Also attached as Exhibit 2 </w:t>
      </w:r>
      <w:proofErr w:type="gramStart"/>
      <w:r>
        <w:t>are my objections filed</w:t>
      </w:r>
      <w:proofErr w:type="gramEnd"/>
      <w:r>
        <w:t xml:space="preserve"> with the court.</w:t>
      </w:r>
    </w:p>
    <w:p w:rsidR="00A22286" w:rsidRDefault="00A22286" w:rsidP="00A22286"/>
    <w:p w:rsidR="00A22286" w:rsidRDefault="00A22286" w:rsidP="00AD3A78">
      <w:pPr>
        <w:ind w:firstLine="720"/>
        <w:jc w:val="both"/>
      </w:pPr>
      <w:r>
        <w:t xml:space="preserve">As I intend to file for injunctive relief any moment with the US District Court in Illinois and intend to review my options for formally intervening in the New Jersey action above, I would like to set up a conference call with your office to discuss these issues </w:t>
      </w:r>
      <w:proofErr w:type="gramStart"/>
      <w:r>
        <w:t>and also</w:t>
      </w:r>
      <w:proofErr w:type="gramEnd"/>
      <w:r>
        <w:t xml:space="preserve"> ensure I can get your office all relevant information possible. </w:t>
      </w:r>
    </w:p>
    <w:p w:rsidR="00A22286" w:rsidRDefault="00A22286" w:rsidP="00A22286"/>
    <w:p w:rsidR="00A22286" w:rsidRDefault="00A22286" w:rsidP="00C859C2">
      <w:pPr>
        <w:ind w:firstLine="720"/>
      </w:pPr>
      <w:r>
        <w:t xml:space="preserve">Please contact me </w:t>
      </w:r>
      <w:proofErr w:type="gramStart"/>
      <w:r>
        <w:t>at your very earliest convenience</w:t>
      </w:r>
      <w:proofErr w:type="gramEnd"/>
      <w:r>
        <w:t xml:space="preserve">. </w:t>
      </w:r>
    </w:p>
    <w:p w:rsidR="00A22286" w:rsidRDefault="00A22286" w:rsidP="00A22286"/>
    <w:p w:rsidR="00B43879" w:rsidRPr="003701D5" w:rsidRDefault="006F0A3D" w:rsidP="007362B4">
      <w:pPr>
        <w:pStyle w:val="BodyText"/>
        <w:ind w:firstLine="7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362B4">
      <w:pPr>
        <w:pStyle w:val="BodyText"/>
        <w:numPr>
          <w:ins w:id="0" w:author="Eliot I. Bernstein" w:date="2009-05-01T18:09:00Z"/>
        </w:numPr>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14:anchorId="4A3470F8" wp14:editId="58DEBA27">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9"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9604B6">
      <w:pPr>
        <w:pStyle w:val="BodyText"/>
        <w:ind w:left="720"/>
        <w:jc w:val="left"/>
        <w:rPr>
          <w:rFonts w:ascii="Times New Roman" w:hAnsi="Times New Roman"/>
          <w:spacing w:val="0"/>
          <w:sz w:val="24"/>
          <w:szCs w:val="24"/>
        </w:rPr>
      </w:pPr>
      <w:r w:rsidRPr="003701D5">
        <w:rPr>
          <w:rFonts w:ascii="Times New Roman" w:hAnsi="Times New Roman"/>
          <w:spacing w:val="0"/>
          <w:sz w:val="24"/>
          <w:szCs w:val="24"/>
        </w:rPr>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r>
      <w:r w:rsidRPr="003701D5">
        <w:rPr>
          <w:rFonts w:ascii="Times New Roman" w:hAnsi="Times New Roman"/>
          <w:spacing w:val="0"/>
          <w:sz w:val="24"/>
          <w:szCs w:val="24"/>
        </w:rPr>
        <w:lastRenderedPageBreak/>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r>
      <w:proofErr w:type="spellStart"/>
      <w:r w:rsidR="006F0A3D">
        <w:rPr>
          <w:rFonts w:ascii="Times New Roman" w:hAnsi="Times New Roman"/>
          <w:spacing w:val="0"/>
          <w:sz w:val="24"/>
          <w:szCs w:val="24"/>
        </w:rPr>
        <w:t>I.C</w:t>
      </w:r>
      <w:proofErr w:type="spellEnd"/>
      <w:r w:rsidR="006F0A3D">
        <w:rPr>
          <w:rFonts w:ascii="Times New Roman" w:hAnsi="Times New Roman"/>
          <w:spacing w:val="0"/>
          <w:sz w:val="24"/>
          <w:szCs w:val="24"/>
        </w:rPr>
        <w:t>.,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436087" w:rsidRPr="00AD3A78" w:rsidRDefault="007F3B4F" w:rsidP="00AD3A78">
      <w:pPr>
        <w:pStyle w:val="BodyText"/>
        <w:ind w:left="720" w:hanging="720"/>
        <w:jc w:val="left"/>
        <w:rPr>
          <w:rFonts w:ascii="Times New Roman" w:hAnsi="Times New Roman"/>
          <w:spacing w:val="0"/>
          <w:sz w:val="24"/>
          <w:szCs w:val="24"/>
        </w:rPr>
      </w:pPr>
      <w:proofErr w:type="gramStart"/>
      <w:r w:rsidRPr="00AD3A78">
        <w:rPr>
          <w:rFonts w:ascii="Times New Roman" w:hAnsi="Times New Roman"/>
          <w:spacing w:val="0"/>
          <w:sz w:val="24"/>
          <w:szCs w:val="24"/>
        </w:rPr>
        <w:t>cc/</w:t>
      </w:r>
      <w:proofErr w:type="spellStart"/>
      <w:r w:rsidRPr="00AD3A78">
        <w:rPr>
          <w:rFonts w:ascii="Times New Roman" w:hAnsi="Times New Roman"/>
          <w:spacing w:val="0"/>
          <w:sz w:val="24"/>
          <w:szCs w:val="24"/>
        </w:rPr>
        <w:t>ec</w:t>
      </w:r>
      <w:proofErr w:type="spellEnd"/>
      <w:proofErr w:type="gramEnd"/>
      <w:r w:rsidRPr="00AD3A78">
        <w:rPr>
          <w:rFonts w:ascii="Times New Roman" w:hAnsi="Times New Roman"/>
          <w:spacing w:val="0"/>
          <w:sz w:val="24"/>
          <w:szCs w:val="24"/>
        </w:rPr>
        <w:t>:</w:t>
      </w:r>
      <w:r w:rsidR="002F1488" w:rsidRPr="00AD3A78">
        <w:rPr>
          <w:rFonts w:ascii="Times New Roman" w:hAnsi="Times New Roman"/>
          <w:spacing w:val="0"/>
          <w:sz w:val="24"/>
          <w:szCs w:val="24"/>
        </w:rPr>
        <w:tab/>
        <w:t>Honorable Shira A. Scheindlin</w:t>
      </w:r>
      <w:r w:rsidR="00F06F73" w:rsidRPr="00AD3A78">
        <w:rPr>
          <w:rFonts w:ascii="Times New Roman" w:hAnsi="Times New Roman"/>
          <w:spacing w:val="0"/>
          <w:sz w:val="24"/>
          <w:szCs w:val="24"/>
        </w:rPr>
        <w:br/>
      </w:r>
      <w:r w:rsidR="00436087" w:rsidRPr="00AD3A78">
        <w:rPr>
          <w:rFonts w:ascii="Times New Roman" w:hAnsi="Times New Roman"/>
          <w:spacing w:val="0"/>
          <w:sz w:val="24"/>
          <w:szCs w:val="24"/>
        </w:rPr>
        <w:t>Marc R. Garber, Esq.</w:t>
      </w:r>
      <w:r w:rsidR="00436087" w:rsidRPr="00AD3A78">
        <w:rPr>
          <w:rFonts w:ascii="Times New Roman" w:hAnsi="Times New Roman"/>
          <w:spacing w:val="0"/>
          <w:sz w:val="24"/>
          <w:szCs w:val="24"/>
        </w:rPr>
        <w:br/>
        <w:t>Caroline Prochotska Rogers,</w:t>
      </w:r>
      <w:r w:rsidR="009604B6" w:rsidRPr="00AD3A78">
        <w:rPr>
          <w:rFonts w:ascii="Times New Roman" w:hAnsi="Times New Roman"/>
          <w:spacing w:val="0"/>
          <w:sz w:val="24"/>
          <w:szCs w:val="24"/>
        </w:rPr>
        <w:t xml:space="preserve"> Esq.</w:t>
      </w:r>
      <w:r w:rsidR="009604B6" w:rsidRPr="00AD3A78">
        <w:rPr>
          <w:rFonts w:ascii="Times New Roman" w:hAnsi="Times New Roman"/>
          <w:spacing w:val="0"/>
          <w:sz w:val="24"/>
          <w:szCs w:val="24"/>
        </w:rPr>
        <w:br/>
        <w:t>Michele Mulrooney, Esq.</w:t>
      </w:r>
      <w:r w:rsidR="009635A5">
        <w:rPr>
          <w:rFonts w:ascii="Times New Roman" w:hAnsi="Times New Roman"/>
          <w:spacing w:val="0"/>
          <w:sz w:val="24"/>
          <w:szCs w:val="24"/>
        </w:rPr>
        <w:br/>
        <w:t>Candice Schwager, Esq.</w:t>
      </w:r>
      <w:bookmarkStart w:id="1" w:name="_GoBack"/>
      <w:bookmarkEnd w:id="1"/>
      <w:r w:rsidR="009635A5">
        <w:rPr>
          <w:rFonts w:ascii="Times New Roman" w:hAnsi="Times New Roman"/>
          <w:spacing w:val="0"/>
          <w:sz w:val="24"/>
          <w:szCs w:val="24"/>
        </w:rPr>
        <w:br/>
      </w:r>
      <w:r w:rsidR="00AD3A78">
        <w:rPr>
          <w:rFonts w:ascii="Times New Roman" w:hAnsi="Times New Roman"/>
          <w:spacing w:val="0"/>
          <w:sz w:val="24"/>
          <w:szCs w:val="24"/>
        </w:rPr>
        <w:t>Kevin R. Hall</w:t>
      </w:r>
      <w:r w:rsidR="009604B6" w:rsidRPr="00AD3A78">
        <w:rPr>
          <w:rFonts w:ascii="Times New Roman" w:hAnsi="Times New Roman"/>
          <w:spacing w:val="0"/>
          <w:sz w:val="24"/>
          <w:szCs w:val="24"/>
        </w:rPr>
        <w:br/>
      </w:r>
    </w:p>
    <w:p w:rsidR="004730B9" w:rsidRDefault="004730B9" w:rsidP="00CC4275">
      <w:pPr>
        <w:pStyle w:val="BodyText"/>
        <w:tabs>
          <w:tab w:val="center" w:pos="4320"/>
        </w:tabs>
        <w:jc w:val="left"/>
        <w:rPr>
          <w:rFonts w:ascii="Times New Roman" w:hAnsi="Times New Roman"/>
          <w:spacing w:val="0"/>
          <w:sz w:val="24"/>
          <w:szCs w:val="24"/>
        </w:rPr>
      </w:pPr>
      <w:r w:rsidRPr="00AD3A78">
        <w:rPr>
          <w:rFonts w:ascii="Times New Roman" w:hAnsi="Times New Roman"/>
          <w:spacing w:val="0"/>
          <w:sz w:val="24"/>
          <w:szCs w:val="24"/>
        </w:rPr>
        <w:t>Enclosure(s)/Attachment(s)/URL’s</w:t>
      </w:r>
    </w:p>
    <w:p w:rsidR="00AD3A78" w:rsidRDefault="00AD3A78" w:rsidP="00AD3A78">
      <w:pPr>
        <w:pStyle w:val="BodyText"/>
        <w:jc w:val="left"/>
        <w:rPr>
          <w:rFonts w:ascii="Times New Roman" w:hAnsi="Times New Roman"/>
          <w:spacing w:val="0"/>
          <w:sz w:val="24"/>
          <w:szCs w:val="24"/>
        </w:rPr>
      </w:pPr>
      <w:r>
        <w:rPr>
          <w:rFonts w:ascii="Times New Roman" w:hAnsi="Times New Roman"/>
          <w:spacing w:val="0"/>
          <w:sz w:val="24"/>
          <w:szCs w:val="24"/>
        </w:rPr>
        <w:tab/>
        <w:t>Exhibit 1 &amp; 2</w:t>
      </w:r>
    </w:p>
    <w:p w:rsidR="00CC4275" w:rsidRPr="001E0AC6" w:rsidRDefault="00CC4275" w:rsidP="00CC4275">
      <w:pPr>
        <w:pStyle w:val="BodyText"/>
        <w:jc w:val="left"/>
        <w:rPr>
          <w:rFonts w:ascii="Times New Roman" w:hAnsi="Times New Roman"/>
          <w:sz w:val="24"/>
          <w:szCs w:val="24"/>
        </w:rPr>
      </w:pPr>
      <w:r w:rsidRPr="003701D5">
        <w:rPr>
          <w:rFonts w:ascii="Times New Roman" w:hAnsi="Times New Roman"/>
          <w:sz w:val="24"/>
          <w:szCs w:val="24"/>
        </w:rPr>
        <w:fldChar w:fldCharType="begin"/>
      </w:r>
      <w:r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proofErr w:type="spellStart"/>
      <w:proofErr w:type="gramStart"/>
      <w:r w:rsidRPr="003701D5">
        <w:rPr>
          <w:rFonts w:ascii="Times New Roman" w:hAnsi="Times New Roman"/>
          <w:sz w:val="24"/>
          <w:szCs w:val="24"/>
        </w:rPr>
        <w:t>cmb</w:t>
      </w:r>
      <w:proofErr w:type="spellEnd"/>
      <w:r w:rsidRPr="003701D5">
        <w:rPr>
          <w:rFonts w:ascii="Times New Roman" w:hAnsi="Times New Roman"/>
          <w:sz w:val="24"/>
          <w:szCs w:val="24"/>
        </w:rPr>
        <w:fldChar w:fldCharType="end"/>
      </w:r>
      <w:r>
        <w:rPr>
          <w:rFonts w:ascii="Times New Roman" w:hAnsi="Times New Roman"/>
          <w:sz w:val="24"/>
          <w:szCs w:val="24"/>
        </w:rPr>
        <w:t>/</w:t>
      </w:r>
      <w:proofErr w:type="spellStart"/>
      <w:r>
        <w:rPr>
          <w:rFonts w:ascii="Times New Roman" w:hAnsi="Times New Roman"/>
          <w:sz w:val="24"/>
          <w:szCs w:val="24"/>
        </w:rPr>
        <w:t>eib</w:t>
      </w:r>
      <w:proofErr w:type="spellEnd"/>
      <w:proofErr w:type="gramEnd"/>
    </w:p>
    <w:p w:rsidR="00853ECD" w:rsidRPr="00AD3A78" w:rsidRDefault="00853ECD" w:rsidP="00F06F73">
      <w:pPr>
        <w:pStyle w:val="BodyText"/>
        <w:rPr>
          <w:rFonts w:ascii="Times New Roman" w:hAnsi="Times New Roman"/>
          <w:spacing w:val="0"/>
          <w:sz w:val="16"/>
          <w:szCs w:val="16"/>
        </w:rPr>
      </w:pPr>
      <w:r w:rsidRPr="00AD3A78">
        <w:rPr>
          <w:rFonts w:ascii="Times New Roman" w:hAnsi="Times New Roman"/>
          <w:spacing w:val="0"/>
          <w:sz w:val="16"/>
          <w:szCs w:val="16"/>
        </w:rPr>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AD3A78" w:rsidRDefault="00853ECD" w:rsidP="00AD3A78">
      <w:pPr>
        <w:pStyle w:val="BodyText"/>
        <w:rPr>
          <w:rFonts w:ascii="Times New Roman" w:hAnsi="Times New Roman"/>
          <w:spacing w:val="0"/>
          <w:sz w:val="16"/>
          <w:szCs w:val="16"/>
        </w:rPr>
      </w:pPr>
      <w:r w:rsidRPr="00AD3A78">
        <w:rPr>
          <w:rFonts w:ascii="Times New Roman" w:hAnsi="Times New Roman"/>
          <w:spacing w:val="0"/>
          <w:sz w:val="16"/>
          <w:szCs w:val="16"/>
        </w:rPr>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w:t>
      </w:r>
      <w:proofErr w:type="gramStart"/>
      <w:r w:rsidRPr="00AD3A78">
        <w:rPr>
          <w:rFonts w:ascii="Times New Roman" w:hAnsi="Times New Roman"/>
          <w:spacing w:val="0"/>
          <w:sz w:val="16"/>
          <w:szCs w:val="16"/>
        </w:rPr>
        <w:t>no additional illegal</w:t>
      </w:r>
      <w:proofErr w:type="gramEnd"/>
      <w:r w:rsidRPr="00AD3A78">
        <w:rPr>
          <w:rFonts w:ascii="Times New Roman" w:hAnsi="Times New Roman"/>
          <w:spacing w:val="0"/>
          <w:sz w:val="16"/>
          <w:szCs w:val="16"/>
        </w:rPr>
        <w:t xml:space="preserve">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w:t>
      </w:r>
      <w:proofErr w:type="gramStart"/>
      <w:r w:rsidRPr="00AD3A78">
        <w:rPr>
          <w:rFonts w:ascii="Times New Roman" w:hAnsi="Times New Roman"/>
          <w:spacing w:val="0"/>
          <w:sz w:val="16"/>
          <w:szCs w:val="16"/>
        </w:rPr>
        <w:t>may be protected</w:t>
      </w:r>
      <w:proofErr w:type="gramEnd"/>
      <w:r w:rsidRPr="00AD3A78">
        <w:rPr>
          <w:rFonts w:ascii="Times New Roman" w:hAnsi="Times New Roman"/>
          <w:spacing w:val="0"/>
          <w:sz w:val="16"/>
          <w:szCs w:val="16"/>
        </w:rPr>
        <w:t xml:space="preserve"> by law.</w:t>
      </w:r>
    </w:p>
    <w:p w:rsidR="00C859C2" w:rsidRDefault="00C859C2">
      <w:pPr>
        <w:rPr>
          <w:sz w:val="20"/>
          <w:szCs w:val="20"/>
        </w:rPr>
      </w:pPr>
      <w:r>
        <w:br w:type="page"/>
      </w:r>
    </w:p>
    <w:p w:rsidR="00C859C2" w:rsidRDefault="00C859C2" w:rsidP="00C859C2">
      <w:pPr>
        <w:pStyle w:val="BodyText"/>
        <w:jc w:val="center"/>
        <w:rPr>
          <w:rFonts w:ascii="Times New Roman" w:hAnsi="Times New Roman"/>
          <w:b/>
          <w:spacing w:val="0"/>
          <w:sz w:val="24"/>
          <w:szCs w:val="24"/>
        </w:rPr>
      </w:pPr>
    </w:p>
    <w:p w:rsidR="00C859C2" w:rsidRDefault="00C859C2" w:rsidP="00C859C2">
      <w:pPr>
        <w:pStyle w:val="BodyText"/>
        <w:jc w:val="center"/>
        <w:rPr>
          <w:rFonts w:ascii="Times New Roman" w:hAnsi="Times New Roman"/>
          <w:b/>
          <w:spacing w:val="0"/>
          <w:sz w:val="24"/>
          <w:szCs w:val="24"/>
        </w:rPr>
      </w:pPr>
    </w:p>
    <w:p w:rsidR="00C859C2" w:rsidRPr="00C859C2" w:rsidRDefault="00C859C2" w:rsidP="00C859C2">
      <w:pPr>
        <w:pStyle w:val="BodyText"/>
        <w:jc w:val="center"/>
        <w:rPr>
          <w:rFonts w:ascii="Times New Roman" w:hAnsi="Times New Roman"/>
          <w:b/>
          <w:spacing w:val="0"/>
          <w:sz w:val="48"/>
          <w:szCs w:val="48"/>
        </w:rPr>
      </w:pPr>
      <w:r w:rsidRPr="00C859C2">
        <w:rPr>
          <w:rFonts w:ascii="Times New Roman" w:hAnsi="Times New Roman"/>
          <w:b/>
          <w:spacing w:val="0"/>
          <w:sz w:val="48"/>
          <w:szCs w:val="48"/>
        </w:rPr>
        <w:t>EXHIBIT 1</w:t>
      </w: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Default="00C859C2" w:rsidP="00C859C2">
      <w:pPr>
        <w:pStyle w:val="BodyText"/>
        <w:jc w:val="center"/>
        <w:rPr>
          <w:rFonts w:ascii="Times New Roman" w:hAnsi="Times New Roman"/>
          <w:b/>
          <w:spacing w:val="0"/>
          <w:sz w:val="48"/>
          <w:szCs w:val="48"/>
        </w:rPr>
      </w:pPr>
      <w:r w:rsidRPr="00C859C2">
        <w:rPr>
          <w:rFonts w:ascii="Times New Roman" w:hAnsi="Times New Roman"/>
          <w:b/>
          <w:spacing w:val="0"/>
          <w:sz w:val="48"/>
          <w:szCs w:val="48"/>
        </w:rPr>
        <w:t>PR OBJECTIONS TO SIMON BERNSTEIN TRUST ACCOUNTING</w:t>
      </w:r>
    </w:p>
    <w:p w:rsidR="00C859C2" w:rsidRDefault="00C859C2">
      <w:pPr>
        <w:rPr>
          <w:b/>
          <w:sz w:val="48"/>
          <w:szCs w:val="48"/>
        </w:rPr>
      </w:pPr>
      <w:r>
        <w:rPr>
          <w:b/>
          <w:sz w:val="48"/>
          <w:szCs w:val="48"/>
        </w:rPr>
        <w:br w:type="page"/>
      </w:r>
    </w:p>
    <w:p w:rsidR="00AD3A78" w:rsidRDefault="00AD3A78" w:rsidP="00C859C2">
      <w:pPr>
        <w:pStyle w:val="BodyText"/>
        <w:jc w:val="center"/>
        <w:rPr>
          <w:rFonts w:ascii="Times New Roman" w:hAnsi="Times New Roman"/>
          <w:b/>
          <w:spacing w:val="0"/>
          <w:sz w:val="48"/>
          <w:szCs w:val="48"/>
        </w:rPr>
      </w:pPr>
    </w:p>
    <w:p w:rsidR="00AD3A78" w:rsidRDefault="00AD3A78"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r>
        <w:rPr>
          <w:rFonts w:ascii="Times New Roman" w:hAnsi="Times New Roman"/>
          <w:b/>
          <w:spacing w:val="0"/>
          <w:sz w:val="48"/>
          <w:szCs w:val="48"/>
        </w:rPr>
        <w:t xml:space="preserve">EXHIBIT </w:t>
      </w:r>
      <w:r w:rsidR="00AD3A78">
        <w:rPr>
          <w:rFonts w:ascii="Times New Roman" w:hAnsi="Times New Roman"/>
          <w:b/>
          <w:spacing w:val="0"/>
          <w:sz w:val="48"/>
          <w:szCs w:val="48"/>
        </w:rPr>
        <w:t>2</w:t>
      </w: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p>
    <w:p w:rsidR="00C859C2" w:rsidRPr="00C859C2" w:rsidRDefault="00C859C2" w:rsidP="00C859C2">
      <w:pPr>
        <w:pStyle w:val="BodyText"/>
        <w:jc w:val="center"/>
        <w:rPr>
          <w:rFonts w:ascii="Times New Roman" w:hAnsi="Times New Roman"/>
          <w:b/>
          <w:spacing w:val="0"/>
          <w:sz w:val="48"/>
          <w:szCs w:val="48"/>
        </w:rPr>
      </w:pPr>
      <w:r>
        <w:rPr>
          <w:rFonts w:ascii="Times New Roman" w:hAnsi="Times New Roman"/>
          <w:b/>
          <w:spacing w:val="0"/>
          <w:sz w:val="48"/>
          <w:szCs w:val="48"/>
        </w:rPr>
        <w:t>ELIOT BERNSTEIN</w:t>
      </w:r>
      <w:r w:rsidRPr="00C859C2">
        <w:rPr>
          <w:rFonts w:ascii="Times New Roman" w:hAnsi="Times New Roman"/>
          <w:b/>
          <w:spacing w:val="0"/>
          <w:sz w:val="48"/>
          <w:szCs w:val="48"/>
        </w:rPr>
        <w:t xml:space="preserve"> OBJECTIONS TO SIMON BERNSTEIN TRUST ACCOUNTING</w:t>
      </w:r>
    </w:p>
    <w:p w:rsidR="00C859C2" w:rsidRPr="00C859C2" w:rsidRDefault="00C859C2" w:rsidP="00C859C2">
      <w:pPr>
        <w:pStyle w:val="BodyText"/>
        <w:jc w:val="center"/>
        <w:rPr>
          <w:rFonts w:ascii="Times New Roman" w:hAnsi="Times New Roman"/>
          <w:b/>
          <w:spacing w:val="0"/>
          <w:sz w:val="48"/>
          <w:szCs w:val="48"/>
        </w:rPr>
      </w:pPr>
    </w:p>
    <w:sectPr w:rsidR="00C859C2" w:rsidRPr="00C859C2" w:rsidSect="00F64C44">
      <w:headerReference w:type="default" r:id="rId10"/>
      <w:footerReference w:type="defaul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91" w:rsidRDefault="00456F91">
      <w:r>
        <w:separator/>
      </w:r>
    </w:p>
  </w:endnote>
  <w:endnote w:type="continuationSeparator" w:id="0">
    <w:p w:rsidR="00456F91" w:rsidRDefault="0045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Default="00D077B1" w:rsidP="00AF1A03">
    <w:pPr>
      <w:pStyle w:val="Footer"/>
      <w:jc w:val="center"/>
      <w:rPr>
        <w:b/>
        <w:sz w:val="20"/>
        <w:szCs w:val="20"/>
      </w:rPr>
    </w:pPr>
  </w:p>
  <w:p w:rsidR="00D077B1" w:rsidRPr="00C010BA" w:rsidRDefault="00D077B1"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D077B1" w:rsidRPr="00C010BA" w:rsidRDefault="00456F91" w:rsidP="00C010BA">
    <w:pPr>
      <w:pStyle w:val="Footer"/>
      <w:jc w:val="center"/>
      <w:rPr>
        <w:sz w:val="20"/>
        <w:szCs w:val="20"/>
      </w:rPr>
    </w:pPr>
    <w:hyperlink r:id="rId1" w:history="1">
      <w:r w:rsidR="00D077B1" w:rsidRPr="005F7E4C">
        <w:rPr>
          <w:rStyle w:val="Hyperlink"/>
          <w:sz w:val="20"/>
          <w:szCs w:val="20"/>
        </w:rPr>
        <w:t>iviewit@iviewit.tv</w:t>
      </w:r>
    </w:hyperlink>
    <w:r w:rsidR="00D077B1">
      <w:rPr>
        <w:sz w:val="20"/>
        <w:szCs w:val="20"/>
      </w:rPr>
      <w:t xml:space="preserve"> - </w:t>
    </w:r>
    <w:hyperlink r:id="rId2" w:history="1">
      <w:r w:rsidR="00D077B1" w:rsidRPr="005F7E4C">
        <w:rPr>
          <w:rStyle w:val="Hyperlink"/>
          <w:sz w:val="20"/>
          <w:szCs w:val="20"/>
        </w:rPr>
        <w:t>www.iviewit.tv</w:t>
      </w:r>
    </w:hyperlink>
    <w:r w:rsidR="00D077B1">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Default="00D077B1"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70CE4A93" wp14:editId="350FDAD8">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D077B1" w:rsidRPr="00421808" w:rsidRDefault="00D077B1"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9635A5">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9635A5">
      <w:rPr>
        <w:b/>
        <w:noProof/>
        <w:sz w:val="20"/>
        <w:szCs w:val="20"/>
      </w:rPr>
      <w:t>12</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91" w:rsidRDefault="00456F91">
      <w:r>
        <w:separator/>
      </w:r>
    </w:p>
  </w:footnote>
  <w:footnote w:type="continuationSeparator" w:id="0">
    <w:p w:rsidR="00456F91" w:rsidRDefault="00456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1" w:rsidRPr="009110C7" w:rsidRDefault="00A22286" w:rsidP="009110C7">
    <w:pPr>
      <w:pStyle w:val="Header"/>
      <w:rPr>
        <w:b/>
        <w:sz w:val="20"/>
        <w:szCs w:val="20"/>
      </w:rPr>
    </w:pPr>
    <w:r>
      <w:rPr>
        <w:b/>
        <w:sz w:val="20"/>
        <w:szCs w:val="20"/>
      </w:rPr>
      <w:t>SEC</w:t>
    </w:r>
    <w:r w:rsidR="00CC4275">
      <w:rPr>
        <w:b/>
        <w:sz w:val="20"/>
        <w:szCs w:val="20"/>
      </w:rPr>
      <w:t xml:space="preserve"> &amp; FBI Letter</w:t>
    </w:r>
    <w:r>
      <w:rPr>
        <w:b/>
        <w:sz w:val="20"/>
        <w:szCs w:val="20"/>
      </w:rPr>
      <w:tab/>
    </w:r>
    <w:r w:rsidR="00D077B1" w:rsidRPr="009110C7">
      <w:rPr>
        <w:b/>
        <w:sz w:val="20"/>
        <w:szCs w:val="20"/>
      </w:rPr>
      <w:t xml:space="preserve"> </w:t>
    </w:r>
    <w:r w:rsidR="00D077B1">
      <w:rPr>
        <w:b/>
        <w:sz w:val="20"/>
        <w:szCs w:val="20"/>
      </w:rPr>
      <w:tab/>
    </w:r>
    <w:r w:rsidR="00D077B1" w:rsidRPr="00F64C44">
      <w:rPr>
        <w:b/>
        <w:sz w:val="20"/>
        <w:szCs w:val="20"/>
      </w:rPr>
      <w:t xml:space="preserve">Page </w:t>
    </w:r>
    <w:r w:rsidR="00D077B1" w:rsidRPr="00F64C44">
      <w:rPr>
        <w:b/>
        <w:sz w:val="20"/>
        <w:szCs w:val="20"/>
      </w:rPr>
      <w:fldChar w:fldCharType="begin"/>
    </w:r>
    <w:r w:rsidR="00D077B1" w:rsidRPr="00F64C44">
      <w:rPr>
        <w:b/>
        <w:sz w:val="20"/>
        <w:szCs w:val="20"/>
      </w:rPr>
      <w:instrText xml:space="preserve"> PAGE </w:instrText>
    </w:r>
    <w:r w:rsidR="00D077B1" w:rsidRPr="00F64C44">
      <w:rPr>
        <w:b/>
        <w:sz w:val="20"/>
        <w:szCs w:val="20"/>
      </w:rPr>
      <w:fldChar w:fldCharType="separate"/>
    </w:r>
    <w:r w:rsidR="009635A5">
      <w:rPr>
        <w:b/>
        <w:noProof/>
        <w:sz w:val="20"/>
        <w:szCs w:val="20"/>
      </w:rPr>
      <w:t>10</w:t>
    </w:r>
    <w:r w:rsidR="00D077B1" w:rsidRPr="00F64C44">
      <w:rPr>
        <w:b/>
        <w:sz w:val="20"/>
        <w:szCs w:val="20"/>
      </w:rPr>
      <w:fldChar w:fldCharType="end"/>
    </w:r>
    <w:r w:rsidR="00D077B1" w:rsidRPr="00F64C44">
      <w:rPr>
        <w:b/>
        <w:sz w:val="20"/>
        <w:szCs w:val="20"/>
      </w:rPr>
      <w:t xml:space="preserve"> of </w:t>
    </w:r>
    <w:r w:rsidR="00D077B1" w:rsidRPr="00F64C44">
      <w:rPr>
        <w:b/>
        <w:sz w:val="20"/>
        <w:szCs w:val="20"/>
      </w:rPr>
      <w:fldChar w:fldCharType="begin"/>
    </w:r>
    <w:r w:rsidR="00D077B1" w:rsidRPr="00F64C44">
      <w:rPr>
        <w:b/>
        <w:sz w:val="20"/>
        <w:szCs w:val="20"/>
      </w:rPr>
      <w:instrText xml:space="preserve"> NUMPAGES </w:instrText>
    </w:r>
    <w:r w:rsidR="00D077B1" w:rsidRPr="00F64C44">
      <w:rPr>
        <w:b/>
        <w:sz w:val="20"/>
        <w:szCs w:val="20"/>
      </w:rPr>
      <w:fldChar w:fldCharType="separate"/>
    </w:r>
    <w:r w:rsidR="009635A5">
      <w:rPr>
        <w:b/>
        <w:noProof/>
        <w:sz w:val="20"/>
        <w:szCs w:val="20"/>
      </w:rPr>
      <w:t>12</w:t>
    </w:r>
    <w:r w:rsidR="00D077B1" w:rsidRPr="00F64C44">
      <w:rPr>
        <w:b/>
        <w:sz w:val="20"/>
        <w:szCs w:val="20"/>
      </w:rPr>
      <w:fldChar w:fldCharType="end"/>
    </w:r>
  </w:p>
  <w:p w:rsidR="00D077B1" w:rsidRPr="009110C7" w:rsidRDefault="00D077B1" w:rsidP="009110C7">
    <w:pPr>
      <w:pStyle w:val="Header"/>
      <w:rPr>
        <w:b/>
        <w:sz w:val="20"/>
        <w:szCs w:val="20"/>
      </w:rPr>
    </w:pPr>
    <w:r>
      <w:rPr>
        <w:b/>
        <w:sz w:val="20"/>
        <w:szCs w:val="20"/>
      </w:rPr>
      <w:tab/>
    </w:r>
    <w:r>
      <w:rPr>
        <w:b/>
        <w:sz w:val="20"/>
        <w:szCs w:val="20"/>
      </w:rPr>
      <w:tab/>
    </w:r>
    <w:r w:rsidR="00A22286">
      <w:rPr>
        <w:b/>
        <w:sz w:val="20"/>
        <w:szCs w:val="20"/>
      </w:rPr>
      <w:t>Friday, October 2, 2015</w:t>
    </w:r>
  </w:p>
  <w:p w:rsidR="00D077B1" w:rsidRPr="004A6E68" w:rsidRDefault="00D077B1" w:rsidP="009110C7">
    <w:pPr>
      <w:pStyle w:val="Header"/>
      <w:rPr>
        <w:b/>
        <w:sz w:val="20"/>
        <w:szCs w:val="20"/>
      </w:rPr>
    </w:pPr>
    <w:r>
      <w:rPr>
        <w:b/>
        <w:sz w:val="20"/>
        <w:szCs w:val="20"/>
      </w:rPr>
      <w:tab/>
    </w:r>
    <w:r>
      <w:rPr>
        <w:b/>
        <w:sz w:val="20"/>
        <w:szCs w:val="20"/>
      </w:rPr>
      <w:tab/>
    </w:r>
  </w:p>
  <w:p w:rsidR="00D077B1" w:rsidRDefault="00A22286" w:rsidP="006F0A3D">
    <w:pPr>
      <w:pStyle w:val="Header"/>
      <w:ind w:left="456" w:hanging="456"/>
      <w:rPr>
        <w:b/>
        <w:sz w:val="20"/>
        <w:szCs w:val="20"/>
      </w:rPr>
    </w:pPr>
    <w:r>
      <w:rPr>
        <w:b/>
        <w:sz w:val="20"/>
        <w:szCs w:val="20"/>
      </w:rPr>
      <w:t xml:space="preserve">Re: </w:t>
    </w:r>
    <w:r>
      <w:rPr>
        <w:b/>
        <w:sz w:val="20"/>
        <w:szCs w:val="20"/>
      </w:rPr>
      <w:tab/>
    </w:r>
    <w:r w:rsidRPr="00A22286">
      <w:rPr>
        <w:b/>
        <w:sz w:val="20"/>
        <w:szCs w:val="20"/>
      </w:rPr>
      <w:t>Notification-Intervention regarding SEC v Robert Spallina, Donald Tescher et al; Case 3:15-cv-07118-AET-LHG Document 1 Filed 09/28/15</w:t>
    </w:r>
  </w:p>
  <w:p w:rsidR="00CC4275" w:rsidRDefault="00CC4275" w:rsidP="006F0A3D">
    <w:pPr>
      <w:pStyle w:val="Header"/>
      <w:ind w:left="456" w:hanging="456"/>
      <w:rPr>
        <w:b/>
        <w:sz w:val="20"/>
        <w:szCs w:val="20"/>
        <w:u w:val="single"/>
      </w:rPr>
    </w:pPr>
  </w:p>
  <w:p w:rsidR="00D077B1" w:rsidRDefault="00CC4275" w:rsidP="00CC4275">
    <w:pPr>
      <w:pStyle w:val="Header"/>
      <w:tabs>
        <w:tab w:val="clear" w:pos="4320"/>
        <w:tab w:val="clear" w:pos="8640"/>
        <w:tab w:val="left" w:pos="1320"/>
      </w:tabs>
      <w:ind w:left="456" w:hanging="456"/>
      <w:rPr>
        <w:b/>
        <w:sz w:val="20"/>
        <w:szCs w:val="20"/>
      </w:rPr>
    </w:pPr>
    <w:r>
      <w:rPr>
        <w:b/>
        <w:sz w:val="20"/>
        <w:szCs w:val="20"/>
      </w:rPr>
      <w:tab/>
    </w:r>
    <w:r>
      <w:rPr>
        <w:b/>
        <w:sz w:val="20"/>
        <w:szCs w:val="20"/>
      </w:rPr>
      <w:tab/>
    </w:r>
    <w:r w:rsidR="00D077B1">
      <w:rPr>
        <w:b/>
        <w:noProof/>
        <w:sz w:val="20"/>
        <w:szCs w:val="20"/>
      </w:rPr>
      <mc:AlternateContent>
        <mc:Choice Requires="wps">
          <w:drawing>
            <wp:anchor distT="0" distB="0" distL="114300" distR="114300" simplePos="0" relativeHeight="251656704" behindDoc="0" locked="0" layoutInCell="1" allowOverlap="1" wp14:anchorId="3EA8532A" wp14:editId="5A8B3E3C">
              <wp:simplePos x="0" y="0"/>
              <wp:positionH relativeFrom="column">
                <wp:posOffset>0</wp:posOffset>
              </wp:positionH>
              <wp:positionV relativeFrom="paragraph">
                <wp:posOffset>25400</wp:posOffset>
              </wp:positionV>
              <wp:extent cx="5486400" cy="0"/>
              <wp:effectExtent l="47625" t="44450" r="47625" b="508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" strokeweight="7pt">
              <v:stroke linestyle="thickBetweenThin"/>
            </v:line>
          </w:pict>
        </mc:Fallback>
      </mc:AlternateContent>
    </w:r>
  </w:p>
  <w:p w:rsidR="00D077B1" w:rsidRPr="00F64C44" w:rsidRDefault="00D077B1"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436"/>
    <w:multiLevelType w:val="hybridMultilevel"/>
    <w:tmpl w:val="08D07C5E"/>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173140"/>
    <w:multiLevelType w:val="hybridMultilevel"/>
    <w:tmpl w:val="0F4AF2BC"/>
    <w:lvl w:ilvl="0" w:tplc="D9E8454C">
      <w:start w:val="1"/>
      <w:numFmt w:val="decimal"/>
      <w:lvlText w:val="%1."/>
      <w:lvlJc w:val="left"/>
      <w:pPr>
        <w:ind w:left="1020" w:hanging="51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nsid w:val="14343153"/>
    <w:multiLevelType w:val="hybridMultilevel"/>
    <w:tmpl w:val="051C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A69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1DBA26BA"/>
    <w:multiLevelType w:val="hybridMultilevel"/>
    <w:tmpl w:val="C592298C"/>
    <w:lvl w:ilvl="0" w:tplc="D9E8454C">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2522FC"/>
    <w:multiLevelType w:val="hybridMultilevel"/>
    <w:tmpl w:val="B8227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BE0DFB"/>
    <w:multiLevelType w:val="hybridMultilevel"/>
    <w:tmpl w:val="2144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1469E"/>
    <w:multiLevelType w:val="hybridMultilevel"/>
    <w:tmpl w:val="CCBE234C"/>
    <w:lvl w:ilvl="0" w:tplc="0409000F">
      <w:start w:val="1"/>
      <w:numFmt w:val="decimal"/>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2">
    <w:nsid w:val="4E8B5DDB"/>
    <w:multiLevelType w:val="hybridMultilevel"/>
    <w:tmpl w:val="7630901A"/>
    <w:lvl w:ilvl="0" w:tplc="D9E8454C">
      <w:start w:val="1"/>
      <w:numFmt w:val="decimal"/>
      <w:lvlText w:val="%1."/>
      <w:lvlJc w:val="left"/>
      <w:pPr>
        <w:ind w:left="1020" w:hanging="51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510453C1"/>
    <w:multiLevelType w:val="hybridMultilevel"/>
    <w:tmpl w:val="93349BBE"/>
    <w:lvl w:ilvl="0" w:tplc="04090001">
      <w:start w:val="1"/>
      <w:numFmt w:val="bullet"/>
      <w:lvlText w:val=""/>
      <w:lvlJc w:val="left"/>
      <w:pPr>
        <w:ind w:left="720" w:hanging="720"/>
      </w:pPr>
      <w:rPr>
        <w:rFonts w:ascii="Symbol" w:hAnsi="Symbol"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5">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6">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0452A1"/>
    <w:multiLevelType w:val="hybridMultilevel"/>
    <w:tmpl w:val="636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9">
    <w:nsid w:val="6EB555A8"/>
    <w:multiLevelType w:val="hybridMultilevel"/>
    <w:tmpl w:val="7630901A"/>
    <w:lvl w:ilvl="0" w:tplc="D9E8454C">
      <w:start w:val="1"/>
      <w:numFmt w:val="decimal"/>
      <w:lvlText w:val="%1."/>
      <w:lvlJc w:val="left"/>
      <w:pPr>
        <w:ind w:left="1020" w:hanging="51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nsid w:val="7268415A"/>
    <w:multiLevelType w:val="hybridMultilevel"/>
    <w:tmpl w:val="9A7AC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8"/>
  </w:num>
  <w:num w:numId="4">
    <w:abstractNumId w:val="4"/>
  </w:num>
  <w:num w:numId="5">
    <w:abstractNumId w:val="4"/>
  </w:num>
  <w:num w:numId="6">
    <w:abstractNumId w:val="4"/>
  </w:num>
  <w:num w:numId="7">
    <w:abstractNumId w:val="10"/>
  </w:num>
  <w:num w:numId="8">
    <w:abstractNumId w:val="0"/>
  </w:num>
  <w:num w:numId="9">
    <w:abstractNumId w:val="9"/>
  </w:num>
  <w:num w:numId="10">
    <w:abstractNumId w:val="7"/>
  </w:num>
  <w:num w:numId="11">
    <w:abstractNumId w:val="17"/>
  </w:num>
  <w:num w:numId="12">
    <w:abstractNumId w:val="13"/>
  </w:num>
  <w:num w:numId="13">
    <w:abstractNumId w:val="20"/>
  </w:num>
  <w:num w:numId="14">
    <w:abstractNumId w:val="4"/>
  </w:num>
  <w:num w:numId="15">
    <w:abstractNumId w:val="4"/>
  </w:num>
  <w:num w:numId="16">
    <w:abstractNumId w:val="15"/>
  </w:num>
  <w:num w:numId="17">
    <w:abstractNumId w:val="11"/>
  </w:num>
  <w:num w:numId="18">
    <w:abstractNumId w:val="18"/>
  </w:num>
  <w:num w:numId="19">
    <w:abstractNumId w:val="14"/>
  </w:num>
  <w:num w:numId="20">
    <w:abstractNumId w:val="6"/>
  </w:num>
  <w:num w:numId="21">
    <w:abstractNumId w:val="3"/>
  </w:num>
  <w:num w:numId="22">
    <w:abstractNumId w:val="5"/>
  </w:num>
  <w:num w:numId="23">
    <w:abstractNumId w:val="12"/>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4D"/>
    <w:rsid w:val="00002B5B"/>
    <w:rsid w:val="00003ADC"/>
    <w:rsid w:val="00010AE2"/>
    <w:rsid w:val="00021F2B"/>
    <w:rsid w:val="000319F0"/>
    <w:rsid w:val="00031E4B"/>
    <w:rsid w:val="00042988"/>
    <w:rsid w:val="00042A48"/>
    <w:rsid w:val="000555C1"/>
    <w:rsid w:val="00072886"/>
    <w:rsid w:val="0008634F"/>
    <w:rsid w:val="00096C78"/>
    <w:rsid w:val="000A33E5"/>
    <w:rsid w:val="000A6B8F"/>
    <w:rsid w:val="000B71FB"/>
    <w:rsid w:val="000C5FCF"/>
    <w:rsid w:val="000C7BDF"/>
    <w:rsid w:val="000D0DA6"/>
    <w:rsid w:val="000E0633"/>
    <w:rsid w:val="000F2C3D"/>
    <w:rsid w:val="00103004"/>
    <w:rsid w:val="00110B69"/>
    <w:rsid w:val="0011332E"/>
    <w:rsid w:val="0011494F"/>
    <w:rsid w:val="00125DA2"/>
    <w:rsid w:val="001301B4"/>
    <w:rsid w:val="00130F3B"/>
    <w:rsid w:val="00132D20"/>
    <w:rsid w:val="00143D55"/>
    <w:rsid w:val="00151329"/>
    <w:rsid w:val="001515A9"/>
    <w:rsid w:val="00154394"/>
    <w:rsid w:val="00155911"/>
    <w:rsid w:val="00157083"/>
    <w:rsid w:val="00170DB0"/>
    <w:rsid w:val="00173587"/>
    <w:rsid w:val="0018147F"/>
    <w:rsid w:val="0018205F"/>
    <w:rsid w:val="00185817"/>
    <w:rsid w:val="00193A1F"/>
    <w:rsid w:val="00193E97"/>
    <w:rsid w:val="001A7824"/>
    <w:rsid w:val="001C57FE"/>
    <w:rsid w:val="001D12DC"/>
    <w:rsid w:val="001D4990"/>
    <w:rsid w:val="001D4AC0"/>
    <w:rsid w:val="001E0AC6"/>
    <w:rsid w:val="001E69F9"/>
    <w:rsid w:val="001F15F8"/>
    <w:rsid w:val="001F48BB"/>
    <w:rsid w:val="001F5F34"/>
    <w:rsid w:val="00200842"/>
    <w:rsid w:val="002079CA"/>
    <w:rsid w:val="00227AD8"/>
    <w:rsid w:val="0023238C"/>
    <w:rsid w:val="00236BF7"/>
    <w:rsid w:val="0023770C"/>
    <w:rsid w:val="00243372"/>
    <w:rsid w:val="00252E03"/>
    <w:rsid w:val="00266E55"/>
    <w:rsid w:val="00273D54"/>
    <w:rsid w:val="00276AA0"/>
    <w:rsid w:val="00285A67"/>
    <w:rsid w:val="00292D08"/>
    <w:rsid w:val="00296E49"/>
    <w:rsid w:val="002A16F2"/>
    <w:rsid w:val="002C080F"/>
    <w:rsid w:val="002D5FEE"/>
    <w:rsid w:val="002D7372"/>
    <w:rsid w:val="002F1488"/>
    <w:rsid w:val="00303564"/>
    <w:rsid w:val="00320175"/>
    <w:rsid w:val="00324BBE"/>
    <w:rsid w:val="00326147"/>
    <w:rsid w:val="00334F96"/>
    <w:rsid w:val="00342D19"/>
    <w:rsid w:val="00351B39"/>
    <w:rsid w:val="00356D5E"/>
    <w:rsid w:val="00357E73"/>
    <w:rsid w:val="003623FD"/>
    <w:rsid w:val="00362756"/>
    <w:rsid w:val="003701D5"/>
    <w:rsid w:val="00381053"/>
    <w:rsid w:val="003907D6"/>
    <w:rsid w:val="003B22E9"/>
    <w:rsid w:val="003C098D"/>
    <w:rsid w:val="003C6303"/>
    <w:rsid w:val="003D3186"/>
    <w:rsid w:val="003E1315"/>
    <w:rsid w:val="003E205C"/>
    <w:rsid w:val="0040068E"/>
    <w:rsid w:val="00400FD3"/>
    <w:rsid w:val="00416526"/>
    <w:rsid w:val="00421808"/>
    <w:rsid w:val="004273B7"/>
    <w:rsid w:val="00436087"/>
    <w:rsid w:val="0043632C"/>
    <w:rsid w:val="004400E0"/>
    <w:rsid w:val="00440EAC"/>
    <w:rsid w:val="00446BB7"/>
    <w:rsid w:val="00456F91"/>
    <w:rsid w:val="00461280"/>
    <w:rsid w:val="00461EF8"/>
    <w:rsid w:val="00467CD5"/>
    <w:rsid w:val="004730B9"/>
    <w:rsid w:val="0047799E"/>
    <w:rsid w:val="00486F72"/>
    <w:rsid w:val="00487107"/>
    <w:rsid w:val="004A3EA1"/>
    <w:rsid w:val="004A6E68"/>
    <w:rsid w:val="004B36F0"/>
    <w:rsid w:val="004B7217"/>
    <w:rsid w:val="004C19AB"/>
    <w:rsid w:val="004D4676"/>
    <w:rsid w:val="004E3BE4"/>
    <w:rsid w:val="004F33C0"/>
    <w:rsid w:val="00501C76"/>
    <w:rsid w:val="00501C95"/>
    <w:rsid w:val="00503829"/>
    <w:rsid w:val="00504A03"/>
    <w:rsid w:val="0051582D"/>
    <w:rsid w:val="00521602"/>
    <w:rsid w:val="00521BB7"/>
    <w:rsid w:val="005242B2"/>
    <w:rsid w:val="005360F0"/>
    <w:rsid w:val="005435F8"/>
    <w:rsid w:val="00582069"/>
    <w:rsid w:val="005926E7"/>
    <w:rsid w:val="005A029E"/>
    <w:rsid w:val="005A1CE1"/>
    <w:rsid w:val="005B4DF2"/>
    <w:rsid w:val="005B5053"/>
    <w:rsid w:val="005C5899"/>
    <w:rsid w:val="005C5A4D"/>
    <w:rsid w:val="005D4C25"/>
    <w:rsid w:val="005E2F18"/>
    <w:rsid w:val="005E568F"/>
    <w:rsid w:val="005E6511"/>
    <w:rsid w:val="005F6A76"/>
    <w:rsid w:val="0061698C"/>
    <w:rsid w:val="00620E7C"/>
    <w:rsid w:val="00624653"/>
    <w:rsid w:val="00634092"/>
    <w:rsid w:val="006411F3"/>
    <w:rsid w:val="006561C4"/>
    <w:rsid w:val="00675169"/>
    <w:rsid w:val="00696E71"/>
    <w:rsid w:val="006A7300"/>
    <w:rsid w:val="006B0144"/>
    <w:rsid w:val="006B46D1"/>
    <w:rsid w:val="006C4287"/>
    <w:rsid w:val="006E5900"/>
    <w:rsid w:val="006F0A3D"/>
    <w:rsid w:val="00704902"/>
    <w:rsid w:val="00707B1D"/>
    <w:rsid w:val="007119F1"/>
    <w:rsid w:val="00713C6D"/>
    <w:rsid w:val="0072435B"/>
    <w:rsid w:val="00733128"/>
    <w:rsid w:val="007362B4"/>
    <w:rsid w:val="00740BF3"/>
    <w:rsid w:val="00747FAC"/>
    <w:rsid w:val="007515FE"/>
    <w:rsid w:val="007579E3"/>
    <w:rsid w:val="00763AAF"/>
    <w:rsid w:val="007650C5"/>
    <w:rsid w:val="00780049"/>
    <w:rsid w:val="00783517"/>
    <w:rsid w:val="0078623D"/>
    <w:rsid w:val="007A74E9"/>
    <w:rsid w:val="007B443B"/>
    <w:rsid w:val="007C08D9"/>
    <w:rsid w:val="007C6467"/>
    <w:rsid w:val="007E064D"/>
    <w:rsid w:val="007E3975"/>
    <w:rsid w:val="007E7C71"/>
    <w:rsid w:val="007F056E"/>
    <w:rsid w:val="007F0FCB"/>
    <w:rsid w:val="007F3B4F"/>
    <w:rsid w:val="0080111B"/>
    <w:rsid w:val="008135E2"/>
    <w:rsid w:val="00821293"/>
    <w:rsid w:val="00827FA0"/>
    <w:rsid w:val="0083104C"/>
    <w:rsid w:val="0083447B"/>
    <w:rsid w:val="00834B2E"/>
    <w:rsid w:val="00836FBA"/>
    <w:rsid w:val="00840B18"/>
    <w:rsid w:val="008419BB"/>
    <w:rsid w:val="00843084"/>
    <w:rsid w:val="00847CA6"/>
    <w:rsid w:val="00853ECD"/>
    <w:rsid w:val="00857785"/>
    <w:rsid w:val="0086612A"/>
    <w:rsid w:val="00871211"/>
    <w:rsid w:val="00876752"/>
    <w:rsid w:val="00893289"/>
    <w:rsid w:val="008A3BDF"/>
    <w:rsid w:val="008C2BF6"/>
    <w:rsid w:val="008E2F4A"/>
    <w:rsid w:val="008F23C9"/>
    <w:rsid w:val="008F25A9"/>
    <w:rsid w:val="008F478D"/>
    <w:rsid w:val="008F7E01"/>
    <w:rsid w:val="009110C7"/>
    <w:rsid w:val="00917E72"/>
    <w:rsid w:val="00921F47"/>
    <w:rsid w:val="00930BB2"/>
    <w:rsid w:val="009329B1"/>
    <w:rsid w:val="00932E74"/>
    <w:rsid w:val="00936A67"/>
    <w:rsid w:val="00942C70"/>
    <w:rsid w:val="0095367F"/>
    <w:rsid w:val="00955734"/>
    <w:rsid w:val="009604B6"/>
    <w:rsid w:val="0096111D"/>
    <w:rsid w:val="009618FA"/>
    <w:rsid w:val="009635A5"/>
    <w:rsid w:val="00972241"/>
    <w:rsid w:val="00983725"/>
    <w:rsid w:val="009A2DBC"/>
    <w:rsid w:val="009A64D0"/>
    <w:rsid w:val="009B52F8"/>
    <w:rsid w:val="009D5F80"/>
    <w:rsid w:val="00A062F5"/>
    <w:rsid w:val="00A203FD"/>
    <w:rsid w:val="00A22286"/>
    <w:rsid w:val="00A31174"/>
    <w:rsid w:val="00A32820"/>
    <w:rsid w:val="00A45C2C"/>
    <w:rsid w:val="00A50364"/>
    <w:rsid w:val="00A561B1"/>
    <w:rsid w:val="00A57D44"/>
    <w:rsid w:val="00A629AF"/>
    <w:rsid w:val="00A75BB7"/>
    <w:rsid w:val="00A75CF5"/>
    <w:rsid w:val="00A8027B"/>
    <w:rsid w:val="00AA109B"/>
    <w:rsid w:val="00AC28EA"/>
    <w:rsid w:val="00AC5F6A"/>
    <w:rsid w:val="00AD3A78"/>
    <w:rsid w:val="00AD4566"/>
    <w:rsid w:val="00AE25D4"/>
    <w:rsid w:val="00AF03F5"/>
    <w:rsid w:val="00AF1A03"/>
    <w:rsid w:val="00AF32C5"/>
    <w:rsid w:val="00AF41EF"/>
    <w:rsid w:val="00B11AF5"/>
    <w:rsid w:val="00B213D9"/>
    <w:rsid w:val="00B27531"/>
    <w:rsid w:val="00B322C5"/>
    <w:rsid w:val="00B36C4D"/>
    <w:rsid w:val="00B43879"/>
    <w:rsid w:val="00B676AD"/>
    <w:rsid w:val="00B840D7"/>
    <w:rsid w:val="00BD5F95"/>
    <w:rsid w:val="00BE1592"/>
    <w:rsid w:val="00BE194B"/>
    <w:rsid w:val="00BE5FA0"/>
    <w:rsid w:val="00BE6900"/>
    <w:rsid w:val="00BF3FB4"/>
    <w:rsid w:val="00C010BA"/>
    <w:rsid w:val="00C06782"/>
    <w:rsid w:val="00C242BC"/>
    <w:rsid w:val="00C408F9"/>
    <w:rsid w:val="00C46294"/>
    <w:rsid w:val="00C51FC7"/>
    <w:rsid w:val="00C56222"/>
    <w:rsid w:val="00C62338"/>
    <w:rsid w:val="00C71F39"/>
    <w:rsid w:val="00C71F4F"/>
    <w:rsid w:val="00C859C2"/>
    <w:rsid w:val="00CA0320"/>
    <w:rsid w:val="00CA424A"/>
    <w:rsid w:val="00CA614C"/>
    <w:rsid w:val="00CA73C5"/>
    <w:rsid w:val="00CA79EE"/>
    <w:rsid w:val="00CB016F"/>
    <w:rsid w:val="00CB21A4"/>
    <w:rsid w:val="00CB6F60"/>
    <w:rsid w:val="00CC4275"/>
    <w:rsid w:val="00CC4BB3"/>
    <w:rsid w:val="00CC5204"/>
    <w:rsid w:val="00CC5993"/>
    <w:rsid w:val="00CC746F"/>
    <w:rsid w:val="00CD6789"/>
    <w:rsid w:val="00CE73DE"/>
    <w:rsid w:val="00CF05D4"/>
    <w:rsid w:val="00CF2D88"/>
    <w:rsid w:val="00D030F6"/>
    <w:rsid w:val="00D077B1"/>
    <w:rsid w:val="00D304F6"/>
    <w:rsid w:val="00D41F3A"/>
    <w:rsid w:val="00D43884"/>
    <w:rsid w:val="00D44C0F"/>
    <w:rsid w:val="00D71789"/>
    <w:rsid w:val="00D736F5"/>
    <w:rsid w:val="00D832EE"/>
    <w:rsid w:val="00D83BAE"/>
    <w:rsid w:val="00D86EC5"/>
    <w:rsid w:val="00D94FF7"/>
    <w:rsid w:val="00D95EFA"/>
    <w:rsid w:val="00DA0652"/>
    <w:rsid w:val="00DB4FDB"/>
    <w:rsid w:val="00DC24F4"/>
    <w:rsid w:val="00DD1BB6"/>
    <w:rsid w:val="00DD25D0"/>
    <w:rsid w:val="00DE236D"/>
    <w:rsid w:val="00DF07AF"/>
    <w:rsid w:val="00E04774"/>
    <w:rsid w:val="00E13C62"/>
    <w:rsid w:val="00E14326"/>
    <w:rsid w:val="00E20CDF"/>
    <w:rsid w:val="00E21446"/>
    <w:rsid w:val="00E26884"/>
    <w:rsid w:val="00E4149C"/>
    <w:rsid w:val="00E4744D"/>
    <w:rsid w:val="00E65CFC"/>
    <w:rsid w:val="00E8405B"/>
    <w:rsid w:val="00E908DC"/>
    <w:rsid w:val="00E96A04"/>
    <w:rsid w:val="00EA4436"/>
    <w:rsid w:val="00EB2879"/>
    <w:rsid w:val="00ED1C18"/>
    <w:rsid w:val="00ED6962"/>
    <w:rsid w:val="00EE0AA5"/>
    <w:rsid w:val="00EF1568"/>
    <w:rsid w:val="00EF2BAC"/>
    <w:rsid w:val="00F00147"/>
    <w:rsid w:val="00F046DC"/>
    <w:rsid w:val="00F06F73"/>
    <w:rsid w:val="00F11418"/>
    <w:rsid w:val="00F2083D"/>
    <w:rsid w:val="00F220C4"/>
    <w:rsid w:val="00F3714B"/>
    <w:rsid w:val="00F453AC"/>
    <w:rsid w:val="00F524E8"/>
    <w:rsid w:val="00F53AD0"/>
    <w:rsid w:val="00F571C7"/>
    <w:rsid w:val="00F5755D"/>
    <w:rsid w:val="00F60758"/>
    <w:rsid w:val="00F64C44"/>
    <w:rsid w:val="00F67A55"/>
    <w:rsid w:val="00F83768"/>
    <w:rsid w:val="00F943B3"/>
    <w:rsid w:val="00FA137E"/>
    <w:rsid w:val="00FA6869"/>
    <w:rsid w:val="00FC7952"/>
    <w:rsid w:val="00FD081E"/>
    <w:rsid w:val="00FD6713"/>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 w:type="table" w:styleId="TableGrid">
    <w:name w:val="Table Grid"/>
    <w:basedOn w:val="TableNormal"/>
    <w:rsid w:val="0073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 w:type="table" w:styleId="TableGrid">
    <w:name w:val="Table Grid"/>
    <w:basedOn w:val="TableNormal"/>
    <w:rsid w:val="0073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70067">
      <w:bodyDiv w:val="1"/>
      <w:marLeft w:val="0"/>
      <w:marRight w:val="0"/>
      <w:marTop w:val="0"/>
      <w:marBottom w:val="0"/>
      <w:divBdr>
        <w:top w:val="none" w:sz="0" w:space="0" w:color="auto"/>
        <w:left w:val="none" w:sz="0" w:space="0" w:color="auto"/>
        <w:bottom w:val="none" w:sz="0" w:space="0" w:color="auto"/>
        <w:right w:val="none" w:sz="0" w:space="0" w:color="auto"/>
      </w:divBdr>
    </w:div>
    <w:div w:id="734820522">
      <w:bodyDiv w:val="1"/>
      <w:marLeft w:val="0"/>
      <w:marRight w:val="0"/>
      <w:marTop w:val="0"/>
      <w:marBottom w:val="0"/>
      <w:divBdr>
        <w:top w:val="none" w:sz="0" w:space="0" w:color="auto"/>
        <w:left w:val="none" w:sz="0" w:space="0" w:color="auto"/>
        <w:bottom w:val="none" w:sz="0" w:space="0" w:color="auto"/>
        <w:right w:val="none" w:sz="0" w:space="0" w:color="auto"/>
      </w:divBdr>
    </w:div>
    <w:div w:id="1060592459">
      <w:bodyDiv w:val="1"/>
      <w:marLeft w:val="0"/>
      <w:marRight w:val="0"/>
      <w:marTop w:val="0"/>
      <w:marBottom w:val="0"/>
      <w:divBdr>
        <w:top w:val="none" w:sz="0" w:space="0" w:color="auto"/>
        <w:left w:val="none" w:sz="0" w:space="0" w:color="auto"/>
        <w:bottom w:val="none" w:sz="0" w:space="0" w:color="auto"/>
        <w:right w:val="none" w:sz="0" w:space="0" w:color="auto"/>
      </w:divBdr>
    </w:div>
    <w:div w:id="18519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imon%20and%20Shirley%20Estate\20140307%20Template%20Elio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E2BE-4F80-41C3-8B78-CC77270F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20140307 Template Eliot Letterhead.dotx</Template>
  <TotalTime>0</TotalTime>
  <Pages>12</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18501</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ETHOME</dc:creator>
  <cp:lastModifiedBy>ETHOME</cp:lastModifiedBy>
  <cp:revision>2</cp:revision>
  <cp:lastPrinted>2015-10-02T16:31:00Z</cp:lastPrinted>
  <dcterms:created xsi:type="dcterms:W3CDTF">2015-10-02T16:36:00Z</dcterms:created>
  <dcterms:modified xsi:type="dcterms:W3CDTF">2015-10-02T16:36:00Z</dcterms:modified>
</cp:coreProperties>
</file>