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F8" w:rsidRPr="00A062F5" w:rsidRDefault="005B4DF2" w:rsidP="00461EF8">
      <w:pPr>
        <w:rPr>
          <w:b/>
          <w:sz w:val="20"/>
          <w:szCs w:val="20"/>
        </w:rPr>
      </w:pPr>
      <w:r>
        <w:rPr>
          <w:noProof/>
          <w:sz w:val="20"/>
          <w:szCs w:val="20"/>
        </w:rPr>
        <mc:AlternateContent>
          <mc:Choice Requires="wps">
            <w:drawing>
              <wp:anchor distT="0" distB="0" distL="114300" distR="114300" simplePos="0" relativeHeight="251657728" behindDoc="0" locked="0" layoutInCell="1" allowOverlap="1" wp14:anchorId="103BDC5C" wp14:editId="63816F7D">
                <wp:simplePos x="0" y="0"/>
                <wp:positionH relativeFrom="column">
                  <wp:posOffset>-114300</wp:posOffset>
                </wp:positionH>
                <wp:positionV relativeFrom="page">
                  <wp:posOffset>1009650</wp:posOffset>
                </wp:positionV>
                <wp:extent cx="0" cy="8134350"/>
                <wp:effectExtent l="76200" t="76200" r="19050" b="1905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4350"/>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79.5pt" to="-9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" strokeweight=".25pt">
                <v:shadow on="t" offset="-6pt,-6pt"/>
                <w10:wrap anchory="page"/>
              </v:line>
            </w:pict>
          </mc:Fallback>
        </mc:AlternateContent>
      </w:r>
      <w:r w:rsidR="00352B87">
        <w:rPr>
          <w:b/>
          <w:sz w:val="20"/>
          <w:szCs w:val="20"/>
        </w:rPr>
        <w:t>From the Desk of</w:t>
      </w:r>
      <w:r w:rsidR="001F15F0">
        <w:rPr>
          <w:b/>
          <w:sz w:val="20"/>
          <w:szCs w:val="20"/>
        </w:rPr>
        <w:t>:</w:t>
      </w:r>
      <w:r w:rsidR="00352B87">
        <w:rPr>
          <w:b/>
          <w:sz w:val="20"/>
          <w:szCs w:val="20"/>
        </w:rPr>
        <w:t xml:space="preserve"> </w:t>
      </w:r>
      <w:r w:rsidR="00461EF8" w:rsidRPr="00A062F5">
        <w:rPr>
          <w:b/>
          <w:sz w:val="20"/>
          <w:szCs w:val="20"/>
        </w:rPr>
        <w:t xml:space="preserve">Eliot </w:t>
      </w:r>
      <w:r w:rsidR="00352B87">
        <w:rPr>
          <w:b/>
          <w:sz w:val="20"/>
          <w:szCs w:val="20"/>
        </w:rPr>
        <w:t>Ivan</w:t>
      </w:r>
      <w:r w:rsidR="00461EF8" w:rsidRPr="00A062F5">
        <w:rPr>
          <w:b/>
          <w:sz w:val="20"/>
          <w:szCs w:val="20"/>
        </w:rPr>
        <w:t xml:space="preserve"> Bernstein</w:t>
      </w:r>
    </w:p>
    <w:p w:rsidR="00461EF8" w:rsidRPr="003701D5" w:rsidRDefault="00461EF8" w:rsidP="006F0A3D">
      <w:pPr>
        <w:rPr>
          <w:b/>
        </w:rPr>
      </w:pPr>
      <w:r w:rsidRPr="00A062F5">
        <w:rPr>
          <w:b/>
          <w:sz w:val="20"/>
          <w:szCs w:val="20"/>
        </w:rPr>
        <w:t xml:space="preserve">Direct Dial: </w:t>
      </w:r>
      <w:r w:rsidR="00501C95" w:rsidRPr="00A062F5">
        <w:rPr>
          <w:b/>
          <w:sz w:val="20"/>
          <w:szCs w:val="20"/>
        </w:rPr>
        <w:t>(561) 245-8588</w:t>
      </w:r>
      <w:r w:rsidR="006F0A3D" w:rsidRPr="00A062F5">
        <w:rPr>
          <w:b/>
          <w:sz w:val="20"/>
          <w:szCs w:val="20"/>
        </w:rPr>
        <w:t xml:space="preserve"> (o)</w:t>
      </w:r>
      <w:r w:rsidR="00CC5204" w:rsidRPr="00A062F5">
        <w:rPr>
          <w:b/>
          <w:sz w:val="20"/>
          <w:szCs w:val="20"/>
        </w:rPr>
        <w:br/>
      </w:r>
      <w:r w:rsidR="006F0A3D" w:rsidRPr="00A062F5">
        <w:rPr>
          <w:b/>
          <w:sz w:val="20"/>
          <w:szCs w:val="20"/>
        </w:rPr>
        <w:t xml:space="preserve">                     (561) 886-7628 (c)</w:t>
      </w:r>
      <w:r w:rsidRPr="00A062F5">
        <w:rPr>
          <w:b/>
          <w:sz w:val="20"/>
          <w:szCs w:val="20"/>
        </w:rPr>
        <w:br/>
      </w:r>
    </w:p>
    <w:p w:rsidR="008A3BDF" w:rsidRDefault="008A3BDF" w:rsidP="008A3BDF">
      <w:pPr>
        <w:pStyle w:val="BodyText"/>
        <w:spacing w:after="0"/>
        <w:rPr>
          <w:rFonts w:ascii="Times New Roman" w:hAnsi="Times New Roman"/>
          <w:spacing w:val="0"/>
          <w:sz w:val="24"/>
          <w:szCs w:val="24"/>
        </w:rPr>
      </w:pPr>
      <w:r>
        <w:rPr>
          <w:rFonts w:ascii="Times New Roman" w:hAnsi="Times New Roman"/>
          <w:spacing w:val="0"/>
          <w:sz w:val="24"/>
          <w:szCs w:val="24"/>
        </w:rPr>
        <w:t xml:space="preserve">Sent Via Email: </w:t>
      </w:r>
    </w:p>
    <w:p w:rsidR="008A3BDF" w:rsidRDefault="008A3BDF" w:rsidP="00501C95">
      <w:pPr>
        <w:pStyle w:val="BodyText"/>
        <w:rPr>
          <w:rFonts w:ascii="Times New Roman" w:hAnsi="Times New Roman"/>
          <w:spacing w:val="0"/>
          <w:sz w:val="24"/>
          <w:szCs w:val="24"/>
        </w:rPr>
      </w:pPr>
    </w:p>
    <w:p w:rsidR="0083104C" w:rsidRDefault="00392742" w:rsidP="00E8405B">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Saturday, March 8, 2014</w:t>
      </w:r>
    </w:p>
    <w:p w:rsidR="0083104C" w:rsidRDefault="0083104C" w:rsidP="00E8405B">
      <w:pPr>
        <w:pStyle w:val="BodyText"/>
        <w:spacing w:after="0" w:line="240" w:lineRule="auto"/>
        <w:jc w:val="left"/>
        <w:rPr>
          <w:rFonts w:ascii="Times New Roman" w:hAnsi="Times New Roman"/>
          <w:spacing w:val="0"/>
          <w:sz w:val="24"/>
          <w:szCs w:val="24"/>
        </w:rPr>
      </w:pPr>
    </w:p>
    <w:p w:rsidR="00352B87" w:rsidRDefault="00352B87" w:rsidP="00352B87">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Benjamin Brown, Esq.</w:t>
      </w:r>
    </w:p>
    <w:p w:rsidR="00352B87" w:rsidRDefault="00352B87" w:rsidP="00352B87">
      <w:pPr>
        <w:pStyle w:val="BodyText"/>
        <w:spacing w:after="0" w:line="240" w:lineRule="auto"/>
        <w:jc w:val="left"/>
        <w:rPr>
          <w:rFonts w:ascii="Times New Roman" w:hAnsi="Times New Roman"/>
          <w:spacing w:val="0"/>
          <w:sz w:val="24"/>
          <w:szCs w:val="24"/>
        </w:rPr>
      </w:pPr>
      <w:r>
        <w:rPr>
          <w:rFonts w:ascii="Times New Roman" w:hAnsi="Times New Roman"/>
          <w:spacing w:val="0"/>
          <w:sz w:val="24"/>
          <w:szCs w:val="24"/>
        </w:rPr>
        <w:t>Partner</w:t>
      </w:r>
    </w:p>
    <w:p w:rsidR="00352B87" w:rsidRDefault="00352B87" w:rsidP="00352B87">
      <w:pPr>
        <w:pStyle w:val="BodyText"/>
        <w:spacing w:after="0" w:line="240" w:lineRule="auto"/>
        <w:jc w:val="left"/>
        <w:rPr>
          <w:rFonts w:ascii="Times New Roman" w:hAnsi="Times New Roman"/>
          <w:spacing w:val="0"/>
          <w:sz w:val="24"/>
          <w:szCs w:val="24"/>
        </w:rPr>
      </w:pPr>
      <w:proofErr w:type="spellStart"/>
      <w:r w:rsidRPr="00352B87">
        <w:rPr>
          <w:rFonts w:ascii="Times New Roman" w:hAnsi="Times New Roman"/>
          <w:spacing w:val="0"/>
          <w:sz w:val="24"/>
          <w:szCs w:val="24"/>
        </w:rPr>
        <w:t>Matwiczyk</w:t>
      </w:r>
      <w:proofErr w:type="spellEnd"/>
      <w:r w:rsidRPr="00352B87">
        <w:rPr>
          <w:rFonts w:ascii="Times New Roman" w:hAnsi="Times New Roman"/>
          <w:spacing w:val="0"/>
          <w:sz w:val="24"/>
          <w:szCs w:val="24"/>
        </w:rPr>
        <w:t xml:space="preserve"> &amp; Brown, LLP</w:t>
      </w:r>
    </w:p>
    <w:p w:rsidR="00352B87" w:rsidRDefault="00352B87" w:rsidP="00352B87">
      <w:pPr>
        <w:pStyle w:val="BodyText"/>
        <w:spacing w:after="0" w:line="240" w:lineRule="auto"/>
        <w:rPr>
          <w:rFonts w:ascii="Times New Roman" w:hAnsi="Times New Roman"/>
          <w:spacing w:val="0"/>
          <w:sz w:val="24"/>
          <w:szCs w:val="24"/>
        </w:rPr>
      </w:pPr>
      <w:proofErr w:type="gramStart"/>
      <w:r w:rsidRPr="00352B87">
        <w:rPr>
          <w:rFonts w:ascii="Times New Roman" w:hAnsi="Times New Roman"/>
          <w:spacing w:val="0"/>
          <w:sz w:val="24"/>
          <w:szCs w:val="24"/>
        </w:rPr>
        <w:t>625 No.</w:t>
      </w:r>
      <w:proofErr w:type="gramEnd"/>
      <w:r w:rsidRPr="00352B87">
        <w:rPr>
          <w:rFonts w:ascii="Times New Roman" w:hAnsi="Times New Roman"/>
          <w:spacing w:val="0"/>
          <w:sz w:val="24"/>
          <w:szCs w:val="24"/>
        </w:rPr>
        <w:t xml:space="preserve"> Flagler Drive</w:t>
      </w:r>
      <w:r>
        <w:rPr>
          <w:rFonts w:ascii="Times New Roman" w:hAnsi="Times New Roman"/>
          <w:spacing w:val="0"/>
          <w:sz w:val="24"/>
          <w:szCs w:val="24"/>
        </w:rPr>
        <w:t xml:space="preserve"> </w:t>
      </w:r>
    </w:p>
    <w:p w:rsidR="00352B87" w:rsidRPr="00352B87" w:rsidRDefault="00352B87" w:rsidP="00352B87">
      <w:pPr>
        <w:pStyle w:val="BodyText"/>
        <w:spacing w:after="0" w:line="240" w:lineRule="auto"/>
        <w:rPr>
          <w:rFonts w:ascii="Times New Roman" w:hAnsi="Times New Roman"/>
          <w:spacing w:val="0"/>
          <w:sz w:val="24"/>
          <w:szCs w:val="24"/>
        </w:rPr>
      </w:pPr>
      <w:r w:rsidRPr="00352B87">
        <w:rPr>
          <w:rFonts w:ascii="Times New Roman" w:hAnsi="Times New Roman"/>
          <w:spacing w:val="0"/>
          <w:sz w:val="24"/>
          <w:szCs w:val="24"/>
        </w:rPr>
        <w:t>Suite 401</w:t>
      </w:r>
    </w:p>
    <w:p w:rsidR="00352B87" w:rsidRDefault="00352B87" w:rsidP="00352B87">
      <w:pPr>
        <w:pStyle w:val="BodyText"/>
        <w:spacing w:after="0" w:line="240" w:lineRule="auto"/>
        <w:jc w:val="left"/>
        <w:rPr>
          <w:rFonts w:ascii="Times New Roman" w:hAnsi="Times New Roman"/>
          <w:spacing w:val="0"/>
          <w:sz w:val="24"/>
          <w:szCs w:val="24"/>
        </w:rPr>
      </w:pPr>
      <w:r w:rsidRPr="00352B87">
        <w:rPr>
          <w:rFonts w:ascii="Times New Roman" w:hAnsi="Times New Roman"/>
          <w:spacing w:val="0"/>
          <w:sz w:val="24"/>
          <w:szCs w:val="24"/>
        </w:rPr>
        <w:t>West Palm Beach, FL 33401</w:t>
      </w:r>
    </w:p>
    <w:p w:rsidR="00352B87" w:rsidRDefault="00352B87" w:rsidP="00352B87">
      <w:pPr>
        <w:pStyle w:val="BodyText"/>
        <w:spacing w:after="0" w:line="240" w:lineRule="auto"/>
        <w:jc w:val="left"/>
        <w:rPr>
          <w:rFonts w:ascii="Times New Roman" w:hAnsi="Times New Roman"/>
          <w:spacing w:val="0"/>
          <w:sz w:val="24"/>
          <w:szCs w:val="24"/>
        </w:rPr>
      </w:pPr>
      <w:hyperlink r:id="rId9" w:history="1">
        <w:r w:rsidRPr="001859DD">
          <w:rPr>
            <w:rStyle w:val="Hyperlink"/>
            <w:rFonts w:ascii="Times New Roman" w:hAnsi="Times New Roman"/>
            <w:spacing w:val="0"/>
            <w:sz w:val="24"/>
            <w:szCs w:val="24"/>
          </w:rPr>
          <w:t>bbrown@matbrolaw.com</w:t>
        </w:r>
      </w:hyperlink>
      <w:r>
        <w:rPr>
          <w:rFonts w:ascii="Times New Roman" w:hAnsi="Times New Roman"/>
          <w:spacing w:val="0"/>
          <w:sz w:val="24"/>
          <w:szCs w:val="24"/>
        </w:rPr>
        <w:t xml:space="preserve"> </w:t>
      </w:r>
    </w:p>
    <w:p w:rsidR="00352B87" w:rsidRDefault="00352B87" w:rsidP="00E8405B">
      <w:pPr>
        <w:pStyle w:val="BodyText"/>
        <w:spacing w:after="0" w:line="240" w:lineRule="auto"/>
        <w:jc w:val="left"/>
        <w:rPr>
          <w:rFonts w:ascii="Times New Roman" w:hAnsi="Times New Roman"/>
          <w:spacing w:val="0"/>
          <w:sz w:val="24"/>
          <w:szCs w:val="24"/>
        </w:rPr>
      </w:pPr>
    </w:p>
    <w:p w:rsidR="00CB016F" w:rsidRPr="00CB016F" w:rsidRDefault="00B43879" w:rsidP="00200842">
      <w:pPr>
        <w:ind w:left="720" w:hanging="720"/>
        <w:rPr>
          <w:b/>
          <w:caps/>
        </w:rPr>
      </w:pPr>
      <w:r w:rsidRPr="003701D5">
        <w:rPr>
          <w:b/>
        </w:rPr>
        <w:t>R</w:t>
      </w:r>
      <w:r w:rsidR="00200842">
        <w:rPr>
          <w:b/>
        </w:rPr>
        <w:t>E</w:t>
      </w:r>
      <w:r w:rsidRPr="003701D5">
        <w:rPr>
          <w:b/>
        </w:rPr>
        <w:t xml:space="preserve">: </w:t>
      </w:r>
      <w:r w:rsidRPr="003701D5">
        <w:rPr>
          <w:b/>
        </w:rPr>
        <w:tab/>
      </w:r>
      <w:r w:rsidR="00352B87" w:rsidRPr="00352B87">
        <w:rPr>
          <w:b/>
          <w:caps/>
          <w:u w:val="single"/>
        </w:rPr>
        <w:t>The estate of simon bernstein</w:t>
      </w:r>
    </w:p>
    <w:p w:rsidR="00CB016F" w:rsidRDefault="00CB016F" w:rsidP="00E8405B"/>
    <w:p w:rsidR="00352B87" w:rsidRDefault="00352B87" w:rsidP="00352B87">
      <w:r>
        <w:t>Dear Benjamin Brown, Esq.</w:t>
      </w:r>
    </w:p>
    <w:p w:rsidR="00352B87" w:rsidRDefault="00352B87" w:rsidP="00352B87">
      <w:pPr>
        <w:ind w:firstLine="720"/>
      </w:pPr>
    </w:p>
    <w:p w:rsidR="00352B87" w:rsidRDefault="00352B87" w:rsidP="00352B87">
      <w:pPr>
        <w:ind w:firstLine="720"/>
      </w:pPr>
      <w:r>
        <w:t>In response to your letter dated February 26, 2014, I have prepared information that will be beneficial to your understanding of my position in the Estate</w:t>
      </w:r>
      <w:r w:rsidR="00AF594D">
        <w:t xml:space="preserve">s of my mother and father, </w:t>
      </w:r>
      <w:r>
        <w:t>Simon and Shirley Bernstein</w:t>
      </w:r>
      <w:r w:rsidR="00AF594D">
        <w:t xml:space="preserve">.  I am either </w:t>
      </w:r>
      <w:r>
        <w:t>a direct beneficiary of the Estate</w:t>
      </w:r>
      <w:r w:rsidR="00AF594D">
        <w:t>s</w:t>
      </w:r>
      <w:r>
        <w:t xml:space="preserve"> </w:t>
      </w:r>
      <w:r w:rsidR="00AF594D">
        <w:t xml:space="preserve">and Trusts </w:t>
      </w:r>
      <w:r>
        <w:t>or Guardian / Trustee for my children who may be beneficiaries</w:t>
      </w:r>
      <w:r w:rsidR="00AF594D">
        <w:t xml:space="preserve"> </w:t>
      </w:r>
      <w:r>
        <w:t>or</w:t>
      </w:r>
      <w:r w:rsidR="00AF594D">
        <w:t xml:space="preserve"> a combination of</w:t>
      </w:r>
      <w:r>
        <w:t xml:space="preserve"> both</w:t>
      </w:r>
      <w:r w:rsidR="00AF594D">
        <w:t xml:space="preserve"> my children and I</w:t>
      </w:r>
      <w:r>
        <w:t>.</w:t>
      </w:r>
      <w:r w:rsidR="00AF594D">
        <w:t xml:space="preserve"> My father died on September 13, 2012 and my mother died on December 08, 2010.</w:t>
      </w:r>
    </w:p>
    <w:p w:rsidR="00352B87" w:rsidRDefault="00352B87" w:rsidP="00352B87">
      <w:pPr>
        <w:ind w:firstLine="720"/>
      </w:pPr>
    </w:p>
    <w:p w:rsidR="00352B87" w:rsidRDefault="00352B87" w:rsidP="00352B87">
      <w:pPr>
        <w:jc w:val="center"/>
        <w:rPr>
          <w:b/>
          <w:caps/>
          <w:u w:val="single"/>
        </w:rPr>
      </w:pPr>
      <w:r w:rsidRPr="00E22E41">
        <w:rPr>
          <w:b/>
          <w:caps/>
          <w:u w:val="single"/>
        </w:rPr>
        <w:t>Background</w:t>
      </w:r>
    </w:p>
    <w:p w:rsidR="00352B87" w:rsidRPr="00E22E41" w:rsidRDefault="00352B87" w:rsidP="00352B87">
      <w:pPr>
        <w:jc w:val="center"/>
        <w:rPr>
          <w:b/>
          <w:caps/>
          <w:u w:val="single"/>
        </w:rPr>
      </w:pPr>
    </w:p>
    <w:p w:rsidR="00352B87" w:rsidRDefault="00352B87" w:rsidP="00352B87">
      <w:pPr>
        <w:ind w:firstLine="720"/>
      </w:pPr>
      <w:r>
        <w:t>First, from May 20, 2008 to allegedly July 25, 2012</w:t>
      </w:r>
      <w:r w:rsidR="00AF594D">
        <w:t>,</w:t>
      </w:r>
      <w:r>
        <w:t xml:space="preserve"> I was one of three of five children that </w:t>
      </w:r>
      <w:r w:rsidR="00AF594D">
        <w:t>were</w:t>
      </w:r>
      <w:r>
        <w:t xml:space="preserve"> </w:t>
      </w:r>
      <w:r w:rsidR="00AF594D">
        <w:t xml:space="preserve">set </w:t>
      </w:r>
      <w:r>
        <w:t>to inherit everything from the Estates and Trusts of my parents</w:t>
      </w:r>
      <w:r w:rsidR="00AF594D">
        <w:t>.  T</w:t>
      </w:r>
      <w:r>
        <w:t>wo of my siblings, Theodore and Pamela and their lineal descendants</w:t>
      </w:r>
      <w:r w:rsidR="00AF594D">
        <w:t xml:space="preserve">, </w:t>
      </w:r>
      <w:proofErr w:type="gramStart"/>
      <w:r w:rsidR="00AF594D">
        <w:t>were</w:t>
      </w:r>
      <w:r>
        <w:t xml:space="preserve"> disinherited</w:t>
      </w:r>
      <w:proofErr w:type="gramEnd"/>
      <w:r>
        <w:t xml:space="preserve"> for prior compensation given</w:t>
      </w:r>
      <w:r w:rsidR="00AF594D">
        <w:t xml:space="preserve"> while living in the form of family business entities </w:t>
      </w:r>
      <w:r>
        <w:t xml:space="preserve">and </w:t>
      </w:r>
      <w:r w:rsidR="00AF594D">
        <w:t xml:space="preserve">later for </w:t>
      </w:r>
      <w:r>
        <w:t xml:space="preserve">other problems.  My father </w:t>
      </w:r>
      <w:r w:rsidR="00AF594D">
        <w:t xml:space="preserve">purportedly </w:t>
      </w:r>
      <w:r>
        <w:t xml:space="preserve">made changes to the beneficiaries only a few weeks before his death to </w:t>
      </w:r>
      <w:r w:rsidR="00AF594D">
        <w:t xml:space="preserve">both his and </w:t>
      </w:r>
      <w:r>
        <w:t xml:space="preserve">my mother Estates, allegedly to change the beneficiaries from the three of five children to his ten grandchildren.  I have Petitioned the Court challenging that my father ever legally made any </w:t>
      </w:r>
      <w:r w:rsidR="00CD01B1">
        <w:t xml:space="preserve">changes to his 2008 estate plan he did in tandem with my mother and </w:t>
      </w:r>
      <w:r>
        <w:t>asserted that all the documents used to allegedly make the changes, including an alleged 2012 Will and Amended and Restated Trust</w:t>
      </w:r>
      <w:r w:rsidR="001F15F0">
        <w:t xml:space="preserve">, </w:t>
      </w:r>
      <w:r>
        <w:t>done a few weeks before his death were done</w:t>
      </w:r>
      <w:r w:rsidR="00CD01B1">
        <w:t xml:space="preserve"> illegally</w:t>
      </w:r>
      <w:r>
        <w:t xml:space="preserve"> Post Mortem</w:t>
      </w:r>
      <w:r w:rsidR="001F15F0">
        <w:t>.  The Court has not heard these matters</w:t>
      </w:r>
      <w:r>
        <w:t xml:space="preserve"> at this time, although they </w:t>
      </w:r>
      <w:proofErr w:type="gramStart"/>
      <w:r>
        <w:t>were filed</w:t>
      </w:r>
      <w:proofErr w:type="gramEnd"/>
      <w:r>
        <w:t xml:space="preserve"> starting in May 2013</w:t>
      </w:r>
      <w:r w:rsidR="00CD01B1">
        <w:t>, I have attached a list of my Pleadings online at the end of the letter</w:t>
      </w:r>
      <w:r>
        <w:t xml:space="preserve">.   </w:t>
      </w:r>
    </w:p>
    <w:p w:rsidR="00352B87" w:rsidRDefault="00352B87" w:rsidP="00352B87">
      <w:pPr>
        <w:ind w:firstLine="720"/>
      </w:pPr>
    </w:p>
    <w:p w:rsidR="00352B87" w:rsidRDefault="00352B87" w:rsidP="00352B87">
      <w:pPr>
        <w:ind w:firstLine="720"/>
      </w:pPr>
      <w:r>
        <w:t>The reason for the considerable delay in resolving these matters</w:t>
      </w:r>
      <w:r w:rsidR="00CD01B1">
        <w:t xml:space="preserve"> before the Court</w:t>
      </w:r>
      <w:r>
        <w:t xml:space="preserve"> </w:t>
      </w:r>
      <w:r w:rsidR="00CD01B1">
        <w:t xml:space="preserve">is from </w:t>
      </w:r>
      <w:r>
        <w:t>the identification that former counsel and Personal Representatives / Executors, Tescher &amp; Spallina, P.A.</w:t>
      </w:r>
      <w:r w:rsidR="00826CC4">
        <w:t xml:space="preserve"> and</w:t>
      </w:r>
      <w:r>
        <w:t xml:space="preserve"> Attorneys at Law Robert Spallina and Donald Tescher and </w:t>
      </w:r>
      <w:r>
        <w:lastRenderedPageBreak/>
        <w:t>their notary public / legal assistant Kimberly Moran</w:t>
      </w:r>
      <w:r w:rsidR="00CD01B1">
        <w:t xml:space="preserve">, </w:t>
      </w:r>
      <w:r>
        <w:t xml:space="preserve">committed a series of </w:t>
      </w:r>
      <w:r w:rsidR="00CD01B1">
        <w:t>F</w:t>
      </w:r>
      <w:r>
        <w:t>rauds in the Estates of my parents</w:t>
      </w:r>
      <w:r w:rsidR="00CD01B1">
        <w:t xml:space="preserve">.  Their egregious bad faith acts, </w:t>
      </w:r>
      <w:r>
        <w:t>includ</w:t>
      </w:r>
      <w:r w:rsidR="00CD01B1">
        <w:t>e but are not limited to,</w:t>
      </w:r>
      <w:r>
        <w:t xml:space="preserve"> POST MORTEM FORGERIES, FRAUDULENT NOTARIZATIONS, ADMITTED TAMPERING AND ALTERCATION OF TRUST DOCUMENTS, ILLEGAL DISTRIBUTIONS and more</w:t>
      </w:r>
      <w:r w:rsidR="00826CC4">
        <w:t xml:space="preserve">.  This </w:t>
      </w:r>
      <w:r>
        <w:t xml:space="preserve">led to the reopening of my mother’s Estate and the recent removal </w:t>
      </w:r>
      <w:r w:rsidR="00CD01B1">
        <w:t xml:space="preserve">and withdrawal </w:t>
      </w:r>
      <w:r>
        <w:t>of counsel in both Estates / Trusts</w:t>
      </w:r>
      <w:r w:rsidR="00CD01B1">
        <w:t xml:space="preserve"> (Tescher, Spallina and Mark Manceri, Esq.)</w:t>
      </w:r>
      <w:r>
        <w:t xml:space="preserve"> and removal of Tescher and Spallina in Simon’s Estate as Co-Personal Representatives / Executors.  </w:t>
      </w:r>
      <w:r w:rsidR="00CD01B1">
        <w:t xml:space="preserve">All of this has come about from my personal efforts to bring these matters to the courts and criminal authorities and make sure that the last wishes of my parents </w:t>
      </w:r>
      <w:proofErr w:type="gramStart"/>
      <w:r w:rsidR="00CD01B1">
        <w:t>are not interfered with</w:t>
      </w:r>
      <w:proofErr w:type="gramEnd"/>
      <w:r w:rsidR="00CD01B1">
        <w:t xml:space="preserve"> and their full estates are transferred properly to the true and proper beneficiaries.</w:t>
      </w:r>
    </w:p>
    <w:p w:rsidR="00352B87" w:rsidRDefault="00352B87" w:rsidP="00352B87">
      <w:pPr>
        <w:ind w:firstLine="720"/>
      </w:pPr>
    </w:p>
    <w:p w:rsidR="00352B87" w:rsidRDefault="00352B87" w:rsidP="00352B87">
      <w:pPr>
        <w:ind w:firstLine="720"/>
      </w:pPr>
      <w:r>
        <w:t xml:space="preserve">I have alleged to the Court that these fraudulent documents </w:t>
      </w:r>
      <w:proofErr w:type="gramStart"/>
      <w:r>
        <w:t>were used</w:t>
      </w:r>
      <w:proofErr w:type="gramEnd"/>
      <w:r>
        <w:t xml:space="preserve"> to illegally seize Dominion and Control over the Estates </w:t>
      </w:r>
      <w:r w:rsidR="00CD01B1">
        <w:t>in efforts</w:t>
      </w:r>
      <w:r>
        <w:t xml:space="preserve"> to change beneficiaries to the advantage of my brother Theodore and </w:t>
      </w:r>
      <w:r w:rsidR="00CD01B1">
        <w:t xml:space="preserve">my </w:t>
      </w:r>
      <w:r>
        <w:t xml:space="preserve">sister Pamela who had been disinherited.  I allege the documents done in 2012 were all fabricated by Theodore and his close </w:t>
      </w:r>
      <w:proofErr w:type="gramStart"/>
      <w:r>
        <w:t>personal friends</w:t>
      </w:r>
      <w:proofErr w:type="gramEnd"/>
      <w:r>
        <w:t xml:space="preserve"> and business partners</w:t>
      </w:r>
      <w:r w:rsidR="00CD01B1">
        <w:t xml:space="preserve"> who he brought into my family to do estate work</w:t>
      </w:r>
      <w:r>
        <w:t>, Tescher and Spallina</w:t>
      </w:r>
      <w:r w:rsidR="00CD01B1">
        <w:t xml:space="preserve">.  These documents </w:t>
      </w:r>
      <w:proofErr w:type="gramStart"/>
      <w:r w:rsidR="00CD01B1">
        <w:t>were then used</w:t>
      </w:r>
      <w:proofErr w:type="gramEnd"/>
      <w:r w:rsidR="00806E64">
        <w:t xml:space="preserve"> once my father died</w:t>
      </w:r>
      <w:r>
        <w:t xml:space="preserve"> to seize control of the Estates and Trusts and </w:t>
      </w:r>
      <w:r w:rsidR="00CD01B1">
        <w:t xml:space="preserve">begin to </w:t>
      </w:r>
      <w:r>
        <w:t>loot the Estates and Trusts through a series of further frauds and swindles. There has been absolutely no legally required accountability</w:t>
      </w:r>
      <w:r w:rsidR="00792240">
        <w:t xml:space="preserve"> </w:t>
      </w:r>
      <w:r w:rsidR="00CD01B1">
        <w:t xml:space="preserve">due to us as beneficiaries </w:t>
      </w:r>
      <w:r w:rsidR="00806E64">
        <w:t xml:space="preserve">and information was even refused to </w:t>
      </w:r>
      <w:r w:rsidR="00792240">
        <w:t>our</w:t>
      </w:r>
      <w:r w:rsidR="00806E64">
        <w:t xml:space="preserve"> former</w:t>
      </w:r>
      <w:r>
        <w:t xml:space="preserve"> </w:t>
      </w:r>
      <w:r w:rsidR="00806E64">
        <w:t>c</w:t>
      </w:r>
      <w:r>
        <w:t>ounsel</w:t>
      </w:r>
      <w:r w:rsidR="00CD01B1">
        <w:t xml:space="preserve"> Tripp Scott of Fort Lauderdale</w:t>
      </w:r>
      <w:r>
        <w:t xml:space="preserve"> and we have been denied virtually all the Estates and Trusts information by the former PR’S and Fiduciaries</w:t>
      </w:r>
      <w:r w:rsidR="00CD01B1">
        <w:t xml:space="preserve"> to date</w:t>
      </w:r>
      <w:r>
        <w:t>.  I have alleged</w:t>
      </w:r>
      <w:r w:rsidR="00CD01B1">
        <w:t xml:space="preserve"> to the courts and authorities</w:t>
      </w:r>
      <w:r>
        <w:t xml:space="preserve"> that all former counsel and fiduciaries have acted together in conspiracy in egregious acts of bad faith and with unclean hands in dealing with not only the beneficiaries but </w:t>
      </w:r>
      <w:r w:rsidR="00CD01B1">
        <w:t xml:space="preserve">other </w:t>
      </w:r>
      <w:r>
        <w:t>interested parties and creditors</w:t>
      </w:r>
      <w:r w:rsidR="00CD01B1">
        <w:t xml:space="preserve"> of the Estates</w:t>
      </w:r>
      <w:r>
        <w:t xml:space="preserve"> to the disadvantage of everyone</w:t>
      </w:r>
      <w:r w:rsidR="00CD01B1">
        <w:t xml:space="preserve"> and benefit of themselves</w:t>
      </w:r>
      <w:r>
        <w:t xml:space="preserve">.  </w:t>
      </w:r>
    </w:p>
    <w:p w:rsidR="00352B87" w:rsidRDefault="00352B87" w:rsidP="00352B87">
      <w:pPr>
        <w:ind w:firstLine="720"/>
      </w:pPr>
    </w:p>
    <w:p w:rsidR="00184A48" w:rsidRDefault="00352B87" w:rsidP="00352B87">
      <w:pPr>
        <w:ind w:firstLine="720"/>
      </w:pPr>
      <w:r>
        <w:t xml:space="preserve">The problems arose immediately after my father died when information, including but not limited to, trust information, accountings, inventories, etc. was willfully </w:t>
      </w:r>
      <w:r w:rsidR="00CD01B1">
        <w:t>with</w:t>
      </w:r>
      <w:r>
        <w:t xml:space="preserve">held from me as a beneficiary </w:t>
      </w:r>
      <w:r w:rsidR="00806E64">
        <w:t>and/</w:t>
      </w:r>
      <w:r>
        <w:t>or guardian/trustee for my children beneficiaries, as required by Probate Rules and Statutes</w:t>
      </w:r>
      <w:r w:rsidR="00806E64">
        <w:t>, m</w:t>
      </w:r>
      <w:r>
        <w:t>y requests for information met with hostility</w:t>
      </w:r>
      <w:r w:rsidR="00CD01B1">
        <w:t xml:space="preserve"> by Spallina and Tescher et al</w:t>
      </w:r>
      <w:r>
        <w:t>.  Soon thereafter</w:t>
      </w:r>
      <w:r w:rsidR="00806E64">
        <w:t>,</w:t>
      </w:r>
      <w:r>
        <w:t xml:space="preserve"> insurance policies were </w:t>
      </w:r>
      <w:r w:rsidR="00806E64">
        <w:t xml:space="preserve">claimed </w:t>
      </w:r>
      <w:r>
        <w:t xml:space="preserve">missing, trust documents were missing and new schemes </w:t>
      </w:r>
      <w:proofErr w:type="gramStart"/>
      <w:r>
        <w:t>were proposed</w:t>
      </w:r>
      <w:proofErr w:type="gramEnd"/>
      <w:r>
        <w:t xml:space="preserve"> for converting assets of the estates</w:t>
      </w:r>
      <w:r w:rsidR="00806E64">
        <w:t xml:space="preserve"> that appeared to involve illegal transactions being proposed</w:t>
      </w:r>
      <w:r w:rsidR="00CD01B1">
        <w:t>.  I</w:t>
      </w:r>
      <w:r>
        <w:t>t</w:t>
      </w:r>
      <w:r w:rsidR="00CD01B1">
        <w:t xml:space="preserve"> also</w:t>
      </w:r>
      <w:r>
        <w:t xml:space="preserve"> became apparent that assets were missing from the Estates and </w:t>
      </w:r>
      <w:r w:rsidR="00CD01B1">
        <w:t xml:space="preserve">others were </w:t>
      </w:r>
      <w:r>
        <w:t>being sold without notice to the beneficiaries</w:t>
      </w:r>
      <w:r w:rsidR="00CD01B1">
        <w:t xml:space="preserve"> and without any proper </w:t>
      </w:r>
      <w:proofErr w:type="gramStart"/>
      <w:r w:rsidR="00CD01B1">
        <w:t>accounting taking</w:t>
      </w:r>
      <w:proofErr w:type="gramEnd"/>
      <w:r w:rsidR="00CD01B1">
        <w:t xml:space="preserve"> place</w:t>
      </w:r>
      <w:r>
        <w:t xml:space="preserve">.  </w:t>
      </w:r>
    </w:p>
    <w:p w:rsidR="00184A48" w:rsidRDefault="00184A48" w:rsidP="00352B87">
      <w:pPr>
        <w:ind w:firstLine="720"/>
      </w:pPr>
    </w:p>
    <w:p w:rsidR="00352B87" w:rsidRDefault="00352B87" w:rsidP="00352B87">
      <w:pPr>
        <w:ind w:firstLine="720"/>
      </w:pPr>
      <w:r>
        <w:t xml:space="preserve">I then stated that to participate in any </w:t>
      </w:r>
      <w:r w:rsidR="00184A48">
        <w:t xml:space="preserve">new </w:t>
      </w:r>
      <w:r>
        <w:t xml:space="preserve">schemes </w:t>
      </w:r>
      <w:r w:rsidR="00184A48">
        <w:t xml:space="preserve">involving the Estate assets, </w:t>
      </w:r>
      <w:r>
        <w:t xml:space="preserve">I </w:t>
      </w:r>
      <w:r w:rsidR="00184A48">
        <w:t>would need</w:t>
      </w:r>
      <w:r>
        <w:t xml:space="preserve"> counsel</w:t>
      </w:r>
      <w:r w:rsidR="00184A48">
        <w:t xml:space="preserve"> and </w:t>
      </w:r>
      <w:r>
        <w:t>due to conflicts</w:t>
      </w:r>
      <w:r w:rsidR="00184A48">
        <w:t xml:space="preserve"> created by the new plans pitting the children against the </w:t>
      </w:r>
      <w:proofErr w:type="gramStart"/>
      <w:r w:rsidR="00184A48">
        <w:t>grandchildren for certain</w:t>
      </w:r>
      <w:proofErr w:type="gramEnd"/>
      <w:r w:rsidR="00184A48">
        <w:t xml:space="preserve"> of the benefits, I was forced to retain separate counsel for my children.  When Spallina and Tescher </w:t>
      </w:r>
      <w:proofErr w:type="gramStart"/>
      <w:r w:rsidR="00184A48">
        <w:t>were informed</w:t>
      </w:r>
      <w:proofErr w:type="gramEnd"/>
      <w:r w:rsidR="00184A48">
        <w:t xml:space="preserve"> that I was seeking </w:t>
      </w:r>
      <w:r w:rsidR="00184A48">
        <w:lastRenderedPageBreak/>
        <w:t xml:space="preserve">counsel </w:t>
      </w:r>
      <w:r>
        <w:t xml:space="preserve">I was threatened that if I went to secure counsel I would not be treated nicely.  To attempt to secure information and review the matters, I retained Tripp Scott law firm of Fort Lauderdale and after many </w:t>
      </w:r>
      <w:r w:rsidR="00806E64">
        <w:t>attempts,</w:t>
      </w:r>
      <w:r>
        <w:t xml:space="preserve"> they </w:t>
      </w:r>
      <w:proofErr w:type="gramStart"/>
      <w:r>
        <w:t xml:space="preserve">too were met with surprisingly hostile resistance </w:t>
      </w:r>
      <w:r w:rsidR="00806E64">
        <w:t xml:space="preserve">to their requests </w:t>
      </w:r>
      <w:r>
        <w:t xml:space="preserve">and </w:t>
      </w:r>
      <w:r w:rsidR="00806E64">
        <w:t xml:space="preserve">ended up </w:t>
      </w:r>
      <w:r>
        <w:t>receiv</w:t>
      </w:r>
      <w:r w:rsidR="00806E64">
        <w:t>ing piecemeal and incomplete information</w:t>
      </w:r>
      <w:proofErr w:type="gramEnd"/>
      <w:r>
        <w:t xml:space="preserve">. </w:t>
      </w:r>
      <w:r w:rsidR="00806E64">
        <w:t xml:space="preserve">From a recent Palm Beach County Sheriff report, it </w:t>
      </w:r>
      <w:proofErr w:type="gramStart"/>
      <w:r w:rsidR="00806E64">
        <w:t>was learned</w:t>
      </w:r>
      <w:proofErr w:type="gramEnd"/>
      <w:r w:rsidR="00806E64">
        <w:t xml:space="preserve"> that Spallina Altered Trust Documents sent to Tripp Scott that altered beneficiaries, with intent.</w:t>
      </w:r>
      <w:r>
        <w:t xml:space="preserve"> After </w:t>
      </w:r>
      <w:r w:rsidR="00806E64">
        <w:t xml:space="preserve">Tripp Scott </w:t>
      </w:r>
      <w:r>
        <w:t>bill</w:t>
      </w:r>
      <w:r w:rsidR="00806E64">
        <w:t>ed</w:t>
      </w:r>
      <w:r>
        <w:t xml:space="preserve"> a large fee for their work attempting to get the documents, they then advised me that litigation would be necessary to get the information and that I would have to remove the PR’S and other fiduciaries through the Courts due to their refusals to cooperate with counsel.</w:t>
      </w:r>
    </w:p>
    <w:p w:rsidR="00352B87" w:rsidRDefault="00352B87" w:rsidP="00352B87">
      <w:pPr>
        <w:ind w:firstLine="720"/>
      </w:pPr>
    </w:p>
    <w:p w:rsidR="00911C26" w:rsidRDefault="00352B87" w:rsidP="00352B87">
      <w:pPr>
        <w:ind w:firstLine="720"/>
      </w:pPr>
      <w:r>
        <w:t xml:space="preserve">Upon reviewing the initial documents obtained from the </w:t>
      </w:r>
      <w:r w:rsidR="00806E64">
        <w:t xml:space="preserve">courts, Tescher, and Spallina, </w:t>
      </w:r>
      <w:r>
        <w:t>it became apparent that FORGERY and FRAUD had taken place in a series of documents</w:t>
      </w:r>
      <w:r w:rsidR="00806E64">
        <w:t xml:space="preserve"> that later was proven </w:t>
      </w:r>
      <w:proofErr w:type="gramStart"/>
      <w:r w:rsidR="00806E64">
        <w:t>to be the</w:t>
      </w:r>
      <w:proofErr w:type="gramEnd"/>
      <w:r w:rsidR="00806E64">
        <w:t xml:space="preserve"> case</w:t>
      </w:r>
      <w:r w:rsidR="00E00438">
        <w:t xml:space="preserve">, which led to </w:t>
      </w:r>
      <w:r w:rsidR="00806E64">
        <w:t>arrests</w:t>
      </w:r>
      <w:r w:rsidR="00E00438">
        <w:t xml:space="preserve"> being</w:t>
      </w:r>
      <w:r w:rsidR="00806E64">
        <w:t xml:space="preserve"> made.  L</w:t>
      </w:r>
      <w:r>
        <w:t>ater</w:t>
      </w:r>
      <w:r w:rsidR="00806E64">
        <w:t xml:space="preserve"> </w:t>
      </w:r>
      <w:r w:rsidR="00911C26">
        <w:t xml:space="preserve">in a September 13, 2013 hearing before Judge Martin Colin </w:t>
      </w:r>
      <w:r w:rsidR="00806E64">
        <w:t xml:space="preserve">we learned </w:t>
      </w:r>
      <w:r>
        <w:t>that my deceased father Simon</w:t>
      </w:r>
      <w:r w:rsidR="00806E64">
        <w:t>’s identity was</w:t>
      </w:r>
      <w:r>
        <w:t xml:space="preserve"> </w:t>
      </w:r>
      <w:r w:rsidR="00806E64">
        <w:t>i</w:t>
      </w:r>
      <w:r>
        <w:t>llegally used as Personal Representative/Executor to close the Estate of my mother, POST MORTEM</w:t>
      </w:r>
      <w:r w:rsidR="00E00438">
        <w:t xml:space="preserve"> by Tescher and Spallina</w:t>
      </w:r>
      <w:r>
        <w:t xml:space="preserve">, in efforts to change the beneficiaries of her Estate.   Documents were Forged </w:t>
      </w:r>
      <w:r w:rsidR="00E00438">
        <w:t xml:space="preserve">and Fraudulently Notarized </w:t>
      </w:r>
      <w:r>
        <w:t xml:space="preserve">for </w:t>
      </w:r>
      <w:r w:rsidR="00E00438">
        <w:t>my father P</w:t>
      </w:r>
      <w:r>
        <w:t xml:space="preserve">ost Mortem and for </w:t>
      </w:r>
      <w:r w:rsidR="00E00438">
        <w:t>five other parties as well, including me</w:t>
      </w:r>
      <w:r>
        <w:t xml:space="preserve">.  </w:t>
      </w:r>
      <w:r w:rsidR="00911C26">
        <w:t>The hearing also revealed that my brother Theodore was acting in fiduciary roles and transacting assets of my mother’s estate without letters or legal authority for over a year.</w:t>
      </w:r>
    </w:p>
    <w:p w:rsidR="00911C26" w:rsidRDefault="00911C26" w:rsidP="00352B87">
      <w:pPr>
        <w:ind w:firstLine="720"/>
      </w:pPr>
    </w:p>
    <w:p w:rsidR="00352B87" w:rsidRDefault="00352B87" w:rsidP="00352B87">
      <w:pPr>
        <w:ind w:firstLine="720"/>
      </w:pPr>
      <w:r>
        <w:t>After reviewing the ALLEGED 2012 Will and Amended and Res</w:t>
      </w:r>
      <w:r w:rsidR="00E00438">
        <w:t>tated Trust of Simon, it appears</w:t>
      </w:r>
      <w:r>
        <w:t xml:space="preserve"> more fraudulent activity </w:t>
      </w:r>
      <w:r w:rsidR="00911C26">
        <w:t>took</w:t>
      </w:r>
      <w:r w:rsidR="00E00438">
        <w:t xml:space="preserve"> </w:t>
      </w:r>
      <w:r>
        <w:t>place in the drafting, signing, notarizations and execution of those documents</w:t>
      </w:r>
      <w:r w:rsidR="00E00438">
        <w:t xml:space="preserve">.  </w:t>
      </w:r>
      <w:r>
        <w:t>I have submitted the</w:t>
      </w:r>
      <w:r w:rsidR="00E00438">
        <w:t>se documents recently</w:t>
      </w:r>
      <w:r>
        <w:t xml:space="preserve"> to the Florida Governor Rick Scott Notary Public Division and Palm Beach County Sheriff for further investigation</w:t>
      </w:r>
      <w:r w:rsidR="00E00438">
        <w:t xml:space="preserve"> and challenged them in my pleadings with the courts</w:t>
      </w:r>
      <w:r>
        <w:t xml:space="preserve">.  Again, I have alleged that these documents are </w:t>
      </w:r>
      <w:r w:rsidR="00E00438">
        <w:t>POST MORTEM</w:t>
      </w:r>
      <w:r>
        <w:t xml:space="preserve"> </w:t>
      </w:r>
      <w:r w:rsidR="00E00438">
        <w:t>F</w:t>
      </w:r>
      <w:r>
        <w:t xml:space="preserve">orgeries and </w:t>
      </w:r>
      <w:r w:rsidR="00E00438">
        <w:t>F</w:t>
      </w:r>
      <w:r>
        <w:t xml:space="preserve">rauds.  </w:t>
      </w:r>
    </w:p>
    <w:p w:rsidR="00352B87" w:rsidRDefault="00352B87" w:rsidP="00352B87">
      <w:pPr>
        <w:ind w:firstLine="720"/>
      </w:pPr>
    </w:p>
    <w:p w:rsidR="00352B87" w:rsidRDefault="00352B87" w:rsidP="00352B87">
      <w:pPr>
        <w:ind w:firstLine="720"/>
      </w:pPr>
      <w:r>
        <w:t>Therefore, due to the</w:t>
      </w:r>
      <w:r w:rsidR="00911C26">
        <w:t xml:space="preserve"> criminal acts discovered </w:t>
      </w:r>
      <w:r>
        <w:t>the beneficiaries in both Estates</w:t>
      </w:r>
      <w:r w:rsidR="00911C26">
        <w:t xml:space="preserve"> &amp; Trusts of Simon and Shirley </w:t>
      </w:r>
      <w:r>
        <w:t>are in dispute and ALL of the documents from 2008-2012 need to forensic examin</w:t>
      </w:r>
      <w:r w:rsidR="00911C26">
        <w:t>ation.  T</w:t>
      </w:r>
      <w:r>
        <w:t>he Court will then need to rule on who the final beneficiaries are.  For my family it is either 1/3</w:t>
      </w:r>
      <w:r w:rsidRPr="00513328">
        <w:rPr>
          <w:vertAlign w:val="superscript"/>
        </w:rPr>
        <w:t>rd</w:t>
      </w:r>
      <w:r>
        <w:t xml:space="preserve"> to me directly, 3/10</w:t>
      </w:r>
      <w:r w:rsidRPr="00513328">
        <w:rPr>
          <w:vertAlign w:val="superscript"/>
        </w:rPr>
        <w:t>th</w:t>
      </w:r>
      <w:r>
        <w:t xml:space="preserve"> to my children or 3/6</w:t>
      </w:r>
      <w:r w:rsidRPr="00513328">
        <w:rPr>
          <w:vertAlign w:val="superscript"/>
        </w:rPr>
        <w:t>th</w:t>
      </w:r>
      <w:r>
        <w:t xml:space="preserve"> to my children, depending on what the Court determines from the possible outcomes known at this point</w:t>
      </w:r>
      <w:r w:rsidR="00911C26">
        <w:t xml:space="preserve"> and discussed in an October 28, 2013 Evidentiary Hearing</w:t>
      </w:r>
      <w:r>
        <w:t xml:space="preserve">.  </w:t>
      </w:r>
    </w:p>
    <w:p w:rsidR="00352B87" w:rsidRDefault="00352B87" w:rsidP="00352B87">
      <w:pPr>
        <w:ind w:firstLine="720"/>
      </w:pPr>
    </w:p>
    <w:p w:rsidR="00352B87" w:rsidRDefault="00911C26" w:rsidP="00352B87">
      <w:pPr>
        <w:ind w:firstLine="720"/>
      </w:pPr>
      <w:r>
        <w:t>E</w:t>
      </w:r>
      <w:r w:rsidR="00352B87">
        <w:t>stimates on the Estates values rang</w:t>
      </w:r>
      <w:r>
        <w:t>e</w:t>
      </w:r>
      <w:r w:rsidR="00352B87">
        <w:t xml:space="preserve"> from $20 Million to $42 Million</w:t>
      </w:r>
      <w:r>
        <w:t>.  S</w:t>
      </w:r>
      <w:r w:rsidR="00352B87">
        <w:t>ince accountings and inventories of the Estates and Trusts have been denied and suppressed</w:t>
      </w:r>
      <w:r>
        <w:t xml:space="preserve"> to this point</w:t>
      </w:r>
      <w:r w:rsidR="00352B87">
        <w:t>, I await review</w:t>
      </w:r>
      <w:r>
        <w:t xml:space="preserve"> of</w:t>
      </w:r>
      <w:r w:rsidR="00352B87">
        <w:t xml:space="preserve"> the documents, accountings, inventories</w:t>
      </w:r>
      <w:r>
        <w:t>, etc. being</w:t>
      </w:r>
      <w:r w:rsidR="00352B87">
        <w:t xml:space="preserve"> tendered to you in the Estate and Trusts of Simon by the former PR/Executors to better gauge the exact value in Simon’s Estate and what assets are missing and un-accounted for.  Further, </w:t>
      </w:r>
      <w:r w:rsidR="00352B87">
        <w:lastRenderedPageBreak/>
        <w:t>my father owns a 30% original interest in a series of companies my father and I formed</w:t>
      </w:r>
      <w:r w:rsidR="00371767">
        <w:t>.  My father has a</w:t>
      </w:r>
      <w:r>
        <w:t xml:space="preserve"> similar interest in </w:t>
      </w:r>
      <w:r w:rsidR="00352B87">
        <w:t>Intellectual Properties</w:t>
      </w:r>
      <w:r w:rsidR="00371767">
        <w:t xml:space="preserve"> the companies </w:t>
      </w:r>
      <w:proofErr w:type="gramStart"/>
      <w:r w:rsidR="00371767">
        <w:t>were formed</w:t>
      </w:r>
      <w:proofErr w:type="gramEnd"/>
      <w:r w:rsidR="00371767">
        <w:t xml:space="preserve"> around, including P</w:t>
      </w:r>
      <w:r w:rsidR="00352B87">
        <w:t>atents, Trademarks, Trade Secrets, Copyrights, etc.</w:t>
      </w:r>
      <w:r w:rsidR="00371767">
        <w:t xml:space="preserve">  The technologies </w:t>
      </w:r>
      <w:r w:rsidR="00352B87">
        <w:t xml:space="preserve">have been valued in the billions to trillions of dollars, which I allege is the </w:t>
      </w:r>
      <w:r w:rsidR="00371767">
        <w:t>“</w:t>
      </w:r>
      <w:r w:rsidR="00352B87">
        <w:t>Elephant in the Room</w:t>
      </w:r>
      <w:r w:rsidR="00371767">
        <w:t>” in these Estate matters</w:t>
      </w:r>
      <w:r w:rsidR="00352B87">
        <w:t xml:space="preserve"> that all of these events are tied to in very deep and often dark ways</w:t>
      </w:r>
      <w:r w:rsidR="00371767">
        <w:t>, problems typical with revolutionary inventions where the royalties are enormous</w:t>
      </w:r>
      <w:r w:rsidR="00352B87">
        <w:t>.</w:t>
      </w:r>
    </w:p>
    <w:p w:rsidR="00352B87" w:rsidRDefault="00352B87" w:rsidP="00352B87">
      <w:pPr>
        <w:jc w:val="center"/>
        <w:rPr>
          <w:b/>
          <w:caps/>
          <w:u w:val="single"/>
        </w:rPr>
      </w:pPr>
    </w:p>
    <w:p w:rsidR="00352B87" w:rsidRDefault="00352B87" w:rsidP="00352B87">
      <w:pPr>
        <w:jc w:val="center"/>
        <w:rPr>
          <w:b/>
          <w:caps/>
          <w:u w:val="single"/>
        </w:rPr>
      </w:pPr>
      <w:r w:rsidRPr="00E22E41">
        <w:rPr>
          <w:b/>
          <w:caps/>
          <w:u w:val="single"/>
        </w:rPr>
        <w:t>Current Emergency Distributions</w:t>
      </w:r>
    </w:p>
    <w:p w:rsidR="00352B87" w:rsidRDefault="00352B87" w:rsidP="00352B87">
      <w:pPr>
        <w:ind w:firstLine="720"/>
      </w:pPr>
    </w:p>
    <w:p w:rsidR="00352B87" w:rsidRDefault="00352B87" w:rsidP="00352B87">
      <w:pPr>
        <w:ind w:firstLine="720"/>
      </w:pPr>
      <w:r>
        <w:t>In regard</w:t>
      </w:r>
      <w:r w:rsidR="00371767">
        <w:t>s</w:t>
      </w:r>
      <w:r>
        <w:t xml:space="preserve"> to my </w:t>
      </w:r>
      <w:r w:rsidR="00371767">
        <w:t xml:space="preserve">immediate </w:t>
      </w:r>
      <w:r>
        <w:t xml:space="preserve">family, my parents had taken elaborate estate planning steps to protect me, my wife and three minor children through a series of entities and trusts that were to provide a continuation of support of approximately 10-15 thousand a month that </w:t>
      </w:r>
      <w:proofErr w:type="gramStart"/>
      <w:r>
        <w:t>was being paid</w:t>
      </w:r>
      <w:proofErr w:type="gramEnd"/>
      <w:r>
        <w:t xml:space="preserve"> since 2007 and </w:t>
      </w:r>
      <w:r w:rsidR="00371767">
        <w:t xml:space="preserve">included </w:t>
      </w:r>
      <w:r>
        <w:t xml:space="preserve">a home for us.  After my father’s death, these payments continued for </w:t>
      </w:r>
      <w:r w:rsidR="00371767">
        <w:t xml:space="preserve">approximately a year </w:t>
      </w:r>
      <w:r>
        <w:t>through a company, Bernstein Family Realty LLC (“BFR”) set up</w:t>
      </w:r>
      <w:r w:rsidR="00371767">
        <w:t xml:space="preserve"> by my parents</w:t>
      </w:r>
      <w:r>
        <w:t xml:space="preserve"> for my family exclusively</w:t>
      </w:r>
      <w:r w:rsidR="00371767">
        <w:t xml:space="preserve">, created and funded </w:t>
      </w:r>
      <w:r>
        <w:t>prior to my parents death in 2008.</w:t>
      </w:r>
      <w:r w:rsidR="00371767">
        <w:t xml:space="preserve">  Tescher and Spallina set BFR up as part of the estate plans.</w:t>
      </w:r>
      <w:r>
        <w:t xml:space="preserve">  </w:t>
      </w:r>
      <w:r w:rsidR="00371767">
        <w:t xml:space="preserve">When my father passed, </w:t>
      </w:r>
      <w:r>
        <w:t>Robert Spallina directed my father’s assistant, Rachel Walker, to continue paying the bills from the BFR account until</w:t>
      </w:r>
      <w:r w:rsidR="00371767">
        <w:t xml:space="preserve"> several months later when Spallina</w:t>
      </w:r>
      <w:r>
        <w:t xml:space="preserve"> and my brother fired </w:t>
      </w:r>
      <w:r w:rsidR="00371767">
        <w:t>Walker</w:t>
      </w:r>
      <w:r>
        <w:t xml:space="preserve"> suddenly.  Spallina then directed her to turn the accounts of BFR and bills of BFR over to my wife Candice to start handling</w:t>
      </w:r>
      <w:r w:rsidR="00371767">
        <w:t xml:space="preserve"> the payments</w:t>
      </w:r>
      <w:r>
        <w:t xml:space="preserve">.  </w:t>
      </w:r>
    </w:p>
    <w:p w:rsidR="00352B87" w:rsidRDefault="00352B87" w:rsidP="00352B87">
      <w:pPr>
        <w:ind w:firstLine="720"/>
      </w:pPr>
    </w:p>
    <w:p w:rsidR="00371767" w:rsidRDefault="00352B87" w:rsidP="00352B87">
      <w:pPr>
        <w:ind w:firstLine="720"/>
      </w:pPr>
      <w:r>
        <w:t xml:space="preserve">Upon getting the checkbook and directions to write checks, I was very uncomfortable with my wife signing checks from an account that we had never seen and I was uncertain that my wife had signing powers.  Walker and I then contacted Legacy Bank to find out if Candice could sign the checks for BFR and what </w:t>
      </w:r>
      <w:proofErr w:type="gramStart"/>
      <w:r>
        <w:t>was discovered</w:t>
      </w:r>
      <w:proofErr w:type="gramEnd"/>
      <w:r>
        <w:t xml:space="preserve"> was shocking.  First, </w:t>
      </w:r>
      <w:r w:rsidR="00371767">
        <w:t>Walker</w:t>
      </w:r>
      <w:r>
        <w:t xml:space="preserve"> learned that she was not a signor on the account, nor had rights to </w:t>
      </w:r>
      <w:r w:rsidR="00371767">
        <w:t>get</w:t>
      </w:r>
      <w:r>
        <w:t xml:space="preserve"> information</w:t>
      </w:r>
      <w:r w:rsidR="00371767">
        <w:t xml:space="preserve"> pertaining to the account</w:t>
      </w:r>
      <w:r>
        <w:t xml:space="preserve"> and my wife Candice</w:t>
      </w:r>
      <w:r w:rsidR="00371767">
        <w:t xml:space="preserve"> was not on the account either.  On</w:t>
      </w:r>
      <w:r>
        <w:t>ly my father was</w:t>
      </w:r>
      <w:r w:rsidR="00371767">
        <w:t xml:space="preserve"> a signor and had legal access to information</w:t>
      </w:r>
      <w:r>
        <w:t xml:space="preserve">.  </w:t>
      </w:r>
    </w:p>
    <w:p w:rsidR="00371767" w:rsidRDefault="00371767" w:rsidP="00352B87">
      <w:pPr>
        <w:ind w:firstLine="720"/>
      </w:pPr>
    </w:p>
    <w:p w:rsidR="00352B87" w:rsidRDefault="00371767" w:rsidP="00352B87">
      <w:pPr>
        <w:ind w:firstLine="720"/>
      </w:pPr>
      <w:r>
        <w:t>W</w:t>
      </w:r>
      <w:r w:rsidR="00352B87">
        <w:t xml:space="preserve">hen we informed </w:t>
      </w:r>
      <w:r>
        <w:t xml:space="preserve">Legacy </w:t>
      </w:r>
      <w:r w:rsidR="00352B87">
        <w:t>that</w:t>
      </w:r>
      <w:r w:rsidR="00B03BD1">
        <w:t xml:space="preserve"> my father</w:t>
      </w:r>
      <w:r w:rsidR="00352B87">
        <w:t xml:space="preserve"> Simon was dead for several months, it </w:t>
      </w:r>
      <w:proofErr w:type="gramStart"/>
      <w:r w:rsidR="00352B87">
        <w:t xml:space="preserve">was </w:t>
      </w:r>
      <w:r w:rsidR="00B03BD1">
        <w:t xml:space="preserve">then </w:t>
      </w:r>
      <w:r w:rsidR="00352B87">
        <w:t>learned</w:t>
      </w:r>
      <w:proofErr w:type="gramEnd"/>
      <w:r w:rsidR="00352B87">
        <w:t xml:space="preserve"> that the bank had not been notified that my father had died several months earlier and acco</w:t>
      </w:r>
      <w:r>
        <w:t>unts were being used in his name.  After learning of this Legacy</w:t>
      </w:r>
      <w:r w:rsidR="00352B87">
        <w:t xml:space="preserve"> refused to speak to us</w:t>
      </w:r>
      <w:r>
        <w:t xml:space="preserve"> further</w:t>
      </w:r>
      <w:r w:rsidR="00352B87">
        <w:t xml:space="preserve"> and froze the BFR account demanding to speak with the PR/Executors of Simon’s Estate.</w:t>
      </w:r>
    </w:p>
    <w:p w:rsidR="00352B87" w:rsidRDefault="00352B87" w:rsidP="00352B87">
      <w:pPr>
        <w:ind w:firstLine="720"/>
      </w:pPr>
    </w:p>
    <w:p w:rsidR="00352B87" w:rsidRDefault="00371767" w:rsidP="00352B87">
      <w:pPr>
        <w:ind w:firstLine="720"/>
      </w:pPr>
      <w:r>
        <w:t>At that point, Walker and I</w:t>
      </w:r>
      <w:r w:rsidR="00352B87">
        <w:t xml:space="preserve"> contacted Spallina who stated he would contact Legacy and work everything out.  Spallina then contacted me and told me that </w:t>
      </w:r>
      <w:r>
        <w:t xml:space="preserve">he transferred </w:t>
      </w:r>
      <w:r w:rsidR="00352B87">
        <w:t xml:space="preserve">the BFR account </w:t>
      </w:r>
      <w:r>
        <w:t>funds</w:t>
      </w:r>
      <w:r w:rsidR="00352B87">
        <w:t xml:space="preserve"> to a new BFR account with Oppenheimer Trust Co. </w:t>
      </w:r>
      <w:r>
        <w:t xml:space="preserve">He stated that the </w:t>
      </w:r>
      <w:r w:rsidR="00352B87">
        <w:t xml:space="preserve">new Manager of BFR was a one Janet Craig of Oppenheimer who would now be in charge of paying the bills of BFR and our family expenses.  </w:t>
      </w:r>
      <w:r w:rsidR="00D13F79">
        <w:t xml:space="preserve">I requested </w:t>
      </w:r>
      <w:r w:rsidR="00352B87">
        <w:lastRenderedPageBreak/>
        <w:t>accounting of</w:t>
      </w:r>
      <w:r w:rsidR="00D13F79">
        <w:t xml:space="preserve"> the</w:t>
      </w:r>
      <w:r w:rsidR="00352B87">
        <w:t xml:space="preserve"> Legacy Bank account and w</w:t>
      </w:r>
      <w:r w:rsidR="00D13F79">
        <w:t>as</w:t>
      </w:r>
      <w:r w:rsidR="00352B87">
        <w:t xml:space="preserve"> denied </w:t>
      </w:r>
      <w:r w:rsidR="00D13F79">
        <w:t xml:space="preserve">the information and accountings </w:t>
      </w:r>
      <w:r w:rsidR="00352B87">
        <w:t>and still do not have proper accounting for that account</w:t>
      </w:r>
      <w:r w:rsidR="00D13F79">
        <w:t>.  Therefore, I cannot</w:t>
      </w:r>
      <w:r w:rsidR="00352B87">
        <w:t xml:space="preserve"> determine how much money </w:t>
      </w:r>
      <w:proofErr w:type="gramStart"/>
      <w:r w:rsidR="00352B87">
        <w:t>was misappropriated</w:t>
      </w:r>
      <w:proofErr w:type="gramEnd"/>
      <w:r w:rsidR="00352B87">
        <w:t xml:space="preserve"> through checks that should not have been written by unauthorized parties after my father’s death</w:t>
      </w:r>
      <w:r w:rsidR="00D13F79">
        <w:t xml:space="preserve"> and how much was in the account when he died or when it was transferred</w:t>
      </w:r>
      <w:r w:rsidR="00352B87">
        <w:t xml:space="preserve">.  </w:t>
      </w:r>
    </w:p>
    <w:p w:rsidR="00352B87" w:rsidRDefault="00352B87" w:rsidP="00352B87">
      <w:pPr>
        <w:ind w:firstLine="720"/>
      </w:pPr>
    </w:p>
    <w:p w:rsidR="00352B87" w:rsidRDefault="00352B87" w:rsidP="00352B87">
      <w:pPr>
        <w:ind w:firstLine="720"/>
      </w:pPr>
      <w:r>
        <w:t xml:space="preserve">Craig began paying the bills from the new Oppenheimer BFR account for several weeks and then we </w:t>
      </w:r>
      <w:proofErr w:type="gramStart"/>
      <w:r>
        <w:t>were told</w:t>
      </w:r>
      <w:proofErr w:type="gramEnd"/>
      <w:r>
        <w:t xml:space="preserve"> that the BFR account was running low on funds</w:t>
      </w:r>
      <w:r w:rsidR="00D13F79">
        <w:t>.  S</w:t>
      </w:r>
      <w:r>
        <w:t xml:space="preserve">pallina </w:t>
      </w:r>
      <w:r w:rsidR="00D13F79">
        <w:t xml:space="preserve">then </w:t>
      </w:r>
      <w:r>
        <w:t>directed Oppenheimer to begin paying the BFR bills and family expenses through Oppenheimer Trust accounts that had been set up in 2006 for my children’s school</w:t>
      </w:r>
      <w:r w:rsidR="00D13F79">
        <w:t xml:space="preserve">.  Spallina stated </w:t>
      </w:r>
      <w:r>
        <w:t>that he would replace and replenish the</w:t>
      </w:r>
      <w:r w:rsidR="00D13F79">
        <w:t xml:space="preserve"> funds </w:t>
      </w:r>
      <w:r>
        <w:t>as needed, as he claimed this was only temporary</w:t>
      </w:r>
      <w:r w:rsidR="00D13F79">
        <w:t xml:space="preserve"> fix</w:t>
      </w:r>
      <w:r>
        <w:t xml:space="preserve"> until he could resolve the Estate of </w:t>
      </w:r>
      <w:r w:rsidR="00B03BD1">
        <w:t>my father</w:t>
      </w:r>
      <w:r>
        <w:t xml:space="preserve"> and get things situated to fund their trusts</w:t>
      </w:r>
      <w:r w:rsidR="00D13F79">
        <w:t xml:space="preserve"> with their inheritances </w:t>
      </w:r>
      <w:r>
        <w:t>and not to worry.</w:t>
      </w:r>
    </w:p>
    <w:p w:rsidR="00352B87" w:rsidRDefault="00352B87" w:rsidP="00352B87">
      <w:pPr>
        <w:ind w:firstLine="720"/>
      </w:pPr>
    </w:p>
    <w:p w:rsidR="00352B87" w:rsidRDefault="00352B87" w:rsidP="00352B87">
      <w:pPr>
        <w:ind w:firstLine="720"/>
      </w:pPr>
      <w:r>
        <w:t xml:space="preserve">When the funds ran low in the school trust funds, Oppenheimer requested that Spallina put the monies taken from those trusts back and he refused.  This was after he became aware that we had filed a number of civil and criminal actions against him, his Partner Tescher, my brother Ted, his legal assistant Kimberly Moran and Ted’s assistant Lindsay Baxley for a variety of civil torts and criminal felony acts.  Moran was arrested and with </w:t>
      </w:r>
      <w:proofErr w:type="gramStart"/>
      <w:r>
        <w:t>that</w:t>
      </w:r>
      <w:proofErr w:type="gramEnd"/>
      <w:r>
        <w:t xml:space="preserve"> news</w:t>
      </w:r>
      <w:r w:rsidR="00D13F79">
        <w:t xml:space="preserve"> began</w:t>
      </w:r>
      <w:r>
        <w:t xml:space="preserve"> pressure to force me to participate in fraudulent transfers</w:t>
      </w:r>
      <w:r w:rsidR="00D13F79">
        <w:t xml:space="preserve"> and distributions, in order to</w:t>
      </w:r>
      <w:r>
        <w:t xml:space="preserve"> provide them with </w:t>
      </w:r>
      <w:r w:rsidR="00D13F79">
        <w:t xml:space="preserve">a </w:t>
      </w:r>
      <w:proofErr w:type="spellStart"/>
      <w:r w:rsidR="00D13F79">
        <w:t xml:space="preserve">quasi </w:t>
      </w:r>
      <w:r>
        <w:t>implied</w:t>
      </w:r>
      <w:proofErr w:type="spellEnd"/>
      <w:r>
        <w:t xml:space="preserve"> consent</w:t>
      </w:r>
      <w:r w:rsidR="00D13F79">
        <w:t>/</w:t>
      </w:r>
      <w:r>
        <w:t>waiver if I took money I knew to be from fraudulent transactions</w:t>
      </w:r>
      <w:r w:rsidR="00D13F79">
        <w:t xml:space="preserve">.  This play or pay scenario created </w:t>
      </w:r>
      <w:r>
        <w:t xml:space="preserve">I have claimed to authorities and the courts to be extortionary acts to force our hand to participate in their criminal conversion of assets of the Estates.  </w:t>
      </w:r>
      <w:r w:rsidR="00D13F79">
        <w:t>E</w:t>
      </w:r>
      <w:r>
        <w:t>ither</w:t>
      </w:r>
      <w:r w:rsidR="00D13F79">
        <w:t xml:space="preserve"> I took the monies the way they demanded, </w:t>
      </w:r>
      <w:r>
        <w:t>knowingly gained through fraud or no money would be there to fund BFR expenses and the children’s school,</w:t>
      </w:r>
      <w:r w:rsidR="00D13F79">
        <w:t xml:space="preserve"> food, medical, etc.,</w:t>
      </w:r>
      <w:r>
        <w:t xml:space="preserve"> which they knew would cause immediate and severe economic hardships on my family.</w:t>
      </w:r>
    </w:p>
    <w:p w:rsidR="00352B87" w:rsidRDefault="00352B87" w:rsidP="00352B87">
      <w:pPr>
        <w:ind w:firstLine="720"/>
      </w:pPr>
    </w:p>
    <w:p w:rsidR="00352B87" w:rsidRDefault="00352B87" w:rsidP="00352B87">
      <w:pPr>
        <w:ind w:firstLine="720"/>
      </w:pPr>
      <w:r>
        <w:t xml:space="preserve">Approximately six months ago, Janet Craig stated that the funds were low and she was closing the children’s trusts and resigning as BFR Manager and passing the position to my brother Theodore, </w:t>
      </w:r>
      <w:r w:rsidR="00D13F79">
        <w:t>whom</w:t>
      </w:r>
      <w:r>
        <w:t xml:space="preserve"> she stated had volunteered for the job.  </w:t>
      </w:r>
      <w:r w:rsidR="00D13F79">
        <w:t>Allegedly,</w:t>
      </w:r>
      <w:r>
        <w:t xml:space="preserve"> </w:t>
      </w:r>
      <w:r w:rsidR="00D13F79">
        <w:t>at the time Craig</w:t>
      </w:r>
      <w:r>
        <w:t xml:space="preserve"> transferred the bills, etc. of BFR to my brother to begin paying</w:t>
      </w:r>
      <w:r w:rsidR="00D13F79">
        <w:t xml:space="preserve"> them</w:t>
      </w:r>
      <w:r>
        <w:t xml:space="preserve"> through Estate funds or some other arrangements.  </w:t>
      </w:r>
      <w:r w:rsidR="001E420A">
        <w:t xml:space="preserve">Then began </w:t>
      </w:r>
      <w:r>
        <w:t>a period of several months where my family began to realize that Theodore was not paying certain bills</w:t>
      </w:r>
      <w:r w:rsidR="001E420A">
        <w:t>.  S</w:t>
      </w:r>
      <w:r>
        <w:t>ervices</w:t>
      </w:r>
      <w:r w:rsidR="001E420A">
        <w:t xml:space="preserve"> and other expenses suddenly and without notice</w:t>
      </w:r>
      <w:r>
        <w:t xml:space="preserve"> were </w:t>
      </w:r>
      <w:r w:rsidR="001E420A">
        <w:t>shut off, for example,</w:t>
      </w:r>
      <w:r>
        <w:t xml:space="preserve"> phones, internet, electricity, food reimbursements, security systems, homeowners insurance, loan interest on a mortgage on our home, homes taxes, school tuitions, HEALTH INSURANCE (including for our three minor children) and more.  </w:t>
      </w:r>
      <w:r w:rsidR="001E420A">
        <w:t xml:space="preserve">I have </w:t>
      </w:r>
      <w:r>
        <w:t>attached</w:t>
      </w:r>
      <w:r w:rsidR="001E420A">
        <w:t xml:space="preserve"> a</w:t>
      </w:r>
      <w:r>
        <w:t xml:space="preserve"> spreadsheet</w:t>
      </w:r>
      <w:r w:rsidR="001E420A">
        <w:t xml:space="preserve"> of BFR expenses, which includes a year of payments of the expenses, showing how since Theodore has taken over BFR, virtually none of the bills have been paid.</w:t>
      </w:r>
      <w:r>
        <w:t xml:space="preserve"> Theodore then after several months of these games</w:t>
      </w:r>
      <w:r w:rsidR="001E420A">
        <w:t xml:space="preserve"> of shutting off utilities and more </w:t>
      </w:r>
      <w:proofErr w:type="spellStart"/>
      <w:r w:rsidR="001E420A">
        <w:t>then</w:t>
      </w:r>
      <w:proofErr w:type="spellEnd"/>
      <w:r>
        <w:t xml:space="preserve"> denied that Craig had made him Manager of BFR and neither of them would address vendors as </w:t>
      </w:r>
      <w:r>
        <w:lastRenderedPageBreak/>
        <w:t>Manager or address repeated requests to tell us who the Manager was</w:t>
      </w:r>
      <w:r w:rsidR="001E420A">
        <w:t xml:space="preserve"> responsible for BFR</w:t>
      </w:r>
      <w:r>
        <w:t>.</w:t>
      </w:r>
      <w:r w:rsidR="00CD4DD2">
        <w:t xml:space="preserve">  More information regarding these matters @ </w:t>
      </w:r>
      <w:hyperlink r:id="rId10" w:history="1">
        <w:r w:rsidR="00CD4DD2" w:rsidRPr="001859DD">
          <w:rPr>
            <w:rStyle w:val="Hyperlink"/>
          </w:rPr>
          <w:t>www.iviewit.tv/20131229EIBResponseToTedBernsteinandDonaldTescherReEmergencyDistributions.pdf</w:t>
        </w:r>
      </w:hyperlink>
      <w:r w:rsidR="00CD4DD2">
        <w:t xml:space="preserve"> and </w:t>
      </w:r>
      <w:hyperlink r:id="rId11" w:history="1">
        <w:r w:rsidR="00CD4DD2" w:rsidRPr="001859DD">
          <w:rPr>
            <w:rStyle w:val="Hyperlink"/>
          </w:rPr>
          <w:t>http://www.iviewit.tv/20140125OPPENHEIMER%20CRAIG%20RE%20LAPSE%20HOMEOWNERS%20UPDATE.pdf</w:t>
        </w:r>
      </w:hyperlink>
      <w:r w:rsidR="00CD4DD2">
        <w:t xml:space="preserve"> </w:t>
      </w:r>
    </w:p>
    <w:p w:rsidR="00352B87" w:rsidRDefault="00352B87" w:rsidP="00352B87">
      <w:pPr>
        <w:ind w:firstLine="720"/>
      </w:pPr>
    </w:p>
    <w:p w:rsidR="00CD4DD2" w:rsidRDefault="00352B87" w:rsidP="00352B87">
      <w:pPr>
        <w:ind w:firstLine="720"/>
      </w:pPr>
      <w:r>
        <w:t>Theodore then claimed he would pay bills and expenses he deemed appropriate through monies of my Mother and Father’s Estates and Trusts with Spallina</w:t>
      </w:r>
      <w:r w:rsidR="00CD4DD2">
        <w:t>.  T</w:t>
      </w:r>
      <w:r>
        <w:t xml:space="preserve">hey then refused requests to tell us what they considered appropriate and what </w:t>
      </w:r>
      <w:r w:rsidR="00CD4DD2">
        <w:t xml:space="preserve">they did </w:t>
      </w:r>
      <w:r>
        <w:t>not and since we do not receive the bills in most cases, nor have access to the accounts or bills of BFR, we were basically left in the dark until the lights and utilities were shut off without notice to my family</w:t>
      </w:r>
      <w:r w:rsidR="00CD4DD2">
        <w:t>.  T</w:t>
      </w:r>
      <w:r>
        <w:t xml:space="preserve">his </w:t>
      </w:r>
      <w:r w:rsidR="00CD4DD2">
        <w:t xml:space="preserve">last </w:t>
      </w:r>
      <w:r>
        <w:t xml:space="preserve">week they </w:t>
      </w:r>
      <w:proofErr w:type="gramStart"/>
      <w:r>
        <w:t>lapsed</w:t>
      </w:r>
      <w:proofErr w:type="gramEnd"/>
      <w:r>
        <w:t xml:space="preserve"> healthcare and electricity without notice to my family.  </w:t>
      </w:r>
    </w:p>
    <w:p w:rsidR="00CD4DD2" w:rsidRDefault="00CD4DD2" w:rsidP="00352B87">
      <w:pPr>
        <w:ind w:firstLine="720"/>
      </w:pPr>
    </w:p>
    <w:p w:rsidR="00352B87" w:rsidRDefault="00250CA6" w:rsidP="00352B87">
      <w:pPr>
        <w:ind w:firstLine="720"/>
      </w:pPr>
      <w:r>
        <w:t>Subsequently, w</w:t>
      </w:r>
      <w:r w:rsidR="00352B87">
        <w:t xml:space="preserve">hen </w:t>
      </w:r>
      <w:proofErr w:type="gramStart"/>
      <w:r w:rsidR="00352B87">
        <w:t xml:space="preserve">Craig was contacted by </w:t>
      </w:r>
      <w:r w:rsidR="00CD4DD2">
        <w:t xml:space="preserve">my father’s friend </w:t>
      </w:r>
      <w:r w:rsidR="00352B87">
        <w:t>Walter Sahm</w:t>
      </w:r>
      <w:r w:rsidR="00CD4DD2">
        <w:t>, who has a first mortgage on my children’s home,</w:t>
      </w:r>
      <w:r w:rsidR="00352B87">
        <w:t xml:space="preserve"> regarding</w:t>
      </w:r>
      <w:r>
        <w:t xml:space="preserve"> the payment of </w:t>
      </w:r>
      <w:r w:rsidR="00352B87">
        <w:t xml:space="preserve">his </w:t>
      </w:r>
      <w:r w:rsidR="00CD4DD2">
        <w:t xml:space="preserve">principal and </w:t>
      </w:r>
      <w:r w:rsidR="00352B87">
        <w:t>interest</w:t>
      </w:r>
      <w:r w:rsidR="00CD4DD2">
        <w:t xml:space="preserve"> </w:t>
      </w:r>
      <w:r w:rsidR="00352B87">
        <w:t xml:space="preserve">and </w:t>
      </w:r>
      <w:r w:rsidR="00CD4DD2">
        <w:t xml:space="preserve">requesting to know if </w:t>
      </w:r>
      <w:r w:rsidR="00352B87">
        <w:t xml:space="preserve">the homeowners insurance on </w:t>
      </w:r>
      <w:r w:rsidR="00CD4DD2">
        <w:t>the</w:t>
      </w:r>
      <w:r w:rsidR="00352B87">
        <w:t xml:space="preserve"> home</w:t>
      </w:r>
      <w:r w:rsidR="00CD4DD2">
        <w:t xml:space="preserve"> </w:t>
      </w:r>
      <w:r>
        <w:t>had</w:t>
      </w:r>
      <w:r w:rsidR="00CD4DD2">
        <w:t xml:space="preserve"> lapsed</w:t>
      </w:r>
      <w:r w:rsidR="00352B87">
        <w:t>,</w:t>
      </w:r>
      <w:proofErr w:type="gramEnd"/>
      <w:r w:rsidR="00352B87">
        <w:t xml:space="preserve"> Craig finally claimed </w:t>
      </w:r>
      <w:r>
        <w:t xml:space="preserve">to Walt </w:t>
      </w:r>
      <w:r w:rsidR="00352B87">
        <w:t>that Theodore had not accepted the Manager position at BFR</w:t>
      </w:r>
      <w:r>
        <w:t xml:space="preserve">.  Craig now changed her story after months and claimed that </w:t>
      </w:r>
      <w:r w:rsidR="00352B87">
        <w:t xml:space="preserve">she was still Manager of BFR.  After looking at the BFR </w:t>
      </w:r>
      <w:proofErr w:type="gramStart"/>
      <w:r w:rsidR="00352B87">
        <w:t>documents</w:t>
      </w:r>
      <w:r>
        <w:t xml:space="preserve">  @</w:t>
      </w:r>
      <w:proofErr w:type="gramEnd"/>
      <w:r>
        <w:t xml:space="preserve"> </w:t>
      </w:r>
      <w:hyperlink r:id="rId12" w:history="1">
        <w:r w:rsidRPr="001859DD">
          <w:rPr>
            <w:rStyle w:val="Hyperlink"/>
          </w:rPr>
          <w:t>http://www.iviewit.tv/BFR%20BFH%20BFI%20RECORDS.pdf</w:t>
        </w:r>
      </w:hyperlink>
      <w:r>
        <w:t xml:space="preserve"> </w:t>
      </w:r>
      <w:r w:rsidR="00352B87">
        <w:t>however, it became clear that Craig was not properly elected to the position in the first place</w:t>
      </w:r>
      <w:r>
        <w:t xml:space="preserve">.  </w:t>
      </w:r>
      <w:r w:rsidR="00352B87">
        <w:t xml:space="preserve">Spallina, who has no </w:t>
      </w:r>
      <w:r>
        <w:t xml:space="preserve">legal </w:t>
      </w:r>
      <w:r w:rsidR="00352B87">
        <w:t xml:space="preserve">involvement in BFR or the children’s </w:t>
      </w:r>
      <w:r>
        <w:t xml:space="preserve">school </w:t>
      </w:r>
      <w:r w:rsidR="00352B87">
        <w:t xml:space="preserve">trust accounts, had anointed </w:t>
      </w:r>
      <w:r>
        <w:t>Craig</w:t>
      </w:r>
      <w:r w:rsidR="00352B87">
        <w:t xml:space="preserve"> Manager without following the LLC’s </w:t>
      </w:r>
      <w:r>
        <w:t xml:space="preserve">operating agreements </w:t>
      </w:r>
      <w:proofErr w:type="gramStart"/>
      <w:r>
        <w:t>in regard to</w:t>
      </w:r>
      <w:proofErr w:type="gramEnd"/>
      <w:r w:rsidR="00352B87">
        <w:t xml:space="preserve"> electing a new Manager after my father’s death.  Therefore, it appears she has been acting at the direction of Spallina since day one without legal </w:t>
      </w:r>
      <w:r>
        <w:t>authority, o</w:t>
      </w:r>
      <w:r w:rsidR="00352B87">
        <w:t>pen</w:t>
      </w:r>
      <w:r>
        <w:t>ing</w:t>
      </w:r>
      <w:r w:rsidR="00352B87">
        <w:t xml:space="preserve"> a new </w:t>
      </w:r>
      <w:r>
        <w:t>assortment of legal and ethical problems</w:t>
      </w:r>
      <w:r w:rsidR="00352B87">
        <w:t xml:space="preserve"> and </w:t>
      </w:r>
      <w:r>
        <w:t xml:space="preserve">these events </w:t>
      </w:r>
      <w:proofErr w:type="gramStart"/>
      <w:r w:rsidR="00352B87">
        <w:t>ha</w:t>
      </w:r>
      <w:r>
        <w:t>ve</w:t>
      </w:r>
      <w:r w:rsidR="00352B87">
        <w:t xml:space="preserve"> </w:t>
      </w:r>
      <w:r>
        <w:t xml:space="preserve">already </w:t>
      </w:r>
      <w:r w:rsidR="00352B87">
        <w:t>been reported</w:t>
      </w:r>
      <w:proofErr w:type="gramEnd"/>
      <w:r w:rsidR="00352B87">
        <w:t xml:space="preserve"> to civil and criminal authorities.  </w:t>
      </w:r>
    </w:p>
    <w:p w:rsidR="00352B87" w:rsidRDefault="00352B87" w:rsidP="00352B87">
      <w:pPr>
        <w:ind w:firstLine="720"/>
      </w:pPr>
    </w:p>
    <w:p w:rsidR="00352B87" w:rsidRDefault="00352B87" w:rsidP="00352B87">
      <w:pPr>
        <w:ind w:firstLine="720"/>
      </w:pPr>
      <w:r>
        <w:t>This hijacking of my family’s business interests and my children’s school trust funds was a well-coordinated effort between Spallina, Tescher, Craig and Theodore, all acting in concert to deprive</w:t>
      </w:r>
      <w:r w:rsidR="00792240">
        <w:t xml:space="preserve"> my family of both our</w:t>
      </w:r>
      <w:r>
        <w:t xml:space="preserve"> inheritances and funds that had been set aside to pay BFR’s bills, the family expenses and school</w:t>
      </w:r>
      <w:r w:rsidR="00250CA6">
        <w:t xml:space="preserve">.  </w:t>
      </w:r>
      <w:r>
        <w:t>This brings us to today, where finally things are being adjudicated in the Court</w:t>
      </w:r>
      <w:r w:rsidR="00537DCA">
        <w:t xml:space="preserve"> leading to the removal </w:t>
      </w:r>
      <w:r>
        <w:t>of these bad actors in the Estates and Trusts and start</w:t>
      </w:r>
      <w:r w:rsidR="00537DCA">
        <w:t>ing us</w:t>
      </w:r>
      <w:r>
        <w:t xml:space="preserve"> on a new path with new </w:t>
      </w:r>
      <w:proofErr w:type="gramStart"/>
      <w:r>
        <w:t>PR’s</w:t>
      </w:r>
      <w:proofErr w:type="gramEnd"/>
      <w:r>
        <w:t xml:space="preserve">, counsel, etc.  However, my family has been put in an extremely bad and dangerous position </w:t>
      </w:r>
      <w:r w:rsidR="00537DCA">
        <w:t xml:space="preserve">over the last few months, </w:t>
      </w:r>
      <w:r>
        <w:t xml:space="preserve">which must be resolved </w:t>
      </w:r>
      <w:proofErr w:type="gramStart"/>
      <w:r>
        <w:t>either through</w:t>
      </w:r>
      <w:proofErr w:type="gramEnd"/>
      <w:r>
        <w:t xml:space="preserve"> you now or the Court or both</w:t>
      </w:r>
      <w:r w:rsidR="00537DCA">
        <w:t xml:space="preserve">.  </w:t>
      </w:r>
      <w:r>
        <w:t>I have already motioned for an Emergency hearing with Judge Colin if necessary to get the interim relief</w:t>
      </w:r>
      <w:r w:rsidR="00537DCA">
        <w:t>,</w:t>
      </w:r>
      <w:r>
        <w:t xml:space="preserve"> until the matters </w:t>
      </w:r>
      <w:proofErr w:type="gramStart"/>
      <w:r w:rsidR="00537DCA">
        <w:t xml:space="preserve">are </w:t>
      </w:r>
      <w:r>
        <w:t>investigated and adjudicated</w:t>
      </w:r>
      <w:r w:rsidR="00537DCA">
        <w:t xml:space="preserve"> completely</w:t>
      </w:r>
      <w:r>
        <w:t>,</w:t>
      </w:r>
      <w:proofErr w:type="gramEnd"/>
      <w:r>
        <w:t xml:space="preserve"> which could take several more months.  These </w:t>
      </w:r>
      <w:r w:rsidR="00537DCA">
        <w:t xml:space="preserve">monthly </w:t>
      </w:r>
      <w:r>
        <w:t>funds for my family are life sustaining and were never intended by my parent’s to have any interruptions</w:t>
      </w:r>
      <w:r w:rsidR="00537DCA">
        <w:t xml:space="preserve"> after their deaths and </w:t>
      </w:r>
      <w:r>
        <w:lastRenderedPageBreak/>
        <w:t>through the children’s childhood years and beyond</w:t>
      </w:r>
      <w:r w:rsidR="00537DCA">
        <w:t>.  T</w:t>
      </w:r>
      <w:r>
        <w:t>he</w:t>
      </w:r>
      <w:r w:rsidR="00537DCA">
        <w:t xml:space="preserve"> estate plans</w:t>
      </w:r>
      <w:r>
        <w:t xml:space="preserve"> were set up to continue the payments which provided us with our income and expenses and a paid for house</w:t>
      </w:r>
      <w:r w:rsidR="00537DCA">
        <w:t>, all</w:t>
      </w:r>
      <w:r>
        <w:t xml:space="preserve"> due to very unique circumstances we are in</w:t>
      </w:r>
      <w:r w:rsidR="00537DCA">
        <w:t xml:space="preserve"> relating to my inventions and car bombings and more.</w:t>
      </w:r>
    </w:p>
    <w:p w:rsidR="00352B87" w:rsidRDefault="00352B87" w:rsidP="00352B87">
      <w:pPr>
        <w:ind w:firstLine="720"/>
      </w:pPr>
    </w:p>
    <w:p w:rsidR="00352B87" w:rsidRDefault="00352B87" w:rsidP="00352B87">
      <w:pPr>
        <w:ind w:firstLine="720"/>
      </w:pPr>
      <w:r>
        <w:t xml:space="preserve">I have attached the last year of BFR spreadsheets showing what was being paid and when it stopped a year after </w:t>
      </w:r>
      <w:r w:rsidR="00B03BD1">
        <w:t xml:space="preserve">my father’s </w:t>
      </w:r>
      <w:r>
        <w:t>death, suddenly and without warning and again with intent to harm my family</w:t>
      </w:r>
      <w:r w:rsidR="00537DCA">
        <w:t xml:space="preserve"> to stop us from pursuing these bad actors</w:t>
      </w:r>
      <w:r>
        <w:t>.  Some of these bills are</w:t>
      </w:r>
      <w:r w:rsidR="00537DCA">
        <w:t xml:space="preserve"> also</w:t>
      </w:r>
      <w:r>
        <w:t xml:space="preserve"> highly relevant to the Estate of Simon, including the lapsed Homeowners insurance on my children’s home, which puts both Mr. Sahm and the Estate of Simon at immediate risk.  Recently, as allegedly part of the Extortion of my family, Spallina and Tescher Amended the Inventory of Simon to include a Mortgage/Promissory Note (allegedly done by Spallina in 2008) that they left of</w:t>
      </w:r>
      <w:r w:rsidR="00792240">
        <w:t>f</w:t>
      </w:r>
      <w:r>
        <w:t xml:space="preserve"> the original inventory for $365,000.00 as an asset of the Estate of Simon.  </w:t>
      </w:r>
    </w:p>
    <w:p w:rsidR="00352B87" w:rsidRDefault="00352B87" w:rsidP="00352B87">
      <w:pPr>
        <w:ind w:firstLine="720"/>
      </w:pPr>
    </w:p>
    <w:p w:rsidR="00352B87" w:rsidRDefault="00537DCA" w:rsidP="00352B87">
      <w:pPr>
        <w:ind w:firstLine="720"/>
      </w:pPr>
      <w:r>
        <w:t>Tescher, Spallina, Theodore and Craig</w:t>
      </w:r>
      <w:r w:rsidR="00352B87">
        <w:t xml:space="preserve"> then began a pattern of </w:t>
      </w:r>
      <w:r>
        <w:t xml:space="preserve">intentionally </w:t>
      </w:r>
      <w:r w:rsidR="00352B87">
        <w:t xml:space="preserve">evading Mr. Sahm </w:t>
      </w:r>
      <w:r>
        <w:t xml:space="preserve">regarding </w:t>
      </w:r>
      <w:r w:rsidR="00352B87">
        <w:t xml:space="preserve">his note </w:t>
      </w:r>
      <w:r>
        <w:t>and</w:t>
      </w:r>
      <w:r w:rsidR="00352B87">
        <w:t xml:space="preserve"> the interest owed</w:t>
      </w:r>
      <w:r>
        <w:t xml:space="preserve"> and even failed to respond to his request to </w:t>
      </w:r>
      <w:r w:rsidR="00352B87">
        <w:t xml:space="preserve">rollover </w:t>
      </w:r>
      <w:r>
        <w:t>the</w:t>
      </w:r>
      <w:r w:rsidR="00352B87">
        <w:t xml:space="preserve"> interest and principal with no payment due</w:t>
      </w:r>
      <w:r>
        <w:t xml:space="preserve">.  It </w:t>
      </w:r>
      <w:proofErr w:type="gramStart"/>
      <w:r>
        <w:t>is alleged</w:t>
      </w:r>
      <w:proofErr w:type="gramEnd"/>
      <w:r>
        <w:t xml:space="preserve"> that these are </w:t>
      </w:r>
      <w:r w:rsidR="00352B87">
        <w:t xml:space="preserve">efforts to force </w:t>
      </w:r>
      <w:r>
        <w:t>Sahm</w:t>
      </w:r>
      <w:r w:rsidR="00352B87">
        <w:t xml:space="preserve"> to foreclose on my children’s home, an option that his recent letters express he may be forced to do in efforts to protect himself</w:t>
      </w:r>
      <w:r>
        <w:t xml:space="preserve"> that he feels terrible about knowing that my parents had set things up to not come to this</w:t>
      </w:r>
      <w:r w:rsidR="00352B87">
        <w:t xml:space="preserve">.  </w:t>
      </w:r>
      <w:r>
        <w:t>Tescher and Spallina</w:t>
      </w:r>
      <w:r w:rsidR="00352B87">
        <w:t xml:space="preserve"> </w:t>
      </w:r>
      <w:r>
        <w:t>now</w:t>
      </w:r>
      <w:r w:rsidR="00352B87">
        <w:t xml:space="preserve"> claim</w:t>
      </w:r>
      <w:r>
        <w:t>, over a year after my father’s death</w:t>
      </w:r>
      <w:r w:rsidR="00352B87">
        <w:t xml:space="preserve"> that</w:t>
      </w:r>
      <w:r>
        <w:t xml:space="preserve"> suddenly</w:t>
      </w:r>
      <w:r w:rsidR="00352B87">
        <w:t xml:space="preserve"> my children’s home </w:t>
      </w:r>
      <w:r>
        <w:t>is</w:t>
      </w:r>
      <w:r w:rsidR="00352B87">
        <w:t xml:space="preserve"> an asset of the Estate to be divided amongst Theodore, Pamela, Jill, Lisa and myself as part of </w:t>
      </w:r>
      <w:r w:rsidR="00B03BD1">
        <w:t>my father’s</w:t>
      </w:r>
      <w:r w:rsidR="00352B87">
        <w:t xml:space="preserve"> personal properties</w:t>
      </w:r>
      <w:r>
        <w:t>.  A</w:t>
      </w:r>
      <w:r w:rsidR="00352B87">
        <w:t>gain</w:t>
      </w:r>
      <w:r>
        <w:t>, this appears</w:t>
      </w:r>
      <w:r w:rsidR="00352B87">
        <w:t xml:space="preserve"> in efforts to extort me</w:t>
      </w:r>
      <w:r>
        <w:t xml:space="preserve"> by forcing and eviction </w:t>
      </w:r>
      <w:r w:rsidR="00352B87">
        <w:t>by Walt and my deceased father</w:t>
      </w:r>
      <w:r>
        <w:t xml:space="preserve"> to take the children’s home</w:t>
      </w:r>
      <w:r w:rsidR="00352B87">
        <w:t xml:space="preserve">.  </w:t>
      </w:r>
    </w:p>
    <w:p w:rsidR="00352B87" w:rsidRDefault="00352B87" w:rsidP="00352B87">
      <w:pPr>
        <w:ind w:firstLine="720"/>
      </w:pPr>
    </w:p>
    <w:p w:rsidR="00352B87" w:rsidRDefault="00352B87" w:rsidP="00352B87">
      <w:pPr>
        <w:ind w:firstLine="720"/>
      </w:pPr>
      <w:r>
        <w:t xml:space="preserve">Mr. Sahm prepared letters which further explain this maddening situation and his understanding of how BFR was supposed to work Post Mortem of my parents, which you can see is not what is transpiring under the former PR’s and fiduciaries at all.  Mr. Sahm’s letters </w:t>
      </w:r>
      <w:proofErr w:type="gramStart"/>
      <w:r>
        <w:t>can be found</w:t>
      </w:r>
      <w:proofErr w:type="gramEnd"/>
      <w:r>
        <w:t xml:space="preserve"> </w:t>
      </w:r>
      <w:r w:rsidR="00826CC4">
        <w:t>@</w:t>
      </w:r>
      <w:r>
        <w:t xml:space="preserve"> </w:t>
      </w:r>
      <w:hyperlink r:id="rId13" w:history="1">
        <w:r w:rsidR="00826CC4" w:rsidRPr="001859DD">
          <w:rPr>
            <w:rStyle w:val="Hyperlink"/>
          </w:rPr>
          <w:t>http://www.iviewit.tv/EXHIBIT%206%20-%2020130927%20Walter%20Sahm%20Letter%20and%20Note%20information.pdf</w:t>
        </w:r>
      </w:hyperlink>
      <w:r>
        <w:t>.  Therefore, it would be in the best of interest of the Estate to minimize liabilities that Mr. Sahm</w:t>
      </w:r>
      <w:r w:rsidR="00537DCA">
        <w:t>, the Estate of Simon</w:t>
      </w:r>
      <w:r>
        <w:t xml:space="preserve"> and others</w:t>
      </w:r>
      <w:r w:rsidR="00537DCA">
        <w:t xml:space="preserve"> now</w:t>
      </w:r>
      <w:r>
        <w:t xml:space="preserve"> have by paying the</w:t>
      </w:r>
      <w:r w:rsidR="00537DCA">
        <w:t xml:space="preserve"> </w:t>
      </w:r>
      <w:proofErr w:type="gramStart"/>
      <w:r w:rsidR="00537DCA">
        <w:t>home</w:t>
      </w:r>
      <w:r>
        <w:t xml:space="preserve"> related</w:t>
      </w:r>
      <w:proofErr w:type="gramEnd"/>
      <w:r w:rsidR="00537DCA">
        <w:t xml:space="preserve"> insurance and</w:t>
      </w:r>
      <w:r>
        <w:t xml:space="preserve"> bills</w:t>
      </w:r>
      <w:r w:rsidR="00537DCA">
        <w:t xml:space="preserve"> </w:t>
      </w:r>
      <w:r>
        <w:t>of BFR</w:t>
      </w:r>
      <w:r w:rsidR="00537DCA">
        <w:t>.  These issues</w:t>
      </w:r>
      <w:r>
        <w:t xml:space="preserve"> need to be resolved immediately by either you directly or us going</w:t>
      </w:r>
      <w:r w:rsidR="00537DCA">
        <w:t xml:space="preserve"> together</w:t>
      </w:r>
      <w:r>
        <w:t xml:space="preserve"> before the Judge ASAP</w:t>
      </w:r>
      <w:r w:rsidR="000D7ADD">
        <w:t xml:space="preserve"> to minimize current risk to all parties</w:t>
      </w:r>
      <w:r>
        <w:t>.</w:t>
      </w:r>
    </w:p>
    <w:p w:rsidR="00352B87" w:rsidRDefault="00352B87" w:rsidP="00352B87">
      <w:pPr>
        <w:ind w:firstLine="720"/>
      </w:pPr>
    </w:p>
    <w:p w:rsidR="000D7ADD" w:rsidRDefault="00352B87" w:rsidP="00352B87">
      <w:pPr>
        <w:ind w:firstLine="720"/>
      </w:pPr>
      <w:r>
        <w:t>I have requested in my latest Motion to the Court to resolve these issues of my family titled in part “</w:t>
      </w:r>
      <w:r w:rsidR="00537DCA">
        <w:t>(</w:t>
      </w:r>
      <w:r>
        <w:t xml:space="preserve">III) MOTION FOR EMERGENCY HEARING FOR EMERGENCY DISTRIBUTIONS TO THREE MINOR CHILDREN IN COURT'S CUSTODIAL CARE AND PETITIONER AND HIS WIFE CANDICE” and which </w:t>
      </w:r>
      <w:proofErr w:type="gramStart"/>
      <w:r>
        <w:t>can be found</w:t>
      </w:r>
      <w:proofErr w:type="gramEnd"/>
      <w:r>
        <w:t xml:space="preserve"> @ </w:t>
      </w:r>
      <w:hyperlink r:id="rId14" w:history="1">
        <w:r w:rsidRPr="001859DD">
          <w:rPr>
            <w:rStyle w:val="Hyperlink"/>
          </w:rPr>
          <w:t>www.iviewit.tv/20140224MotionforAppointmentSuccessorPRSImon.pdf</w:t>
        </w:r>
      </w:hyperlink>
      <w:r>
        <w:t xml:space="preserve"> .  I have </w:t>
      </w:r>
      <w:r w:rsidR="00537DCA">
        <w:t>motioned</w:t>
      </w:r>
      <w:r>
        <w:t xml:space="preserve"> the Court to distribute $200,000.00 of immediate relief from the Estates </w:t>
      </w:r>
      <w:r>
        <w:lastRenderedPageBreak/>
        <w:t xml:space="preserve">and Trusts of Simon and/or Shirley to pay the last six months of outstanding BFR bills, immediately reinstate lost services, </w:t>
      </w:r>
      <w:r w:rsidR="00537DCA">
        <w:t>school tuitions, etc.</w:t>
      </w:r>
      <w:r>
        <w:t xml:space="preserve"> and additionally to hire competent legal counsel to represent my </w:t>
      </w:r>
      <w:r w:rsidR="00537DCA">
        <w:t xml:space="preserve">and my children’s </w:t>
      </w:r>
      <w:r>
        <w:t xml:space="preserve">interests forward.  </w:t>
      </w:r>
    </w:p>
    <w:p w:rsidR="00961BC5" w:rsidRDefault="00961BC5" w:rsidP="00352B87">
      <w:pPr>
        <w:ind w:firstLine="720"/>
      </w:pPr>
    </w:p>
    <w:p w:rsidR="00352B87" w:rsidRDefault="00352B87" w:rsidP="00352B87">
      <w:pPr>
        <w:ind w:firstLine="720"/>
      </w:pPr>
      <w:r>
        <w:t xml:space="preserve">There is more than enough money coming due to either </w:t>
      </w:r>
      <w:proofErr w:type="gramStart"/>
      <w:r>
        <w:t>myself or my children</w:t>
      </w:r>
      <w:proofErr w:type="gramEnd"/>
      <w:r>
        <w:t xml:space="preserve"> from the Estates and Trusts to cover this amount and once you get things sorted out these Emergency Distributions can be charged to the appropriate parties</w:t>
      </w:r>
      <w:r w:rsidR="00961BC5">
        <w:t xml:space="preserve">.  The deductions would come after the Court determines the beneficiaries to </w:t>
      </w:r>
      <w:r>
        <w:t xml:space="preserve">either </w:t>
      </w:r>
      <w:proofErr w:type="gramStart"/>
      <w:r>
        <w:t>myself</w:t>
      </w:r>
      <w:proofErr w:type="gramEnd"/>
      <w:r>
        <w:t>, my children or both and</w:t>
      </w:r>
      <w:r w:rsidR="00961BC5">
        <w:t xml:space="preserve"> many of these charges may ultimately be borne by </w:t>
      </w:r>
      <w:r>
        <w:t>the parties</w:t>
      </w:r>
      <w:r w:rsidR="00961BC5">
        <w:t xml:space="preserve"> that caused the damages.  F</w:t>
      </w:r>
      <w:r>
        <w:t xml:space="preserve">or example, I would presume that the legal expenses </w:t>
      </w:r>
      <w:proofErr w:type="gramStart"/>
      <w:r>
        <w:t>will</w:t>
      </w:r>
      <w:proofErr w:type="gramEnd"/>
      <w:r>
        <w:t xml:space="preserve"> be repaid by the appropriate parties who caused these excessive fees to uncover their crimes.</w:t>
      </w:r>
    </w:p>
    <w:p w:rsidR="00352B87" w:rsidRDefault="00352B87" w:rsidP="00352B87">
      <w:pPr>
        <w:ind w:firstLine="720"/>
      </w:pPr>
    </w:p>
    <w:p w:rsidR="00352B87" w:rsidRDefault="00352B87" w:rsidP="00352B87">
      <w:pPr>
        <w:ind w:firstLine="720"/>
      </w:pPr>
      <w:r>
        <w:t>The amount of money due for past BFR expenses and reimbursements to my wife Candice for expenses for the children that she put on her credit card for food, clothing, school supplies</w:t>
      </w:r>
      <w:r w:rsidR="000D7ADD" w:rsidRPr="000D7ADD">
        <w:t xml:space="preserve"> </w:t>
      </w:r>
      <w:r w:rsidR="000D7ADD">
        <w:t>and home expenses</w:t>
      </w:r>
      <w:r>
        <w:t xml:space="preserve">, etc. is </w:t>
      </w:r>
      <w:r w:rsidRPr="004E5E0D">
        <w:t>$142,641.92</w:t>
      </w:r>
      <w:r>
        <w:t xml:space="preserve">, as illustrated in the attached Adobe PDF file for BFR at the bottom of the first spreadsheet.  This covers BFR </w:t>
      </w:r>
      <w:r w:rsidR="000D7ADD">
        <w:t>E</w:t>
      </w:r>
      <w:r>
        <w:t>xpenses, Reimbursements, Legal Expenses</w:t>
      </w:r>
      <w:r w:rsidR="000D7ADD">
        <w:t>, School, Medical Expenses, Home Supplies</w:t>
      </w:r>
      <w:r>
        <w:t xml:space="preserve"> and Loans that </w:t>
      </w:r>
      <w:r w:rsidR="000D7ADD">
        <w:t xml:space="preserve">have </w:t>
      </w:r>
      <w:r w:rsidR="00961BC5">
        <w:t xml:space="preserve">we have paid and have </w:t>
      </w:r>
      <w:r>
        <w:t>accrued for the last six months</w:t>
      </w:r>
      <w:r w:rsidR="00961BC5">
        <w:t xml:space="preserve"> that were necessary for</w:t>
      </w:r>
      <w:r w:rsidR="000D7ADD">
        <w:t xml:space="preserve"> us to survive th</w:t>
      </w:r>
      <w:r w:rsidR="00961BC5">
        <w:t xml:space="preserve">eir </w:t>
      </w:r>
      <w:r w:rsidR="000D7ADD">
        <w:t>onslaught</w:t>
      </w:r>
      <w:r>
        <w:t>.  The additional funds</w:t>
      </w:r>
      <w:r w:rsidR="000D7ADD">
        <w:t xml:space="preserve"> over and above this amount that are</w:t>
      </w:r>
      <w:r>
        <w:t xml:space="preserve"> requested would help get new legal counsel forward until things can be further resolved</w:t>
      </w:r>
      <w:r w:rsidR="000D7ADD">
        <w:t xml:space="preserve"> and damages, bonding and surcharges applied</w:t>
      </w:r>
      <w:r>
        <w:t xml:space="preserve">.  </w:t>
      </w:r>
    </w:p>
    <w:p w:rsidR="00E20B7A" w:rsidRDefault="00E20B7A" w:rsidP="00352B87">
      <w:pPr>
        <w:ind w:firstLine="720"/>
      </w:pPr>
    </w:p>
    <w:p w:rsidR="004E0AA5" w:rsidRDefault="004E0AA5" w:rsidP="00352B87">
      <w:pPr>
        <w:ind w:firstLine="720"/>
      </w:pPr>
      <w:r>
        <w:t>Another matter I think you can assist me in is concerning a car</w:t>
      </w:r>
      <w:r w:rsidR="00E20B7A">
        <w:t xml:space="preserve"> my father bought my son</w:t>
      </w:r>
      <w:r w:rsidR="006F7FDE">
        <w:t xml:space="preserve"> Josh</w:t>
      </w:r>
      <w:r>
        <w:t>ua</w:t>
      </w:r>
      <w:r w:rsidR="00E20B7A">
        <w:t xml:space="preserve"> on August 26, 2012, a 2013 Kia Soul for his birthday as a surprise. He paid for the car in full in his name and drove it home where he dressed it with balloons and surprised my son after brunch</w:t>
      </w:r>
      <w:r>
        <w:t xml:space="preserve"> with the keys</w:t>
      </w:r>
      <w:r w:rsidR="00E20B7A">
        <w:t xml:space="preserve">. </w:t>
      </w:r>
      <w:r w:rsidR="006F7FDE">
        <w:t xml:space="preserve">Josh drove the car home and has been in possession of it </w:t>
      </w:r>
      <w:proofErr w:type="gramStart"/>
      <w:r w:rsidR="006F7FDE">
        <w:t>since</w:t>
      </w:r>
      <w:r>
        <w:t>,</w:t>
      </w:r>
      <w:proofErr w:type="gramEnd"/>
      <w:r>
        <w:t xml:space="preserve"> m</w:t>
      </w:r>
      <w:r w:rsidR="00E20B7A">
        <w:t xml:space="preserve">y father told us </w:t>
      </w:r>
      <w:r>
        <w:t xml:space="preserve">that </w:t>
      </w:r>
      <w:r w:rsidR="00E20B7A">
        <w:t xml:space="preserve">when the original title came in the mail in 3-4 weeks from the State of Florida he would transfer the </w:t>
      </w:r>
      <w:r w:rsidR="006F7FDE">
        <w:t>car title</w:t>
      </w:r>
      <w:r w:rsidR="00E20B7A">
        <w:t xml:space="preserve"> to Josh. My fathe</w:t>
      </w:r>
      <w:r w:rsidR="003B108D">
        <w:t>r passed away two weeks later and my son’s birthday was the last day Josh saw my father.</w:t>
      </w:r>
      <w:r w:rsidR="00E20B7A">
        <w:t xml:space="preserve"> </w:t>
      </w:r>
    </w:p>
    <w:p w:rsidR="004E0AA5" w:rsidRDefault="004E0AA5" w:rsidP="00352B87">
      <w:pPr>
        <w:ind w:firstLine="720"/>
      </w:pPr>
    </w:p>
    <w:p w:rsidR="00E20B7A" w:rsidRDefault="00E20B7A" w:rsidP="00352B87">
      <w:pPr>
        <w:ind w:firstLine="720"/>
      </w:pPr>
      <w:r>
        <w:t xml:space="preserve">My wife </w:t>
      </w:r>
      <w:r w:rsidR="004E0AA5">
        <w:t xml:space="preserve">Candice </w:t>
      </w:r>
      <w:r>
        <w:t>contacted the DMV to inquire of the title</w:t>
      </w:r>
      <w:r w:rsidR="004E0AA5">
        <w:t xml:space="preserve"> when the registration was due.  DMV</w:t>
      </w:r>
      <w:r>
        <w:t xml:space="preserve"> informed her</w:t>
      </w:r>
      <w:r w:rsidR="004E0AA5">
        <w:t xml:space="preserve"> that</w:t>
      </w:r>
      <w:r>
        <w:t xml:space="preserve"> the original title was </w:t>
      </w:r>
      <w:r w:rsidR="004E0AA5">
        <w:t xml:space="preserve">already </w:t>
      </w:r>
      <w:r>
        <w:t xml:space="preserve">sent to my </w:t>
      </w:r>
      <w:proofErr w:type="gramStart"/>
      <w:r>
        <w:t>brother</w:t>
      </w:r>
      <w:proofErr w:type="gramEnd"/>
      <w:r>
        <w:t xml:space="preserve"> T</w:t>
      </w:r>
      <w:r w:rsidR="004E0AA5">
        <w:t xml:space="preserve">heodore’s </w:t>
      </w:r>
      <w:r>
        <w:t>house</w:t>
      </w:r>
      <w:r w:rsidR="004E0AA5">
        <w:t>,</w:t>
      </w:r>
      <w:r>
        <w:t xml:space="preserve"> as</w:t>
      </w:r>
      <w:r w:rsidR="004E0AA5">
        <w:t xml:space="preserve"> it appears that</w:t>
      </w:r>
      <w:r>
        <w:t xml:space="preserve"> he had all my father’s mail forwarded to his address</w:t>
      </w:r>
      <w:r w:rsidR="004E0AA5">
        <w:t>, despite the fact that at that time he had no interests or alleged fiduciary titles in the Estate of Simon</w:t>
      </w:r>
      <w:r>
        <w:t>. T</w:t>
      </w:r>
      <w:r w:rsidR="004E0AA5">
        <w:t>heodore</w:t>
      </w:r>
      <w:r>
        <w:t xml:space="preserve"> and Spallina </w:t>
      </w:r>
      <w:proofErr w:type="gramStart"/>
      <w:r>
        <w:t>were contacted</w:t>
      </w:r>
      <w:proofErr w:type="gramEnd"/>
      <w:r>
        <w:t xml:space="preserve"> and both claimed they knew nothing about </w:t>
      </w:r>
      <w:r w:rsidR="004E0AA5">
        <w:t xml:space="preserve">the title </w:t>
      </w:r>
      <w:r>
        <w:t>or had</w:t>
      </w:r>
      <w:r w:rsidR="004E0AA5">
        <w:t xml:space="preserve"> seen any communications from the State of Florida</w:t>
      </w:r>
      <w:r>
        <w:t xml:space="preserve">. I later filed a motion for release of exempt property and </w:t>
      </w:r>
      <w:r w:rsidR="00495263">
        <w:t xml:space="preserve">Attorney at Law </w:t>
      </w:r>
      <w:r w:rsidR="004E0AA5">
        <w:t xml:space="preserve">Mark Manceri </w:t>
      </w:r>
      <w:r w:rsidR="004E0AA5" w:rsidRPr="00495263">
        <w:rPr>
          <w:b/>
        </w:rPr>
        <w:t>who was not a legal representative in the Estate of Simon</w:t>
      </w:r>
      <w:r w:rsidRPr="00495263">
        <w:rPr>
          <w:b/>
        </w:rPr>
        <w:t xml:space="preserve"> </w:t>
      </w:r>
      <w:r>
        <w:t>replied</w:t>
      </w:r>
      <w:r w:rsidR="00495263">
        <w:t xml:space="preserve"> in a motion</w:t>
      </w:r>
      <w:r>
        <w:t xml:space="preserve"> that the Kia was</w:t>
      </w:r>
      <w:r w:rsidR="00495263">
        <w:t xml:space="preserve"> not a gift and was in fact</w:t>
      </w:r>
      <w:r>
        <w:t xml:space="preserve"> part of Simon’s estate and </w:t>
      </w:r>
      <w:r w:rsidR="00495263">
        <w:t>sho</w:t>
      </w:r>
      <w:r>
        <w:t>uld be divided among my 4 siblings</w:t>
      </w:r>
      <w:r w:rsidR="004E0AA5">
        <w:t xml:space="preserve"> and me</w:t>
      </w:r>
      <w:r w:rsidR="00495263">
        <w:t>, further torturing my family</w:t>
      </w:r>
      <w:r>
        <w:t xml:space="preserve">. </w:t>
      </w:r>
      <w:r w:rsidR="00495263">
        <w:t>I</w:t>
      </w:r>
      <w:r>
        <w:t xml:space="preserve"> </w:t>
      </w:r>
      <w:r w:rsidR="00495263">
        <w:t>s</w:t>
      </w:r>
      <w:r>
        <w:t>ubmitted pictures</w:t>
      </w:r>
      <w:r w:rsidR="006F7FDE">
        <w:t xml:space="preserve"> and videos of the gifting</w:t>
      </w:r>
      <w:r w:rsidR="00495263">
        <w:t xml:space="preserve"> of the car</w:t>
      </w:r>
      <w:r>
        <w:t xml:space="preserve"> and emails from my siblings congratulating Josh on his first car</w:t>
      </w:r>
      <w:r w:rsidR="00495263">
        <w:t>,</w:t>
      </w:r>
      <w:r>
        <w:t xml:space="preserve"> proving they all knew it was a gift given before my father passed</w:t>
      </w:r>
      <w:r w:rsidR="00495263">
        <w:t xml:space="preserve"> and not an asset of my father’s</w:t>
      </w:r>
      <w:r>
        <w:t xml:space="preserve">. To this </w:t>
      </w:r>
      <w:r>
        <w:lastRenderedPageBreak/>
        <w:t>day</w:t>
      </w:r>
      <w:r w:rsidR="00495263">
        <w:t xml:space="preserve">, </w:t>
      </w:r>
      <w:r>
        <w:t xml:space="preserve">the car is </w:t>
      </w:r>
      <w:r w:rsidR="003B108D">
        <w:t xml:space="preserve">still </w:t>
      </w:r>
      <w:r>
        <w:t>sitting in my driveway un</w:t>
      </w:r>
      <w:r w:rsidR="003B108D">
        <w:t>-</w:t>
      </w:r>
      <w:r>
        <w:t>drivable because I cannot properly register it or insure it</w:t>
      </w:r>
      <w:r w:rsidR="003B108D">
        <w:t xml:space="preserve">. For over a year </w:t>
      </w:r>
      <w:r w:rsidR="00403BB0">
        <w:t xml:space="preserve">now </w:t>
      </w:r>
      <w:r w:rsidR="003B108D">
        <w:t xml:space="preserve">my son has to walk by his car and </w:t>
      </w:r>
      <w:r w:rsidR="00495263">
        <w:t>cannot</w:t>
      </w:r>
      <w:r w:rsidR="003B108D">
        <w:t xml:space="preserve"> drive it, </w:t>
      </w:r>
      <w:r w:rsidR="00495263">
        <w:t>it is</w:t>
      </w:r>
      <w:r w:rsidR="00403BB0">
        <w:t xml:space="preserve"> very sad and something I hope we can resolve together</w:t>
      </w:r>
      <w:r w:rsidR="00495263">
        <w:t xml:space="preserve"> as soon as possible</w:t>
      </w:r>
      <w:r w:rsidR="00403BB0">
        <w:t>.</w:t>
      </w:r>
      <w:r w:rsidR="00495263">
        <w:t xml:space="preserve">  The motions are in the List of Pleadings herein.</w:t>
      </w:r>
    </w:p>
    <w:p w:rsidR="00352B87" w:rsidRDefault="00352B87" w:rsidP="00352B87">
      <w:pPr>
        <w:ind w:firstLine="720"/>
      </w:pPr>
    </w:p>
    <w:p w:rsidR="00352B87" w:rsidRDefault="000D7ADD" w:rsidP="00352B87">
      <w:pPr>
        <w:ind w:firstLine="720"/>
      </w:pPr>
      <w:r>
        <w:t>My family has</w:t>
      </w:r>
      <w:r w:rsidR="00352B87">
        <w:t xml:space="preserve"> </w:t>
      </w:r>
      <w:r w:rsidR="00495263">
        <w:t xml:space="preserve">not </w:t>
      </w:r>
      <w:r w:rsidR="00352B87">
        <w:t xml:space="preserve">received </w:t>
      </w:r>
      <w:r w:rsidR="00495263">
        <w:t>anything</w:t>
      </w:r>
      <w:r w:rsidR="00352B87">
        <w:t xml:space="preserve"> in the way of distributions in either my mother or father’s estates or trusts at this point, whereas the other four children and seven grandchildren have all taken distributions</w:t>
      </w:r>
      <w:r w:rsidR="00495263">
        <w:t xml:space="preserve"> and assets</w:t>
      </w:r>
      <w:r w:rsidR="00C36F7C">
        <w:t>.  Those</w:t>
      </w:r>
      <w:r>
        <w:t xml:space="preserve"> distributions</w:t>
      </w:r>
      <w:r w:rsidR="00495263">
        <w:t xml:space="preserve"> and assets should be immediately be marshalled back</w:t>
      </w:r>
      <w:r w:rsidR="00352B87">
        <w:t xml:space="preserve"> to the Estates and Trusts</w:t>
      </w:r>
      <w:r w:rsidR="00495263">
        <w:t xml:space="preserve"> of my mother and father,</w:t>
      </w:r>
      <w:r w:rsidR="00352B87">
        <w:t xml:space="preserve"> as </w:t>
      </w:r>
      <w:r>
        <w:t>they were</w:t>
      </w:r>
      <w:r w:rsidR="00352B87">
        <w:t xml:space="preserve"> distributed through fraudulent transactions</w:t>
      </w:r>
      <w:r>
        <w:t xml:space="preserve"> and conversions</w:t>
      </w:r>
      <w:r w:rsidR="00495263">
        <w:t>, to be</w:t>
      </w:r>
      <w:r w:rsidR="00352B87">
        <w:t xml:space="preserve"> redistributed to the ultimate beneficiaries decided by the Court.  There are provisions in the alleged Estate and Trust documents for Emergency </w:t>
      </w:r>
      <w:r w:rsidR="00E20B7A">
        <w:t>Needs</w:t>
      </w:r>
      <w:r w:rsidR="00C36F7C">
        <w:t>,</w:t>
      </w:r>
      <w:r w:rsidR="00E20B7A">
        <w:t xml:space="preserve"> Welfare</w:t>
      </w:r>
      <w:r w:rsidR="00C36F7C">
        <w:t xml:space="preserve"> payments</w:t>
      </w:r>
      <w:r w:rsidR="00E20B7A">
        <w:t xml:space="preserve"> and Education</w:t>
      </w:r>
      <w:r w:rsidR="00495263">
        <w:t>al</w:t>
      </w:r>
      <w:r w:rsidR="00352B87">
        <w:t xml:space="preserve"> funds and this an extreme emergency caused again by the egregious bad fai</w:t>
      </w:r>
      <w:r>
        <w:t>th acts of the former PR’S</w:t>
      </w:r>
      <w:r w:rsidR="00495263">
        <w:t>, Counsel</w:t>
      </w:r>
      <w:r>
        <w:t xml:space="preserve"> and F</w:t>
      </w:r>
      <w:r w:rsidR="00352B87">
        <w:t xml:space="preserve">iduciaries of the Estates and Trusts. </w:t>
      </w:r>
    </w:p>
    <w:p w:rsidR="00352B87" w:rsidRDefault="00352B87" w:rsidP="00352B87">
      <w:pPr>
        <w:jc w:val="center"/>
        <w:rPr>
          <w:b/>
          <w:caps/>
          <w:u w:val="single"/>
        </w:rPr>
      </w:pPr>
    </w:p>
    <w:p w:rsidR="00352B87" w:rsidRDefault="00352B87" w:rsidP="00352B87">
      <w:pPr>
        <w:jc w:val="center"/>
        <w:rPr>
          <w:b/>
          <w:caps/>
          <w:u w:val="single"/>
        </w:rPr>
      </w:pPr>
      <w:r w:rsidRPr="00E22E41">
        <w:rPr>
          <w:b/>
          <w:caps/>
          <w:u w:val="single"/>
        </w:rPr>
        <w:t>List of Creditors Outstanding</w:t>
      </w:r>
    </w:p>
    <w:p w:rsidR="00352B87" w:rsidRDefault="00352B87" w:rsidP="00352B87">
      <w:pPr>
        <w:jc w:val="center"/>
        <w:rPr>
          <w:b/>
          <w:caps/>
          <w:u w:val="single"/>
        </w:rPr>
      </w:pPr>
    </w:p>
    <w:p w:rsidR="00352B87" w:rsidRDefault="00352B87" w:rsidP="00352B87">
      <w:pPr>
        <w:ind w:firstLine="720"/>
      </w:pPr>
      <w:r>
        <w:t xml:space="preserve">Per your letter request, I have compiled the following list of Creditors that need to </w:t>
      </w:r>
      <w:proofErr w:type="gramStart"/>
      <w:r>
        <w:t>be addressed</w:t>
      </w:r>
      <w:proofErr w:type="gramEnd"/>
      <w:r w:rsidR="000D7ADD">
        <w:t>,</w:t>
      </w:r>
      <w:r>
        <w:t xml:space="preserve"> as </w:t>
      </w:r>
      <w:r w:rsidR="000D7ADD">
        <w:t>the former PR handled them all improperly</w:t>
      </w:r>
      <w:r>
        <w:t xml:space="preserve">.  All of </w:t>
      </w:r>
      <w:r w:rsidR="000D7ADD">
        <w:t>the</w:t>
      </w:r>
      <w:r w:rsidR="00C36F7C">
        <w:t>se Creditors</w:t>
      </w:r>
      <w:r>
        <w:t xml:space="preserve"> </w:t>
      </w:r>
      <w:proofErr w:type="gramStart"/>
      <w:r>
        <w:t>were treated</w:t>
      </w:r>
      <w:proofErr w:type="gramEnd"/>
      <w:r>
        <w:t xml:space="preserve"> horribly and unfairly by the </w:t>
      </w:r>
      <w:r w:rsidR="000D7ADD">
        <w:t xml:space="preserve">former </w:t>
      </w:r>
      <w:r>
        <w:t>PR’S</w:t>
      </w:r>
      <w:r w:rsidR="000D7ADD">
        <w:t>,</w:t>
      </w:r>
      <w:r>
        <w:t xml:space="preserve"> Tescher</w:t>
      </w:r>
      <w:r w:rsidR="000D7ADD">
        <w:t xml:space="preserve"> and</w:t>
      </w:r>
      <w:r>
        <w:t xml:space="preserve"> Spallina and my brother Theodore, all were close and dear friends of my parents until the day they died.  My parent’s wishes and desires for these people where wholly disregarded.</w:t>
      </w:r>
    </w:p>
    <w:p w:rsidR="00352B87" w:rsidRDefault="00352B87" w:rsidP="00352B87">
      <w:pPr>
        <w:ind w:firstLine="720"/>
      </w:pPr>
    </w:p>
    <w:p w:rsidR="0023404E" w:rsidRDefault="00352B87" w:rsidP="00352B87">
      <w:pPr>
        <w:pStyle w:val="ListParagraph"/>
        <w:numPr>
          <w:ilvl w:val="0"/>
          <w:numId w:val="20"/>
        </w:numPr>
        <w:rPr>
          <w:rFonts w:ascii="Times New Roman" w:hAnsi="Times New Roman" w:cs="Times New Roman"/>
          <w:sz w:val="24"/>
          <w:szCs w:val="24"/>
        </w:rPr>
      </w:pPr>
      <w:r w:rsidRPr="001F15F0">
        <w:rPr>
          <w:rFonts w:ascii="Times New Roman" w:hAnsi="Times New Roman" w:cs="Times New Roman"/>
          <w:sz w:val="24"/>
          <w:szCs w:val="24"/>
        </w:rPr>
        <w:t xml:space="preserve">Maritza Puccio – </w:t>
      </w:r>
      <w:r w:rsidR="0023404E">
        <w:rPr>
          <w:rFonts w:ascii="Times New Roman" w:hAnsi="Times New Roman" w:cs="Times New Roman"/>
          <w:sz w:val="24"/>
          <w:szCs w:val="24"/>
        </w:rPr>
        <w:t>My father’s</w:t>
      </w:r>
      <w:r w:rsidRPr="001F15F0">
        <w:rPr>
          <w:rFonts w:ascii="Times New Roman" w:hAnsi="Times New Roman" w:cs="Times New Roman"/>
          <w:sz w:val="24"/>
          <w:szCs w:val="24"/>
        </w:rPr>
        <w:t xml:space="preserve"> companion</w:t>
      </w:r>
      <w:r w:rsidR="0023404E">
        <w:rPr>
          <w:rFonts w:ascii="Times New Roman" w:hAnsi="Times New Roman" w:cs="Times New Roman"/>
          <w:sz w:val="24"/>
          <w:szCs w:val="24"/>
        </w:rPr>
        <w:t>.  Mar</w:t>
      </w:r>
      <w:r w:rsidR="00B03BD1">
        <w:rPr>
          <w:rFonts w:ascii="Times New Roman" w:hAnsi="Times New Roman" w:cs="Times New Roman"/>
          <w:sz w:val="24"/>
          <w:szCs w:val="24"/>
        </w:rPr>
        <w:t>i</w:t>
      </w:r>
      <w:r w:rsidR="0023404E">
        <w:rPr>
          <w:rFonts w:ascii="Times New Roman" w:hAnsi="Times New Roman" w:cs="Times New Roman"/>
          <w:sz w:val="24"/>
          <w:szCs w:val="24"/>
        </w:rPr>
        <w:t>tza</w:t>
      </w:r>
      <w:r w:rsidRPr="001F15F0">
        <w:rPr>
          <w:rFonts w:ascii="Times New Roman" w:hAnsi="Times New Roman" w:cs="Times New Roman"/>
          <w:sz w:val="24"/>
          <w:szCs w:val="24"/>
        </w:rPr>
        <w:t xml:space="preserve"> </w:t>
      </w:r>
      <w:proofErr w:type="gramStart"/>
      <w:r w:rsidRPr="001F15F0">
        <w:rPr>
          <w:rFonts w:ascii="Times New Roman" w:hAnsi="Times New Roman" w:cs="Times New Roman"/>
          <w:sz w:val="24"/>
          <w:szCs w:val="24"/>
        </w:rPr>
        <w:t>was left</w:t>
      </w:r>
      <w:proofErr w:type="gramEnd"/>
      <w:r w:rsidRPr="001F15F0">
        <w:rPr>
          <w:rFonts w:ascii="Times New Roman" w:hAnsi="Times New Roman" w:cs="Times New Roman"/>
          <w:sz w:val="24"/>
          <w:szCs w:val="24"/>
        </w:rPr>
        <w:t xml:space="preserve"> an executed contract between her and </w:t>
      </w:r>
      <w:r w:rsidR="00B03BD1">
        <w:rPr>
          <w:rFonts w:ascii="Times New Roman" w:hAnsi="Times New Roman" w:cs="Times New Roman"/>
          <w:sz w:val="24"/>
          <w:szCs w:val="24"/>
        </w:rPr>
        <w:t xml:space="preserve">my father </w:t>
      </w:r>
      <w:r w:rsidR="0023404E">
        <w:rPr>
          <w:rFonts w:ascii="Times New Roman" w:hAnsi="Times New Roman" w:cs="Times New Roman"/>
          <w:sz w:val="24"/>
          <w:szCs w:val="24"/>
        </w:rPr>
        <w:t>in the event my father passed, signed days before his death</w:t>
      </w:r>
      <w:r w:rsidRPr="001F15F0">
        <w:rPr>
          <w:rFonts w:ascii="Times New Roman" w:hAnsi="Times New Roman" w:cs="Times New Roman"/>
          <w:sz w:val="24"/>
          <w:szCs w:val="24"/>
        </w:rPr>
        <w:t xml:space="preserve"> that was not paid </w:t>
      </w:r>
      <w:r w:rsidR="0023404E">
        <w:rPr>
          <w:rFonts w:ascii="Times New Roman" w:hAnsi="Times New Roman" w:cs="Times New Roman"/>
          <w:sz w:val="24"/>
          <w:szCs w:val="24"/>
        </w:rPr>
        <w:t>to her.  T</w:t>
      </w:r>
      <w:r w:rsidRPr="001F15F0">
        <w:rPr>
          <w:rFonts w:ascii="Times New Roman" w:hAnsi="Times New Roman" w:cs="Times New Roman"/>
          <w:sz w:val="24"/>
          <w:szCs w:val="24"/>
        </w:rPr>
        <w:t xml:space="preserve">here was allegedly a check that </w:t>
      </w:r>
      <w:proofErr w:type="gramStart"/>
      <w:r w:rsidRPr="001F15F0">
        <w:rPr>
          <w:rFonts w:ascii="Times New Roman" w:hAnsi="Times New Roman" w:cs="Times New Roman"/>
          <w:sz w:val="24"/>
          <w:szCs w:val="24"/>
        </w:rPr>
        <w:t>was attached</w:t>
      </w:r>
      <w:proofErr w:type="gramEnd"/>
      <w:r w:rsidRPr="001F15F0">
        <w:rPr>
          <w:rFonts w:ascii="Times New Roman" w:hAnsi="Times New Roman" w:cs="Times New Roman"/>
          <w:sz w:val="24"/>
          <w:szCs w:val="24"/>
        </w:rPr>
        <w:t xml:space="preserve"> to the contract that was n</w:t>
      </w:r>
      <w:r w:rsidR="0023404E">
        <w:rPr>
          <w:rFonts w:ascii="Times New Roman" w:hAnsi="Times New Roman" w:cs="Times New Roman"/>
          <w:sz w:val="24"/>
          <w:szCs w:val="24"/>
        </w:rPr>
        <w:t>ever</w:t>
      </w:r>
      <w:r w:rsidRPr="001F15F0">
        <w:rPr>
          <w:rFonts w:ascii="Times New Roman" w:hAnsi="Times New Roman" w:cs="Times New Roman"/>
          <w:sz w:val="24"/>
          <w:szCs w:val="24"/>
        </w:rPr>
        <w:t xml:space="preserve"> given to her</w:t>
      </w:r>
      <w:r w:rsidR="0023404E">
        <w:rPr>
          <w:rFonts w:ascii="Times New Roman" w:hAnsi="Times New Roman" w:cs="Times New Roman"/>
          <w:sz w:val="24"/>
          <w:szCs w:val="24"/>
        </w:rPr>
        <w:t xml:space="preserve"> and purposely the check and contract have been secreted from the beneficiaries</w:t>
      </w:r>
      <w:r w:rsidRPr="001F15F0">
        <w:rPr>
          <w:rFonts w:ascii="Times New Roman" w:hAnsi="Times New Roman" w:cs="Times New Roman"/>
          <w:sz w:val="24"/>
          <w:szCs w:val="24"/>
        </w:rPr>
        <w:t>.  The dollar amount is presently unknown as the PR’s</w:t>
      </w:r>
      <w:r w:rsidR="000D7ADD">
        <w:rPr>
          <w:rFonts w:ascii="Times New Roman" w:hAnsi="Times New Roman" w:cs="Times New Roman"/>
          <w:sz w:val="24"/>
          <w:szCs w:val="24"/>
        </w:rPr>
        <w:t xml:space="preserve"> and Theodore</w:t>
      </w:r>
      <w:r w:rsidRPr="001F15F0">
        <w:rPr>
          <w:rFonts w:ascii="Times New Roman" w:hAnsi="Times New Roman" w:cs="Times New Roman"/>
          <w:sz w:val="24"/>
          <w:szCs w:val="24"/>
        </w:rPr>
        <w:t xml:space="preserve"> would not </w:t>
      </w:r>
      <w:r w:rsidR="000D7ADD">
        <w:rPr>
          <w:rFonts w:ascii="Times New Roman" w:hAnsi="Times New Roman" w:cs="Times New Roman"/>
          <w:sz w:val="24"/>
          <w:szCs w:val="24"/>
        </w:rPr>
        <w:t xml:space="preserve">release or even show </w:t>
      </w:r>
      <w:r w:rsidRPr="001F15F0">
        <w:rPr>
          <w:rFonts w:ascii="Times New Roman" w:hAnsi="Times New Roman" w:cs="Times New Roman"/>
          <w:sz w:val="24"/>
          <w:szCs w:val="24"/>
        </w:rPr>
        <w:t>the document and check that was removed from the Estate</w:t>
      </w:r>
      <w:r w:rsidR="0023404E">
        <w:rPr>
          <w:rFonts w:ascii="Times New Roman" w:hAnsi="Times New Roman" w:cs="Times New Roman"/>
          <w:sz w:val="24"/>
          <w:szCs w:val="24"/>
        </w:rPr>
        <w:t xml:space="preserve"> the night my father died</w:t>
      </w:r>
      <w:r w:rsidRPr="001F15F0">
        <w:rPr>
          <w:rFonts w:ascii="Times New Roman" w:hAnsi="Times New Roman" w:cs="Times New Roman"/>
          <w:sz w:val="24"/>
          <w:szCs w:val="24"/>
        </w:rPr>
        <w:t xml:space="preserve"> by</w:t>
      </w:r>
      <w:r w:rsidR="0023404E">
        <w:rPr>
          <w:rFonts w:ascii="Times New Roman" w:hAnsi="Times New Roman" w:cs="Times New Roman"/>
          <w:sz w:val="24"/>
          <w:szCs w:val="24"/>
        </w:rPr>
        <w:t xml:space="preserve"> Rachel Walker and given to</w:t>
      </w:r>
      <w:r w:rsidRPr="001F15F0">
        <w:rPr>
          <w:rFonts w:ascii="Times New Roman" w:hAnsi="Times New Roman" w:cs="Times New Roman"/>
          <w:sz w:val="24"/>
          <w:szCs w:val="24"/>
        </w:rPr>
        <w:t xml:space="preserve"> Theodore</w:t>
      </w:r>
      <w:r w:rsidR="000D7ADD">
        <w:rPr>
          <w:rFonts w:ascii="Times New Roman" w:hAnsi="Times New Roman" w:cs="Times New Roman"/>
          <w:sz w:val="24"/>
          <w:szCs w:val="24"/>
        </w:rPr>
        <w:t xml:space="preserve">.  Note that </w:t>
      </w:r>
      <w:r w:rsidRPr="001F15F0">
        <w:rPr>
          <w:rFonts w:ascii="Times New Roman" w:hAnsi="Times New Roman" w:cs="Times New Roman"/>
          <w:sz w:val="24"/>
          <w:szCs w:val="24"/>
        </w:rPr>
        <w:t xml:space="preserve">my father’s assistant Walker, minutes after </w:t>
      </w:r>
      <w:r w:rsidR="00B03BD1">
        <w:rPr>
          <w:rFonts w:ascii="Times New Roman" w:hAnsi="Times New Roman" w:cs="Times New Roman"/>
          <w:sz w:val="24"/>
          <w:szCs w:val="24"/>
        </w:rPr>
        <w:t xml:space="preserve">my father </w:t>
      </w:r>
      <w:r w:rsidRPr="001F15F0">
        <w:rPr>
          <w:rFonts w:ascii="Times New Roman" w:hAnsi="Times New Roman" w:cs="Times New Roman"/>
          <w:sz w:val="24"/>
          <w:szCs w:val="24"/>
        </w:rPr>
        <w:t>passed</w:t>
      </w:r>
      <w:r w:rsidR="0023404E">
        <w:rPr>
          <w:rFonts w:ascii="Times New Roman" w:hAnsi="Times New Roman" w:cs="Times New Roman"/>
          <w:sz w:val="24"/>
          <w:szCs w:val="24"/>
        </w:rPr>
        <w:t>,</w:t>
      </w:r>
      <w:r w:rsidR="000D7ADD">
        <w:rPr>
          <w:rFonts w:ascii="Times New Roman" w:hAnsi="Times New Roman" w:cs="Times New Roman"/>
          <w:sz w:val="24"/>
          <w:szCs w:val="24"/>
        </w:rPr>
        <w:t xml:space="preserve"> removed from the Estate </w:t>
      </w:r>
      <w:r w:rsidRPr="001F15F0">
        <w:rPr>
          <w:rFonts w:ascii="Times New Roman" w:hAnsi="Times New Roman" w:cs="Times New Roman"/>
          <w:sz w:val="24"/>
          <w:szCs w:val="24"/>
        </w:rPr>
        <w:t>a large parcel of Estate documents tha</w:t>
      </w:r>
      <w:r w:rsidR="000D7ADD">
        <w:rPr>
          <w:rFonts w:ascii="Times New Roman" w:hAnsi="Times New Roman" w:cs="Times New Roman"/>
          <w:sz w:val="24"/>
          <w:szCs w:val="24"/>
        </w:rPr>
        <w:t>t have never been accounted for that included the Puccio documents and check</w:t>
      </w:r>
      <w:r w:rsidRPr="001F15F0">
        <w:rPr>
          <w:rFonts w:ascii="Times New Roman" w:hAnsi="Times New Roman" w:cs="Times New Roman"/>
          <w:sz w:val="24"/>
          <w:szCs w:val="24"/>
        </w:rPr>
        <w:t xml:space="preserve">.  </w:t>
      </w:r>
    </w:p>
    <w:p w:rsidR="0023404E" w:rsidRDefault="0023404E" w:rsidP="0023404E">
      <w:pPr>
        <w:pStyle w:val="ListParagraph"/>
        <w:rPr>
          <w:rFonts w:ascii="Times New Roman" w:hAnsi="Times New Roman" w:cs="Times New Roman"/>
          <w:sz w:val="24"/>
          <w:szCs w:val="24"/>
        </w:rPr>
      </w:pPr>
    </w:p>
    <w:p w:rsidR="00352B87" w:rsidRPr="001F15F0" w:rsidRDefault="00352B87" w:rsidP="0023404E">
      <w:pPr>
        <w:pStyle w:val="ListParagraph"/>
        <w:rPr>
          <w:rFonts w:ascii="Times New Roman" w:hAnsi="Times New Roman" w:cs="Times New Roman"/>
          <w:sz w:val="24"/>
          <w:szCs w:val="24"/>
        </w:rPr>
      </w:pPr>
      <w:r w:rsidRPr="001F15F0">
        <w:rPr>
          <w:rFonts w:ascii="Times New Roman" w:hAnsi="Times New Roman" w:cs="Times New Roman"/>
          <w:sz w:val="24"/>
          <w:szCs w:val="24"/>
        </w:rPr>
        <w:t>Puccio contacted the PR’s</w:t>
      </w:r>
      <w:r w:rsidR="0023404E">
        <w:rPr>
          <w:rFonts w:ascii="Times New Roman" w:hAnsi="Times New Roman" w:cs="Times New Roman"/>
          <w:sz w:val="24"/>
          <w:szCs w:val="24"/>
        </w:rPr>
        <w:t xml:space="preserve"> a few weeks after my father passed,</w:t>
      </w:r>
      <w:r w:rsidRPr="001F15F0">
        <w:rPr>
          <w:rFonts w:ascii="Times New Roman" w:hAnsi="Times New Roman" w:cs="Times New Roman"/>
          <w:sz w:val="24"/>
          <w:szCs w:val="24"/>
        </w:rPr>
        <w:t xml:space="preserve"> with counsel</w:t>
      </w:r>
      <w:r w:rsidR="0023404E">
        <w:rPr>
          <w:rFonts w:ascii="Times New Roman" w:hAnsi="Times New Roman" w:cs="Times New Roman"/>
          <w:sz w:val="24"/>
          <w:szCs w:val="24"/>
        </w:rPr>
        <w:t>,</w:t>
      </w:r>
      <w:r w:rsidRPr="001F15F0">
        <w:rPr>
          <w:rFonts w:ascii="Times New Roman" w:hAnsi="Times New Roman" w:cs="Times New Roman"/>
          <w:sz w:val="24"/>
          <w:szCs w:val="24"/>
        </w:rPr>
        <w:t xml:space="preserve"> regarding her claim but then feared repercussions</w:t>
      </w:r>
      <w:r w:rsidR="0023404E">
        <w:rPr>
          <w:rFonts w:ascii="Times New Roman" w:hAnsi="Times New Roman" w:cs="Times New Roman"/>
          <w:sz w:val="24"/>
          <w:szCs w:val="24"/>
        </w:rPr>
        <w:t xml:space="preserve"> from my brother and sisters and af</w:t>
      </w:r>
      <w:r w:rsidRPr="001F15F0">
        <w:rPr>
          <w:rFonts w:ascii="Times New Roman" w:hAnsi="Times New Roman" w:cs="Times New Roman"/>
          <w:sz w:val="24"/>
          <w:szCs w:val="24"/>
        </w:rPr>
        <w:t xml:space="preserve">ter </w:t>
      </w:r>
      <w:r w:rsidR="0023404E">
        <w:rPr>
          <w:rFonts w:ascii="Times New Roman" w:hAnsi="Times New Roman" w:cs="Times New Roman"/>
          <w:sz w:val="24"/>
          <w:szCs w:val="24"/>
        </w:rPr>
        <w:t>her</w:t>
      </w:r>
      <w:r w:rsidRPr="001F15F0">
        <w:rPr>
          <w:rFonts w:ascii="Times New Roman" w:hAnsi="Times New Roman" w:cs="Times New Roman"/>
          <w:sz w:val="24"/>
          <w:szCs w:val="24"/>
        </w:rPr>
        <w:t xml:space="preserve"> attorney </w:t>
      </w:r>
      <w:proofErr w:type="gramStart"/>
      <w:r w:rsidRPr="001F15F0">
        <w:rPr>
          <w:rFonts w:ascii="Times New Roman" w:hAnsi="Times New Roman" w:cs="Times New Roman"/>
          <w:sz w:val="24"/>
          <w:szCs w:val="24"/>
        </w:rPr>
        <w:t>was met</w:t>
      </w:r>
      <w:proofErr w:type="gramEnd"/>
      <w:r w:rsidRPr="001F15F0">
        <w:rPr>
          <w:rFonts w:ascii="Times New Roman" w:hAnsi="Times New Roman" w:cs="Times New Roman"/>
          <w:sz w:val="24"/>
          <w:szCs w:val="24"/>
        </w:rPr>
        <w:t xml:space="preserve"> with hostile resistance from Spallina</w:t>
      </w:r>
      <w:r w:rsidR="0023404E">
        <w:rPr>
          <w:rFonts w:ascii="Times New Roman" w:hAnsi="Times New Roman" w:cs="Times New Roman"/>
          <w:sz w:val="24"/>
          <w:szCs w:val="24"/>
        </w:rPr>
        <w:t>,</w:t>
      </w:r>
      <w:r w:rsidRPr="001F15F0">
        <w:rPr>
          <w:rFonts w:ascii="Times New Roman" w:hAnsi="Times New Roman" w:cs="Times New Roman"/>
          <w:sz w:val="24"/>
          <w:szCs w:val="24"/>
        </w:rPr>
        <w:t xml:space="preserve"> Tescher </w:t>
      </w:r>
      <w:r w:rsidR="0023404E">
        <w:rPr>
          <w:rFonts w:ascii="Times New Roman" w:hAnsi="Times New Roman" w:cs="Times New Roman"/>
          <w:sz w:val="24"/>
          <w:szCs w:val="24"/>
        </w:rPr>
        <w:t xml:space="preserve">and Theodore.  Puccio had reasons to fear </w:t>
      </w:r>
      <w:r w:rsidRPr="001F15F0">
        <w:rPr>
          <w:rFonts w:ascii="Times New Roman" w:hAnsi="Times New Roman" w:cs="Times New Roman"/>
          <w:sz w:val="24"/>
          <w:szCs w:val="24"/>
        </w:rPr>
        <w:t>my brother</w:t>
      </w:r>
      <w:r w:rsidR="000D7ADD">
        <w:rPr>
          <w:rFonts w:ascii="Times New Roman" w:hAnsi="Times New Roman" w:cs="Times New Roman"/>
          <w:sz w:val="24"/>
          <w:szCs w:val="24"/>
        </w:rPr>
        <w:t xml:space="preserve"> mainly, after threats were made to her on the morning my father died at the hospital</w:t>
      </w:r>
      <w:r w:rsidR="0023404E">
        <w:rPr>
          <w:rFonts w:ascii="Times New Roman" w:hAnsi="Times New Roman" w:cs="Times New Roman"/>
          <w:sz w:val="24"/>
          <w:szCs w:val="24"/>
        </w:rPr>
        <w:t xml:space="preserve"> by my siblings to leave their </w:t>
      </w:r>
      <w:r w:rsidR="0023404E">
        <w:rPr>
          <w:rFonts w:ascii="Times New Roman" w:hAnsi="Times New Roman" w:cs="Times New Roman"/>
          <w:sz w:val="24"/>
          <w:szCs w:val="24"/>
        </w:rPr>
        <w:lastRenderedPageBreak/>
        <w:t>home or else</w:t>
      </w:r>
      <w:r w:rsidRPr="001F15F0">
        <w:rPr>
          <w:rFonts w:ascii="Times New Roman" w:hAnsi="Times New Roman" w:cs="Times New Roman"/>
          <w:sz w:val="24"/>
          <w:szCs w:val="24"/>
        </w:rPr>
        <w:t>.  My brother Theodore</w:t>
      </w:r>
      <w:r w:rsidR="0023404E">
        <w:rPr>
          <w:rFonts w:ascii="Times New Roman" w:hAnsi="Times New Roman" w:cs="Times New Roman"/>
          <w:sz w:val="24"/>
          <w:szCs w:val="24"/>
        </w:rPr>
        <w:t>, Walker and my sisters then</w:t>
      </w:r>
      <w:r w:rsidRPr="001F15F0">
        <w:rPr>
          <w:rFonts w:ascii="Times New Roman" w:hAnsi="Times New Roman" w:cs="Times New Roman"/>
          <w:sz w:val="24"/>
          <w:szCs w:val="24"/>
        </w:rPr>
        <w:t xml:space="preserve"> accused Puccio of Murdering my father immediately after he died and filed a Sheriff’s </w:t>
      </w:r>
      <w:r w:rsidR="0023404E">
        <w:rPr>
          <w:rFonts w:ascii="Times New Roman" w:hAnsi="Times New Roman" w:cs="Times New Roman"/>
          <w:sz w:val="24"/>
          <w:szCs w:val="24"/>
        </w:rPr>
        <w:t xml:space="preserve">investigation and </w:t>
      </w:r>
      <w:r w:rsidRPr="001F15F0">
        <w:rPr>
          <w:rFonts w:ascii="Times New Roman" w:hAnsi="Times New Roman" w:cs="Times New Roman"/>
          <w:sz w:val="24"/>
          <w:szCs w:val="24"/>
        </w:rPr>
        <w:t>ordered an Autopsy th</w:t>
      </w:r>
      <w:r w:rsidR="0023404E">
        <w:rPr>
          <w:rFonts w:ascii="Times New Roman" w:hAnsi="Times New Roman" w:cs="Times New Roman"/>
          <w:sz w:val="24"/>
          <w:szCs w:val="24"/>
        </w:rPr>
        <w:t>e</w:t>
      </w:r>
      <w:r w:rsidRPr="001F15F0">
        <w:rPr>
          <w:rFonts w:ascii="Times New Roman" w:hAnsi="Times New Roman" w:cs="Times New Roman"/>
          <w:sz w:val="24"/>
          <w:szCs w:val="24"/>
        </w:rPr>
        <w:t xml:space="preserve"> day</w:t>
      </w:r>
      <w:r w:rsidR="0023404E">
        <w:rPr>
          <w:rFonts w:ascii="Times New Roman" w:hAnsi="Times New Roman" w:cs="Times New Roman"/>
          <w:sz w:val="24"/>
          <w:szCs w:val="24"/>
        </w:rPr>
        <w:t xml:space="preserve"> he died,</w:t>
      </w:r>
      <w:r w:rsidRPr="001F15F0">
        <w:rPr>
          <w:rFonts w:ascii="Times New Roman" w:hAnsi="Times New Roman" w:cs="Times New Roman"/>
          <w:sz w:val="24"/>
          <w:szCs w:val="24"/>
        </w:rPr>
        <w:t xml:space="preserve"> the case numbers </w:t>
      </w:r>
      <w:r w:rsidR="000D7ADD">
        <w:rPr>
          <w:rFonts w:ascii="Times New Roman" w:hAnsi="Times New Roman" w:cs="Times New Roman"/>
          <w:sz w:val="24"/>
          <w:szCs w:val="24"/>
        </w:rPr>
        <w:t>listed at the end of the letter</w:t>
      </w:r>
      <w:r w:rsidRPr="001F15F0">
        <w:rPr>
          <w:rFonts w:ascii="Times New Roman" w:hAnsi="Times New Roman" w:cs="Times New Roman"/>
          <w:sz w:val="24"/>
          <w:szCs w:val="24"/>
        </w:rPr>
        <w:t xml:space="preserve">. </w:t>
      </w:r>
    </w:p>
    <w:p w:rsidR="00352B87" w:rsidRDefault="00352B87" w:rsidP="00352B87">
      <w:pPr>
        <w:pStyle w:val="ListParagraph"/>
      </w:pPr>
    </w:p>
    <w:p w:rsidR="00352B87" w:rsidRPr="001F15F0" w:rsidRDefault="00352B87" w:rsidP="00352B87">
      <w:pPr>
        <w:pStyle w:val="ListParagraph"/>
        <w:numPr>
          <w:ilvl w:val="0"/>
          <w:numId w:val="20"/>
        </w:numPr>
        <w:rPr>
          <w:rFonts w:ascii="Times New Roman" w:hAnsi="Times New Roman" w:cs="Times New Roman"/>
          <w:sz w:val="24"/>
          <w:szCs w:val="24"/>
        </w:rPr>
      </w:pPr>
      <w:proofErr w:type="gramStart"/>
      <w:r w:rsidRPr="001F15F0">
        <w:rPr>
          <w:rFonts w:ascii="Times New Roman" w:hAnsi="Times New Roman" w:cs="Times New Roman"/>
          <w:sz w:val="24"/>
          <w:szCs w:val="24"/>
        </w:rPr>
        <w:t xml:space="preserve">Scott </w:t>
      </w:r>
      <w:r w:rsidR="00C36F7C">
        <w:rPr>
          <w:rFonts w:ascii="Times New Roman" w:hAnsi="Times New Roman" w:cs="Times New Roman"/>
          <w:sz w:val="24"/>
          <w:szCs w:val="24"/>
        </w:rPr>
        <w:t xml:space="preserve">&amp; Diana </w:t>
      </w:r>
      <w:r w:rsidRPr="001F15F0">
        <w:rPr>
          <w:rFonts w:ascii="Times New Roman" w:hAnsi="Times New Roman" w:cs="Times New Roman"/>
          <w:sz w:val="24"/>
          <w:szCs w:val="24"/>
        </w:rPr>
        <w:t>Banks – Telenet – $250,000.</w:t>
      </w:r>
      <w:proofErr w:type="gramEnd"/>
      <w:r w:rsidR="0023404E">
        <w:rPr>
          <w:rFonts w:ascii="Times New Roman" w:hAnsi="Times New Roman" w:cs="Times New Roman"/>
          <w:sz w:val="24"/>
          <w:szCs w:val="24"/>
        </w:rPr>
        <w:t xml:space="preserve">  Both Scott and Diana were close </w:t>
      </w:r>
      <w:proofErr w:type="gramStart"/>
      <w:r w:rsidR="0023404E">
        <w:rPr>
          <w:rFonts w:ascii="Times New Roman" w:hAnsi="Times New Roman" w:cs="Times New Roman"/>
          <w:sz w:val="24"/>
          <w:szCs w:val="24"/>
        </w:rPr>
        <w:t>personal friends</w:t>
      </w:r>
      <w:proofErr w:type="gramEnd"/>
      <w:r w:rsidR="0023404E">
        <w:rPr>
          <w:rFonts w:ascii="Times New Roman" w:hAnsi="Times New Roman" w:cs="Times New Roman"/>
          <w:sz w:val="24"/>
          <w:szCs w:val="24"/>
        </w:rPr>
        <w:t xml:space="preserve"> of my father and mother, Diana worked as my father’s personal assistant for many years and Scott was a business associate of my father. </w:t>
      </w:r>
      <w:r w:rsidRPr="001F15F0">
        <w:rPr>
          <w:rFonts w:ascii="Times New Roman" w:hAnsi="Times New Roman" w:cs="Times New Roman"/>
          <w:sz w:val="24"/>
          <w:szCs w:val="24"/>
        </w:rPr>
        <w:t xml:space="preserve">  </w:t>
      </w:r>
      <w:r w:rsidR="0023404E">
        <w:rPr>
          <w:rFonts w:ascii="Times New Roman" w:hAnsi="Times New Roman" w:cs="Times New Roman"/>
          <w:sz w:val="24"/>
          <w:szCs w:val="24"/>
        </w:rPr>
        <w:t xml:space="preserve">My father and </w:t>
      </w:r>
      <w:r w:rsidRPr="001F15F0">
        <w:rPr>
          <w:rFonts w:ascii="Times New Roman" w:hAnsi="Times New Roman" w:cs="Times New Roman"/>
          <w:sz w:val="24"/>
          <w:szCs w:val="24"/>
        </w:rPr>
        <w:t xml:space="preserve">Scott started a </w:t>
      </w:r>
      <w:r w:rsidR="000D7ADD" w:rsidRPr="001F15F0">
        <w:rPr>
          <w:rFonts w:ascii="Times New Roman" w:hAnsi="Times New Roman" w:cs="Times New Roman"/>
          <w:sz w:val="24"/>
          <w:szCs w:val="24"/>
        </w:rPr>
        <w:t>business</w:t>
      </w:r>
      <w:r w:rsidR="000D7ADD">
        <w:rPr>
          <w:rFonts w:ascii="Times New Roman" w:hAnsi="Times New Roman" w:cs="Times New Roman"/>
          <w:sz w:val="24"/>
          <w:szCs w:val="24"/>
        </w:rPr>
        <w:t xml:space="preserve"> shortly before </w:t>
      </w:r>
      <w:proofErr w:type="gramStart"/>
      <w:r w:rsidR="000D7ADD">
        <w:rPr>
          <w:rFonts w:ascii="Times New Roman" w:hAnsi="Times New Roman" w:cs="Times New Roman"/>
          <w:sz w:val="24"/>
          <w:szCs w:val="24"/>
        </w:rPr>
        <w:t>he</w:t>
      </w:r>
      <w:proofErr w:type="gramEnd"/>
      <w:r w:rsidR="000D7ADD">
        <w:rPr>
          <w:rFonts w:ascii="Times New Roman" w:hAnsi="Times New Roman" w:cs="Times New Roman"/>
          <w:sz w:val="24"/>
          <w:szCs w:val="24"/>
        </w:rPr>
        <w:t xml:space="preserve"> passed</w:t>
      </w:r>
      <w:r w:rsidR="0023404E">
        <w:rPr>
          <w:rFonts w:ascii="Times New Roman" w:hAnsi="Times New Roman" w:cs="Times New Roman"/>
          <w:sz w:val="24"/>
          <w:szCs w:val="24"/>
        </w:rPr>
        <w:t>, called Telenet</w:t>
      </w:r>
      <w:r w:rsidR="000D7ADD">
        <w:rPr>
          <w:rFonts w:ascii="Times New Roman" w:hAnsi="Times New Roman" w:cs="Times New Roman"/>
          <w:sz w:val="24"/>
          <w:szCs w:val="24"/>
        </w:rPr>
        <w:t xml:space="preserve">.  </w:t>
      </w:r>
      <w:r w:rsidR="0023404E">
        <w:rPr>
          <w:rFonts w:ascii="Times New Roman" w:hAnsi="Times New Roman" w:cs="Times New Roman"/>
          <w:sz w:val="24"/>
          <w:szCs w:val="24"/>
        </w:rPr>
        <w:t>My father</w:t>
      </w:r>
      <w:r w:rsidR="000D7ADD" w:rsidRPr="001F15F0">
        <w:rPr>
          <w:rFonts w:ascii="Times New Roman" w:hAnsi="Times New Roman" w:cs="Times New Roman"/>
          <w:sz w:val="24"/>
          <w:szCs w:val="24"/>
        </w:rPr>
        <w:t xml:space="preserve"> committed to putting $250,000 into the business</w:t>
      </w:r>
      <w:r w:rsidR="000D7ADD">
        <w:rPr>
          <w:rFonts w:ascii="Times New Roman" w:hAnsi="Times New Roman" w:cs="Times New Roman"/>
          <w:sz w:val="24"/>
          <w:szCs w:val="24"/>
        </w:rPr>
        <w:t xml:space="preserve"> </w:t>
      </w:r>
      <w:r w:rsidRPr="001F15F0">
        <w:rPr>
          <w:rFonts w:ascii="Times New Roman" w:hAnsi="Times New Roman" w:cs="Times New Roman"/>
          <w:sz w:val="24"/>
          <w:szCs w:val="24"/>
        </w:rPr>
        <w:t xml:space="preserve">and I believe had already funded approximately $45,000 to the venture.  My wife </w:t>
      </w:r>
      <w:r w:rsidR="0023404E">
        <w:rPr>
          <w:rFonts w:ascii="Times New Roman" w:hAnsi="Times New Roman" w:cs="Times New Roman"/>
          <w:sz w:val="24"/>
          <w:szCs w:val="24"/>
        </w:rPr>
        <w:t xml:space="preserve">Candice </w:t>
      </w:r>
      <w:r w:rsidRPr="001F15F0">
        <w:rPr>
          <w:rFonts w:ascii="Times New Roman" w:hAnsi="Times New Roman" w:cs="Times New Roman"/>
          <w:sz w:val="24"/>
          <w:szCs w:val="24"/>
        </w:rPr>
        <w:t xml:space="preserve">and I </w:t>
      </w:r>
      <w:proofErr w:type="gramStart"/>
      <w:r w:rsidRPr="001F15F0">
        <w:rPr>
          <w:rFonts w:ascii="Times New Roman" w:hAnsi="Times New Roman" w:cs="Times New Roman"/>
          <w:sz w:val="24"/>
          <w:szCs w:val="24"/>
        </w:rPr>
        <w:t>were brought in</w:t>
      </w:r>
      <w:proofErr w:type="gramEnd"/>
      <w:r w:rsidR="0023404E">
        <w:rPr>
          <w:rFonts w:ascii="Times New Roman" w:hAnsi="Times New Roman" w:cs="Times New Roman"/>
          <w:sz w:val="24"/>
          <w:szCs w:val="24"/>
        </w:rPr>
        <w:t xml:space="preserve"> to work for Telenet</w:t>
      </w:r>
      <w:r w:rsidRPr="001F15F0">
        <w:rPr>
          <w:rFonts w:ascii="Times New Roman" w:hAnsi="Times New Roman" w:cs="Times New Roman"/>
          <w:sz w:val="24"/>
          <w:szCs w:val="24"/>
        </w:rPr>
        <w:t xml:space="preserve"> on a contracted </w:t>
      </w:r>
      <w:r w:rsidR="00121FAA">
        <w:rPr>
          <w:rFonts w:ascii="Times New Roman" w:hAnsi="Times New Roman" w:cs="Times New Roman"/>
          <w:sz w:val="24"/>
          <w:szCs w:val="24"/>
        </w:rPr>
        <w:t xml:space="preserve">salary + commission </w:t>
      </w:r>
      <w:r w:rsidRPr="001F15F0">
        <w:rPr>
          <w:rFonts w:ascii="Times New Roman" w:hAnsi="Times New Roman" w:cs="Times New Roman"/>
          <w:sz w:val="24"/>
          <w:szCs w:val="24"/>
        </w:rPr>
        <w:t>basis</w:t>
      </w:r>
      <w:r w:rsidR="0023404E">
        <w:rPr>
          <w:rFonts w:ascii="Times New Roman" w:hAnsi="Times New Roman" w:cs="Times New Roman"/>
          <w:sz w:val="24"/>
          <w:szCs w:val="24"/>
        </w:rPr>
        <w:t>, in order</w:t>
      </w:r>
      <w:r w:rsidRPr="001F15F0">
        <w:rPr>
          <w:rFonts w:ascii="Times New Roman" w:hAnsi="Times New Roman" w:cs="Times New Roman"/>
          <w:sz w:val="24"/>
          <w:szCs w:val="24"/>
        </w:rPr>
        <w:t xml:space="preserve"> to start up the sales and marketing for the </w:t>
      </w:r>
      <w:r w:rsidR="0023404E">
        <w:rPr>
          <w:rFonts w:ascii="Times New Roman" w:hAnsi="Times New Roman" w:cs="Times New Roman"/>
          <w:sz w:val="24"/>
          <w:szCs w:val="24"/>
        </w:rPr>
        <w:t xml:space="preserve">new company </w:t>
      </w:r>
      <w:r w:rsidRPr="001F15F0">
        <w:rPr>
          <w:rFonts w:ascii="Times New Roman" w:hAnsi="Times New Roman" w:cs="Times New Roman"/>
          <w:sz w:val="24"/>
          <w:szCs w:val="24"/>
        </w:rPr>
        <w:t>and get their IT systems running for expansion.  New office space was rented, new hires where employed</w:t>
      </w:r>
      <w:r w:rsidR="00121FAA">
        <w:rPr>
          <w:rFonts w:ascii="Times New Roman" w:hAnsi="Times New Roman" w:cs="Times New Roman"/>
          <w:sz w:val="24"/>
          <w:szCs w:val="24"/>
        </w:rPr>
        <w:t xml:space="preserve"> </w:t>
      </w:r>
      <w:r w:rsidRPr="001F15F0">
        <w:rPr>
          <w:rFonts w:ascii="Times New Roman" w:hAnsi="Times New Roman" w:cs="Times New Roman"/>
          <w:sz w:val="24"/>
          <w:szCs w:val="24"/>
        </w:rPr>
        <w:t xml:space="preserve">and </w:t>
      </w:r>
      <w:r w:rsidR="0023404E">
        <w:rPr>
          <w:rFonts w:ascii="Times New Roman" w:hAnsi="Times New Roman" w:cs="Times New Roman"/>
          <w:sz w:val="24"/>
          <w:szCs w:val="24"/>
        </w:rPr>
        <w:t xml:space="preserve">my father </w:t>
      </w:r>
      <w:r w:rsidRPr="001F15F0">
        <w:rPr>
          <w:rFonts w:ascii="Times New Roman" w:hAnsi="Times New Roman" w:cs="Times New Roman"/>
          <w:sz w:val="24"/>
          <w:szCs w:val="24"/>
        </w:rPr>
        <w:t>was working there full time after he and my brother Theodore abruptly terminated their business dealings only weeks before my father’s strange and unexpected death.</w:t>
      </w:r>
    </w:p>
    <w:p w:rsidR="00352B87" w:rsidRDefault="00352B87" w:rsidP="00352B87">
      <w:pPr>
        <w:pStyle w:val="ListParagraph"/>
      </w:pPr>
    </w:p>
    <w:p w:rsidR="00352B87" w:rsidRPr="001F15F0" w:rsidRDefault="0023404E" w:rsidP="001F15F0">
      <w:pPr>
        <w:pStyle w:val="ListParagraph"/>
        <w:rPr>
          <w:rFonts w:ascii="Times New Roman" w:hAnsi="Times New Roman" w:cs="Times New Roman"/>
          <w:sz w:val="24"/>
          <w:szCs w:val="24"/>
        </w:rPr>
      </w:pPr>
      <w:r>
        <w:rPr>
          <w:rFonts w:ascii="Times New Roman" w:hAnsi="Times New Roman" w:cs="Times New Roman"/>
          <w:sz w:val="24"/>
          <w:szCs w:val="24"/>
        </w:rPr>
        <w:t xml:space="preserve">After my father died, </w:t>
      </w:r>
      <w:r w:rsidR="00352B87" w:rsidRPr="001F15F0">
        <w:rPr>
          <w:rFonts w:ascii="Times New Roman" w:hAnsi="Times New Roman" w:cs="Times New Roman"/>
          <w:sz w:val="24"/>
          <w:szCs w:val="24"/>
        </w:rPr>
        <w:t>Scott approached Spallina and Theodore regarding the continuation of the funding</w:t>
      </w:r>
      <w:r>
        <w:rPr>
          <w:rFonts w:ascii="Times New Roman" w:hAnsi="Times New Roman" w:cs="Times New Roman"/>
          <w:sz w:val="24"/>
          <w:szCs w:val="24"/>
        </w:rPr>
        <w:t xml:space="preserve"> for </w:t>
      </w:r>
      <w:proofErr w:type="gramStart"/>
      <w:r>
        <w:rPr>
          <w:rFonts w:ascii="Times New Roman" w:hAnsi="Times New Roman" w:cs="Times New Roman"/>
          <w:sz w:val="24"/>
          <w:szCs w:val="24"/>
        </w:rPr>
        <w:t>Telenet</w:t>
      </w:r>
      <w:r w:rsidR="00352B87" w:rsidRPr="001F15F0">
        <w:rPr>
          <w:rFonts w:ascii="Times New Roman" w:hAnsi="Times New Roman" w:cs="Times New Roman"/>
          <w:sz w:val="24"/>
          <w:szCs w:val="24"/>
        </w:rPr>
        <w:t xml:space="preserve"> and </w:t>
      </w:r>
      <w:r w:rsidR="00121FAA">
        <w:rPr>
          <w:rFonts w:ascii="Times New Roman" w:hAnsi="Times New Roman" w:cs="Times New Roman"/>
          <w:sz w:val="24"/>
          <w:szCs w:val="24"/>
        </w:rPr>
        <w:t>what</w:t>
      </w:r>
      <w:r w:rsidR="00B03BD1">
        <w:rPr>
          <w:rFonts w:ascii="Times New Roman" w:hAnsi="Times New Roman" w:cs="Times New Roman"/>
          <w:sz w:val="24"/>
          <w:szCs w:val="24"/>
        </w:rPr>
        <w:t xml:space="preserve"> he should </w:t>
      </w:r>
      <w:r w:rsidR="00121FAA">
        <w:rPr>
          <w:rFonts w:ascii="Times New Roman" w:hAnsi="Times New Roman" w:cs="Times New Roman"/>
          <w:sz w:val="24"/>
          <w:szCs w:val="24"/>
        </w:rPr>
        <w:t xml:space="preserve">do about </w:t>
      </w:r>
      <w:r w:rsidR="00B03BD1">
        <w:rPr>
          <w:rFonts w:ascii="Times New Roman" w:hAnsi="Times New Roman" w:cs="Times New Roman"/>
          <w:sz w:val="24"/>
          <w:szCs w:val="24"/>
        </w:rPr>
        <w:t>my father’</w:t>
      </w:r>
      <w:r w:rsidR="00121FAA">
        <w:rPr>
          <w:rFonts w:ascii="Times New Roman" w:hAnsi="Times New Roman" w:cs="Times New Roman"/>
          <w:sz w:val="24"/>
          <w:szCs w:val="24"/>
        </w:rPr>
        <w:t xml:space="preserve">s </w:t>
      </w:r>
      <w:r w:rsidR="00352B87" w:rsidRPr="001F15F0">
        <w:rPr>
          <w:rFonts w:ascii="Times New Roman" w:hAnsi="Times New Roman" w:cs="Times New Roman"/>
          <w:sz w:val="24"/>
          <w:szCs w:val="24"/>
        </w:rPr>
        <w:t>business interest</w:t>
      </w:r>
      <w:r>
        <w:rPr>
          <w:rFonts w:ascii="Times New Roman" w:hAnsi="Times New Roman" w:cs="Times New Roman"/>
          <w:sz w:val="24"/>
          <w:szCs w:val="24"/>
        </w:rPr>
        <w:t xml:space="preserve"> in Telenet</w:t>
      </w:r>
      <w:proofErr w:type="gramEnd"/>
      <w:r>
        <w:rPr>
          <w:rFonts w:ascii="Times New Roman" w:hAnsi="Times New Roman" w:cs="Times New Roman"/>
          <w:sz w:val="24"/>
          <w:szCs w:val="24"/>
        </w:rPr>
        <w:t xml:space="preserve">.  My father stated when starting Telenet that he wanted Puccio, Candice and I to split any interests in the business </w:t>
      </w:r>
      <w:r w:rsidR="00EC692F">
        <w:rPr>
          <w:rFonts w:ascii="Times New Roman" w:hAnsi="Times New Roman" w:cs="Times New Roman"/>
          <w:sz w:val="24"/>
          <w:szCs w:val="24"/>
        </w:rPr>
        <w:t xml:space="preserve">and it was his intent to have the company stock transfer to us and that we would all work there with him.  However, when </w:t>
      </w:r>
      <w:r>
        <w:rPr>
          <w:rFonts w:ascii="Times New Roman" w:hAnsi="Times New Roman" w:cs="Times New Roman"/>
          <w:sz w:val="24"/>
          <w:szCs w:val="24"/>
        </w:rPr>
        <w:t>Scott</w:t>
      </w:r>
      <w:r w:rsidR="00EC692F">
        <w:rPr>
          <w:rFonts w:ascii="Times New Roman" w:hAnsi="Times New Roman" w:cs="Times New Roman"/>
          <w:sz w:val="24"/>
          <w:szCs w:val="24"/>
        </w:rPr>
        <w:t xml:space="preserve"> approached the PR’S and Theodore he</w:t>
      </w:r>
      <w:r w:rsidR="00352B87" w:rsidRPr="001F15F0">
        <w:rPr>
          <w:rFonts w:ascii="Times New Roman" w:hAnsi="Times New Roman" w:cs="Times New Roman"/>
          <w:sz w:val="24"/>
          <w:szCs w:val="24"/>
        </w:rPr>
        <w:t xml:space="preserve"> was told he did not a have a finalized contract</w:t>
      </w:r>
      <w:r w:rsidR="00EC692F">
        <w:rPr>
          <w:rFonts w:ascii="Times New Roman" w:hAnsi="Times New Roman" w:cs="Times New Roman"/>
          <w:sz w:val="24"/>
          <w:szCs w:val="24"/>
        </w:rPr>
        <w:t>,</w:t>
      </w:r>
      <w:r w:rsidR="00352B87" w:rsidRPr="001F15F0">
        <w:rPr>
          <w:rFonts w:ascii="Times New Roman" w:hAnsi="Times New Roman" w:cs="Times New Roman"/>
          <w:sz w:val="24"/>
          <w:szCs w:val="24"/>
        </w:rPr>
        <w:t xml:space="preserve"> as Simon died before executing the documents that were </w:t>
      </w:r>
      <w:r w:rsidR="00EC692F">
        <w:rPr>
          <w:rFonts w:ascii="Times New Roman" w:hAnsi="Times New Roman" w:cs="Times New Roman"/>
          <w:sz w:val="24"/>
          <w:szCs w:val="24"/>
        </w:rPr>
        <w:t xml:space="preserve">already </w:t>
      </w:r>
      <w:r w:rsidR="00352B87" w:rsidRPr="001F15F0">
        <w:rPr>
          <w:rFonts w:ascii="Times New Roman" w:hAnsi="Times New Roman" w:cs="Times New Roman"/>
          <w:sz w:val="24"/>
          <w:szCs w:val="24"/>
        </w:rPr>
        <w:t>legally drafted</w:t>
      </w:r>
      <w:r w:rsidR="00EC692F">
        <w:rPr>
          <w:rFonts w:ascii="Times New Roman" w:hAnsi="Times New Roman" w:cs="Times New Roman"/>
          <w:sz w:val="24"/>
          <w:szCs w:val="24"/>
        </w:rPr>
        <w:t xml:space="preserve"> and had just been waiting for my father to sign</w:t>
      </w:r>
      <w:r w:rsidR="00352B87" w:rsidRPr="001F15F0">
        <w:rPr>
          <w:rFonts w:ascii="Times New Roman" w:hAnsi="Times New Roman" w:cs="Times New Roman"/>
          <w:sz w:val="24"/>
          <w:szCs w:val="24"/>
        </w:rPr>
        <w:t xml:space="preserve">.  Scott and his wife Diana (who </w:t>
      </w:r>
      <w:proofErr w:type="gramStart"/>
      <w:r w:rsidR="00352B87" w:rsidRPr="001F15F0">
        <w:rPr>
          <w:rFonts w:ascii="Times New Roman" w:hAnsi="Times New Roman" w:cs="Times New Roman"/>
          <w:sz w:val="24"/>
          <w:szCs w:val="24"/>
        </w:rPr>
        <w:t>was abruptly fired</w:t>
      </w:r>
      <w:proofErr w:type="gramEnd"/>
      <w:r w:rsidR="00352B87" w:rsidRPr="001F15F0">
        <w:rPr>
          <w:rFonts w:ascii="Times New Roman" w:hAnsi="Times New Roman" w:cs="Times New Roman"/>
          <w:sz w:val="24"/>
          <w:szCs w:val="24"/>
        </w:rPr>
        <w:t xml:space="preserve"> at this same time</w:t>
      </w:r>
      <w:r w:rsidR="00EC692F">
        <w:rPr>
          <w:rFonts w:ascii="Times New Roman" w:hAnsi="Times New Roman" w:cs="Times New Roman"/>
          <w:sz w:val="24"/>
          <w:szCs w:val="24"/>
        </w:rPr>
        <w:t xml:space="preserve"> with no severance, etc.</w:t>
      </w:r>
      <w:r w:rsidR="00352B87" w:rsidRPr="001F15F0">
        <w:rPr>
          <w:rFonts w:ascii="Times New Roman" w:hAnsi="Times New Roman" w:cs="Times New Roman"/>
          <w:sz w:val="24"/>
          <w:szCs w:val="24"/>
        </w:rPr>
        <w:t>)</w:t>
      </w:r>
      <w:r w:rsidR="00EC692F">
        <w:rPr>
          <w:rFonts w:ascii="Times New Roman" w:hAnsi="Times New Roman" w:cs="Times New Roman"/>
          <w:sz w:val="24"/>
          <w:szCs w:val="24"/>
        </w:rPr>
        <w:t xml:space="preserve"> also</w:t>
      </w:r>
      <w:r w:rsidR="00352B87" w:rsidRPr="001F15F0">
        <w:rPr>
          <w:rFonts w:ascii="Times New Roman" w:hAnsi="Times New Roman" w:cs="Times New Roman"/>
          <w:sz w:val="24"/>
          <w:szCs w:val="24"/>
        </w:rPr>
        <w:t xml:space="preserve"> feared repercussions from Theodore and abandoned their interest</w:t>
      </w:r>
      <w:r w:rsidR="00EC692F">
        <w:rPr>
          <w:rFonts w:ascii="Times New Roman" w:hAnsi="Times New Roman" w:cs="Times New Roman"/>
          <w:sz w:val="24"/>
          <w:szCs w:val="24"/>
        </w:rPr>
        <w:t xml:space="preserve">s, </w:t>
      </w:r>
      <w:r w:rsidR="00352B87" w:rsidRPr="001F15F0">
        <w:rPr>
          <w:rFonts w:ascii="Times New Roman" w:hAnsi="Times New Roman" w:cs="Times New Roman"/>
          <w:sz w:val="24"/>
          <w:szCs w:val="24"/>
        </w:rPr>
        <w:t>after</w:t>
      </w:r>
      <w:r w:rsidR="00EC692F">
        <w:rPr>
          <w:rFonts w:ascii="Times New Roman" w:hAnsi="Times New Roman" w:cs="Times New Roman"/>
          <w:sz w:val="24"/>
          <w:szCs w:val="24"/>
        </w:rPr>
        <w:t xml:space="preserve"> being met with </w:t>
      </w:r>
      <w:r w:rsidR="00352B87" w:rsidRPr="001F15F0">
        <w:rPr>
          <w:rFonts w:ascii="Times New Roman" w:hAnsi="Times New Roman" w:cs="Times New Roman"/>
          <w:sz w:val="24"/>
          <w:szCs w:val="24"/>
        </w:rPr>
        <w:t>delay after delay in getting straight answers</w:t>
      </w:r>
      <w:r w:rsidR="00EC692F">
        <w:rPr>
          <w:rFonts w:ascii="Times New Roman" w:hAnsi="Times New Roman" w:cs="Times New Roman"/>
          <w:sz w:val="24"/>
          <w:szCs w:val="24"/>
        </w:rPr>
        <w:t xml:space="preserve"> from either Theodore or Spallina</w:t>
      </w:r>
      <w:r w:rsidR="00352B87" w:rsidRPr="001F15F0">
        <w:rPr>
          <w:rFonts w:ascii="Times New Roman" w:hAnsi="Times New Roman" w:cs="Times New Roman"/>
          <w:sz w:val="24"/>
          <w:szCs w:val="24"/>
        </w:rPr>
        <w:t>.  Scott was burned for all the expenses, had to cancel his lease, fire the employees</w:t>
      </w:r>
      <w:r w:rsidR="00B03BD1">
        <w:rPr>
          <w:rFonts w:ascii="Times New Roman" w:hAnsi="Times New Roman" w:cs="Times New Roman"/>
          <w:sz w:val="24"/>
          <w:szCs w:val="24"/>
        </w:rPr>
        <w:t>, including Candice and I</w:t>
      </w:r>
      <w:r w:rsidR="00352B87" w:rsidRPr="001F15F0">
        <w:rPr>
          <w:rFonts w:ascii="Times New Roman" w:hAnsi="Times New Roman" w:cs="Times New Roman"/>
          <w:sz w:val="24"/>
          <w:szCs w:val="24"/>
        </w:rPr>
        <w:t xml:space="preserve"> and these acts left </w:t>
      </w:r>
      <w:r w:rsidR="00121FAA">
        <w:rPr>
          <w:rFonts w:ascii="Times New Roman" w:hAnsi="Times New Roman" w:cs="Times New Roman"/>
          <w:sz w:val="24"/>
          <w:szCs w:val="24"/>
        </w:rPr>
        <w:t xml:space="preserve">he and his wife, two of </w:t>
      </w:r>
      <w:r w:rsidR="00B03BD1">
        <w:rPr>
          <w:rFonts w:ascii="Times New Roman" w:hAnsi="Times New Roman" w:cs="Times New Roman"/>
          <w:sz w:val="24"/>
          <w:szCs w:val="24"/>
        </w:rPr>
        <w:t>my mother and father</w:t>
      </w:r>
      <w:r w:rsidR="00121FAA">
        <w:rPr>
          <w:rFonts w:ascii="Times New Roman" w:hAnsi="Times New Roman" w:cs="Times New Roman"/>
          <w:sz w:val="24"/>
          <w:szCs w:val="24"/>
        </w:rPr>
        <w:t xml:space="preserve">’s close and dear </w:t>
      </w:r>
      <w:r w:rsidR="00352B87" w:rsidRPr="001F15F0">
        <w:rPr>
          <w:rFonts w:ascii="Times New Roman" w:hAnsi="Times New Roman" w:cs="Times New Roman"/>
          <w:sz w:val="24"/>
          <w:szCs w:val="24"/>
        </w:rPr>
        <w:t>friends and business associates in a very bad place.</w:t>
      </w:r>
    </w:p>
    <w:p w:rsidR="00352B87" w:rsidRDefault="00352B87" w:rsidP="00352B87">
      <w:pPr>
        <w:pStyle w:val="ListParagraph"/>
      </w:pPr>
    </w:p>
    <w:p w:rsidR="00352B87" w:rsidRPr="001F15F0" w:rsidRDefault="00352B87" w:rsidP="00352B87">
      <w:pPr>
        <w:pStyle w:val="ListParagraph"/>
        <w:numPr>
          <w:ilvl w:val="0"/>
          <w:numId w:val="20"/>
        </w:numPr>
        <w:rPr>
          <w:rFonts w:ascii="Times New Roman" w:hAnsi="Times New Roman" w:cs="Times New Roman"/>
          <w:sz w:val="24"/>
          <w:szCs w:val="24"/>
        </w:rPr>
      </w:pPr>
      <w:r w:rsidRPr="001F15F0">
        <w:rPr>
          <w:rFonts w:ascii="Times New Roman" w:hAnsi="Times New Roman" w:cs="Times New Roman"/>
          <w:sz w:val="24"/>
          <w:szCs w:val="24"/>
        </w:rPr>
        <w:t xml:space="preserve">Walter </w:t>
      </w:r>
      <w:r w:rsidR="00C36F7C">
        <w:rPr>
          <w:rFonts w:ascii="Times New Roman" w:hAnsi="Times New Roman" w:cs="Times New Roman"/>
          <w:sz w:val="24"/>
          <w:szCs w:val="24"/>
        </w:rPr>
        <w:t xml:space="preserve">&amp; Patricia </w:t>
      </w:r>
      <w:r w:rsidRPr="001F15F0">
        <w:rPr>
          <w:rFonts w:ascii="Times New Roman" w:hAnsi="Times New Roman" w:cs="Times New Roman"/>
          <w:sz w:val="24"/>
          <w:szCs w:val="24"/>
        </w:rPr>
        <w:t xml:space="preserve">Sahm – </w:t>
      </w:r>
      <w:r w:rsidR="00C36F7C">
        <w:rPr>
          <w:rFonts w:ascii="Times New Roman" w:hAnsi="Times New Roman" w:cs="Times New Roman"/>
          <w:sz w:val="24"/>
          <w:szCs w:val="24"/>
        </w:rPr>
        <w:t>Walt was my father’s former business associate and my father bought his business so Walt</w:t>
      </w:r>
      <w:r w:rsidR="00EC692F">
        <w:rPr>
          <w:rFonts w:ascii="Times New Roman" w:hAnsi="Times New Roman" w:cs="Times New Roman"/>
          <w:sz w:val="24"/>
          <w:szCs w:val="24"/>
        </w:rPr>
        <w:t xml:space="preserve"> &amp; Patricia </w:t>
      </w:r>
      <w:r w:rsidR="00C36F7C">
        <w:rPr>
          <w:rFonts w:ascii="Times New Roman" w:hAnsi="Times New Roman" w:cs="Times New Roman"/>
          <w:sz w:val="24"/>
          <w:szCs w:val="24"/>
        </w:rPr>
        <w:t>could retire</w:t>
      </w:r>
      <w:r w:rsidR="00EC692F">
        <w:rPr>
          <w:rFonts w:ascii="Times New Roman" w:hAnsi="Times New Roman" w:cs="Times New Roman"/>
          <w:sz w:val="24"/>
          <w:szCs w:val="24"/>
        </w:rPr>
        <w:t>.  P</w:t>
      </w:r>
      <w:r w:rsidR="00C36F7C">
        <w:rPr>
          <w:rFonts w:ascii="Times New Roman" w:hAnsi="Times New Roman" w:cs="Times New Roman"/>
          <w:sz w:val="24"/>
          <w:szCs w:val="24"/>
        </w:rPr>
        <w:t>art of the</w:t>
      </w:r>
      <w:r w:rsidR="00EC692F">
        <w:rPr>
          <w:rFonts w:ascii="Times New Roman" w:hAnsi="Times New Roman" w:cs="Times New Roman"/>
          <w:sz w:val="24"/>
          <w:szCs w:val="24"/>
        </w:rPr>
        <w:t xml:space="preserve"> buyout</w:t>
      </w:r>
      <w:r w:rsidR="00C36F7C">
        <w:rPr>
          <w:rFonts w:ascii="Times New Roman" w:hAnsi="Times New Roman" w:cs="Times New Roman"/>
          <w:sz w:val="24"/>
          <w:szCs w:val="24"/>
        </w:rPr>
        <w:t xml:space="preserve"> was </w:t>
      </w:r>
      <w:r w:rsidR="00C36F7C">
        <w:rPr>
          <w:rFonts w:ascii="Times New Roman" w:hAnsi="Times New Roman" w:cs="Times New Roman"/>
          <w:sz w:val="24"/>
          <w:szCs w:val="24"/>
        </w:rPr>
        <w:lastRenderedPageBreak/>
        <w:t xml:space="preserve">the sale of Sahm’s home, which became the home my children purchased.  There was a </w:t>
      </w:r>
      <w:r w:rsidRPr="001F15F0">
        <w:rPr>
          <w:rFonts w:ascii="Times New Roman" w:hAnsi="Times New Roman" w:cs="Times New Roman"/>
          <w:sz w:val="24"/>
          <w:szCs w:val="24"/>
        </w:rPr>
        <w:t>$100,000 note</w:t>
      </w:r>
      <w:r w:rsidR="00C36F7C">
        <w:rPr>
          <w:rFonts w:ascii="Times New Roman" w:hAnsi="Times New Roman" w:cs="Times New Roman"/>
          <w:sz w:val="24"/>
          <w:szCs w:val="24"/>
        </w:rPr>
        <w:t xml:space="preserve"> due to Walt</w:t>
      </w:r>
      <w:r w:rsidRPr="001F15F0">
        <w:rPr>
          <w:rFonts w:ascii="Times New Roman" w:hAnsi="Times New Roman" w:cs="Times New Roman"/>
          <w:sz w:val="24"/>
          <w:szCs w:val="24"/>
        </w:rPr>
        <w:t xml:space="preserve"> that </w:t>
      </w:r>
      <w:r w:rsidR="00121FAA">
        <w:rPr>
          <w:rFonts w:ascii="Times New Roman" w:hAnsi="Times New Roman" w:cs="Times New Roman"/>
          <w:sz w:val="24"/>
          <w:szCs w:val="24"/>
        </w:rPr>
        <w:t>is</w:t>
      </w:r>
      <w:r w:rsidRPr="001F15F0">
        <w:rPr>
          <w:rFonts w:ascii="Times New Roman" w:hAnsi="Times New Roman" w:cs="Times New Roman"/>
          <w:sz w:val="24"/>
          <w:szCs w:val="24"/>
        </w:rPr>
        <w:t xml:space="preserve"> part of BFR</w:t>
      </w:r>
      <w:r w:rsidR="00C36F7C">
        <w:rPr>
          <w:rFonts w:ascii="Times New Roman" w:hAnsi="Times New Roman" w:cs="Times New Roman"/>
          <w:sz w:val="24"/>
          <w:szCs w:val="24"/>
        </w:rPr>
        <w:t xml:space="preserve"> and it was my father and mother’s intent when they passed to pay Walt off in full from BFR</w:t>
      </w:r>
      <w:r w:rsidR="00EC692F">
        <w:rPr>
          <w:rFonts w:ascii="Times New Roman" w:hAnsi="Times New Roman" w:cs="Times New Roman"/>
          <w:sz w:val="24"/>
          <w:szCs w:val="24"/>
        </w:rPr>
        <w:t xml:space="preserve"> immediately upon their deaths</w:t>
      </w:r>
      <w:r w:rsidR="00121FAA">
        <w:rPr>
          <w:rFonts w:ascii="Times New Roman" w:hAnsi="Times New Roman" w:cs="Times New Roman"/>
          <w:sz w:val="24"/>
          <w:szCs w:val="24"/>
        </w:rPr>
        <w:t xml:space="preserve">.  </w:t>
      </w:r>
      <w:r w:rsidRPr="001F15F0">
        <w:rPr>
          <w:rFonts w:ascii="Times New Roman" w:hAnsi="Times New Roman" w:cs="Times New Roman"/>
          <w:sz w:val="24"/>
          <w:szCs w:val="24"/>
        </w:rPr>
        <w:t xml:space="preserve">Walt has </w:t>
      </w:r>
      <w:r w:rsidR="00EC692F">
        <w:rPr>
          <w:rFonts w:ascii="Times New Roman" w:hAnsi="Times New Roman" w:cs="Times New Roman"/>
          <w:sz w:val="24"/>
          <w:szCs w:val="24"/>
        </w:rPr>
        <w:t xml:space="preserve">also </w:t>
      </w:r>
      <w:r w:rsidRPr="001F15F0">
        <w:rPr>
          <w:rFonts w:ascii="Times New Roman" w:hAnsi="Times New Roman" w:cs="Times New Roman"/>
          <w:sz w:val="24"/>
          <w:szCs w:val="24"/>
        </w:rPr>
        <w:t xml:space="preserve">suffered </w:t>
      </w:r>
      <w:r w:rsidR="00EC692F">
        <w:rPr>
          <w:rFonts w:ascii="Times New Roman" w:hAnsi="Times New Roman" w:cs="Times New Roman"/>
          <w:sz w:val="24"/>
          <w:szCs w:val="24"/>
        </w:rPr>
        <w:t xml:space="preserve">delays and avoidance </w:t>
      </w:r>
      <w:r w:rsidRPr="001F15F0">
        <w:rPr>
          <w:rFonts w:ascii="Times New Roman" w:hAnsi="Times New Roman" w:cs="Times New Roman"/>
          <w:sz w:val="24"/>
          <w:szCs w:val="24"/>
        </w:rPr>
        <w:t>at the hands of the last PR’</w:t>
      </w:r>
      <w:r w:rsidR="00EC692F">
        <w:rPr>
          <w:rFonts w:ascii="Times New Roman" w:hAnsi="Times New Roman" w:cs="Times New Roman"/>
          <w:sz w:val="24"/>
          <w:szCs w:val="24"/>
        </w:rPr>
        <w:t>S, Theodore and Janet Craig of Oppenheimer,</w:t>
      </w:r>
      <w:r w:rsidRPr="001F15F0">
        <w:rPr>
          <w:rFonts w:ascii="Times New Roman" w:hAnsi="Times New Roman" w:cs="Times New Roman"/>
          <w:sz w:val="24"/>
          <w:szCs w:val="24"/>
        </w:rPr>
        <w:t xml:space="preserve"> as his attached </w:t>
      </w:r>
      <w:r w:rsidR="00EC692F">
        <w:rPr>
          <w:rFonts w:ascii="Times New Roman" w:hAnsi="Times New Roman" w:cs="Times New Roman"/>
          <w:sz w:val="24"/>
          <w:szCs w:val="24"/>
        </w:rPr>
        <w:t xml:space="preserve">letters </w:t>
      </w:r>
      <w:r w:rsidRPr="001F15F0">
        <w:rPr>
          <w:rFonts w:ascii="Times New Roman" w:hAnsi="Times New Roman" w:cs="Times New Roman"/>
          <w:sz w:val="24"/>
          <w:szCs w:val="24"/>
        </w:rPr>
        <w:t xml:space="preserve">herein </w:t>
      </w:r>
      <w:r w:rsidR="00EC692F">
        <w:rPr>
          <w:rFonts w:ascii="Times New Roman" w:hAnsi="Times New Roman" w:cs="Times New Roman"/>
          <w:sz w:val="24"/>
          <w:szCs w:val="24"/>
        </w:rPr>
        <w:t xml:space="preserve">show.  The avoidance of Sahm and the obligations to him </w:t>
      </w:r>
      <w:proofErr w:type="gramStart"/>
      <w:r w:rsidR="00EC692F">
        <w:rPr>
          <w:rFonts w:ascii="Times New Roman" w:hAnsi="Times New Roman" w:cs="Times New Roman"/>
          <w:sz w:val="24"/>
          <w:szCs w:val="24"/>
        </w:rPr>
        <w:t>is alleged</w:t>
      </w:r>
      <w:proofErr w:type="gramEnd"/>
      <w:r w:rsidR="00EC692F">
        <w:rPr>
          <w:rFonts w:ascii="Times New Roman" w:hAnsi="Times New Roman" w:cs="Times New Roman"/>
          <w:sz w:val="24"/>
          <w:szCs w:val="24"/>
        </w:rPr>
        <w:t xml:space="preserve"> further to be part of a</w:t>
      </w:r>
      <w:r w:rsidRPr="001F15F0">
        <w:rPr>
          <w:rFonts w:ascii="Times New Roman" w:hAnsi="Times New Roman" w:cs="Times New Roman"/>
          <w:sz w:val="24"/>
          <w:szCs w:val="24"/>
        </w:rPr>
        <w:t xml:space="preserve"> pattern and practice of alleged illegal activities</w:t>
      </w:r>
      <w:r w:rsidR="00EC692F">
        <w:rPr>
          <w:rFonts w:ascii="Times New Roman" w:hAnsi="Times New Roman" w:cs="Times New Roman"/>
          <w:sz w:val="24"/>
          <w:szCs w:val="24"/>
        </w:rPr>
        <w:t xml:space="preserve"> to harm my family by </w:t>
      </w:r>
      <w:r w:rsidRPr="001F15F0">
        <w:rPr>
          <w:rFonts w:ascii="Times New Roman" w:hAnsi="Times New Roman" w:cs="Times New Roman"/>
          <w:sz w:val="24"/>
          <w:szCs w:val="24"/>
        </w:rPr>
        <w:t>forc</w:t>
      </w:r>
      <w:r w:rsidR="00EC692F">
        <w:rPr>
          <w:rFonts w:ascii="Times New Roman" w:hAnsi="Times New Roman" w:cs="Times New Roman"/>
          <w:sz w:val="24"/>
          <w:szCs w:val="24"/>
        </w:rPr>
        <w:t>ing</w:t>
      </w:r>
      <w:r w:rsidR="00121FAA">
        <w:rPr>
          <w:rFonts w:ascii="Times New Roman" w:hAnsi="Times New Roman" w:cs="Times New Roman"/>
          <w:sz w:val="24"/>
          <w:szCs w:val="24"/>
        </w:rPr>
        <w:t xml:space="preserve"> Sahm to </w:t>
      </w:r>
      <w:r w:rsidRPr="001F15F0">
        <w:rPr>
          <w:rFonts w:ascii="Times New Roman" w:hAnsi="Times New Roman" w:cs="Times New Roman"/>
          <w:sz w:val="24"/>
          <w:szCs w:val="24"/>
        </w:rPr>
        <w:t xml:space="preserve">foreclosure </w:t>
      </w:r>
      <w:r w:rsidR="00121FAA">
        <w:rPr>
          <w:rFonts w:ascii="Times New Roman" w:hAnsi="Times New Roman" w:cs="Times New Roman"/>
          <w:sz w:val="24"/>
          <w:szCs w:val="24"/>
        </w:rPr>
        <w:t xml:space="preserve">on my children’s home </w:t>
      </w:r>
      <w:r w:rsidRPr="001F15F0">
        <w:rPr>
          <w:rFonts w:ascii="Times New Roman" w:hAnsi="Times New Roman" w:cs="Times New Roman"/>
          <w:sz w:val="24"/>
          <w:szCs w:val="24"/>
        </w:rPr>
        <w:t>and more</w:t>
      </w:r>
      <w:r w:rsidR="00EC692F">
        <w:rPr>
          <w:rFonts w:ascii="Times New Roman" w:hAnsi="Times New Roman" w:cs="Times New Roman"/>
          <w:sz w:val="24"/>
          <w:szCs w:val="24"/>
        </w:rPr>
        <w:t xml:space="preserve"> to satisfy his debt</w:t>
      </w:r>
      <w:r w:rsidRPr="001F15F0">
        <w:rPr>
          <w:rFonts w:ascii="Times New Roman" w:hAnsi="Times New Roman" w:cs="Times New Roman"/>
          <w:sz w:val="24"/>
          <w:szCs w:val="24"/>
        </w:rPr>
        <w:t xml:space="preserve">.  </w:t>
      </w:r>
    </w:p>
    <w:p w:rsidR="00352B87" w:rsidRDefault="00352B87" w:rsidP="00352B87">
      <w:pPr>
        <w:pStyle w:val="ListParagraph"/>
      </w:pPr>
    </w:p>
    <w:p w:rsidR="00EC692F" w:rsidRDefault="00352B87" w:rsidP="00C36F7C">
      <w:pPr>
        <w:pStyle w:val="ListParagraph"/>
        <w:numPr>
          <w:ilvl w:val="0"/>
          <w:numId w:val="20"/>
        </w:numPr>
        <w:rPr>
          <w:rFonts w:ascii="Times New Roman" w:hAnsi="Times New Roman" w:cs="Times New Roman"/>
          <w:sz w:val="24"/>
          <w:szCs w:val="24"/>
        </w:rPr>
      </w:pPr>
      <w:r w:rsidRPr="001F15F0">
        <w:rPr>
          <w:rFonts w:ascii="Times New Roman" w:hAnsi="Times New Roman" w:cs="Times New Roman"/>
          <w:sz w:val="24"/>
          <w:szCs w:val="24"/>
        </w:rPr>
        <w:t xml:space="preserve">William </w:t>
      </w:r>
      <w:r w:rsidR="00C36F7C">
        <w:rPr>
          <w:rFonts w:ascii="Times New Roman" w:hAnsi="Times New Roman" w:cs="Times New Roman"/>
          <w:sz w:val="24"/>
          <w:szCs w:val="24"/>
        </w:rPr>
        <w:t xml:space="preserve">&amp; Eileen </w:t>
      </w:r>
      <w:r w:rsidRPr="001F15F0">
        <w:rPr>
          <w:rFonts w:ascii="Times New Roman" w:hAnsi="Times New Roman" w:cs="Times New Roman"/>
          <w:sz w:val="24"/>
          <w:szCs w:val="24"/>
        </w:rPr>
        <w:t xml:space="preserve">Stansbury – </w:t>
      </w:r>
      <w:r w:rsidR="00C36F7C">
        <w:rPr>
          <w:rFonts w:ascii="Times New Roman" w:hAnsi="Times New Roman" w:cs="Times New Roman"/>
          <w:sz w:val="24"/>
          <w:szCs w:val="24"/>
        </w:rPr>
        <w:t xml:space="preserve">Bill was a business partner </w:t>
      </w:r>
      <w:r w:rsidR="00EC692F">
        <w:rPr>
          <w:rFonts w:ascii="Times New Roman" w:hAnsi="Times New Roman" w:cs="Times New Roman"/>
          <w:sz w:val="24"/>
          <w:szCs w:val="24"/>
        </w:rPr>
        <w:t xml:space="preserve">of my father </w:t>
      </w:r>
      <w:r w:rsidR="00C36F7C">
        <w:rPr>
          <w:rFonts w:ascii="Times New Roman" w:hAnsi="Times New Roman" w:cs="Times New Roman"/>
          <w:sz w:val="24"/>
          <w:szCs w:val="24"/>
        </w:rPr>
        <w:t xml:space="preserve">and he and his wife Eileen were close </w:t>
      </w:r>
      <w:proofErr w:type="gramStart"/>
      <w:r w:rsidR="00C36F7C">
        <w:rPr>
          <w:rFonts w:ascii="Times New Roman" w:hAnsi="Times New Roman" w:cs="Times New Roman"/>
          <w:sz w:val="24"/>
          <w:szCs w:val="24"/>
        </w:rPr>
        <w:t>personal friends</w:t>
      </w:r>
      <w:proofErr w:type="gramEnd"/>
      <w:r w:rsidR="00C36F7C">
        <w:rPr>
          <w:rFonts w:ascii="Times New Roman" w:hAnsi="Times New Roman" w:cs="Times New Roman"/>
          <w:sz w:val="24"/>
          <w:szCs w:val="24"/>
        </w:rPr>
        <w:t xml:space="preserve"> of my father and mother</w:t>
      </w:r>
      <w:r w:rsidR="00EC692F">
        <w:rPr>
          <w:rFonts w:ascii="Times New Roman" w:hAnsi="Times New Roman" w:cs="Times New Roman"/>
          <w:sz w:val="24"/>
          <w:szCs w:val="24"/>
        </w:rPr>
        <w:t>.  Bill</w:t>
      </w:r>
      <w:r w:rsidR="00C36F7C">
        <w:rPr>
          <w:rFonts w:ascii="Times New Roman" w:hAnsi="Times New Roman" w:cs="Times New Roman"/>
          <w:sz w:val="24"/>
          <w:szCs w:val="24"/>
        </w:rPr>
        <w:t xml:space="preserve"> </w:t>
      </w:r>
      <w:proofErr w:type="gramStart"/>
      <w:r w:rsidR="00C36F7C">
        <w:rPr>
          <w:rFonts w:ascii="Times New Roman" w:hAnsi="Times New Roman" w:cs="Times New Roman"/>
          <w:sz w:val="24"/>
          <w:szCs w:val="24"/>
        </w:rPr>
        <w:t>was forced</w:t>
      </w:r>
      <w:proofErr w:type="gramEnd"/>
      <w:r w:rsidR="00C36F7C">
        <w:rPr>
          <w:rFonts w:ascii="Times New Roman" w:hAnsi="Times New Roman" w:cs="Times New Roman"/>
          <w:sz w:val="24"/>
          <w:szCs w:val="24"/>
        </w:rPr>
        <w:t xml:space="preserve"> to sue</w:t>
      </w:r>
      <w:r w:rsidR="00EC692F">
        <w:rPr>
          <w:rFonts w:ascii="Times New Roman" w:hAnsi="Times New Roman" w:cs="Times New Roman"/>
          <w:sz w:val="24"/>
          <w:szCs w:val="24"/>
        </w:rPr>
        <w:t xml:space="preserve"> both</w:t>
      </w:r>
      <w:r w:rsidR="00C36F7C">
        <w:rPr>
          <w:rFonts w:ascii="Times New Roman" w:hAnsi="Times New Roman" w:cs="Times New Roman"/>
          <w:sz w:val="24"/>
          <w:szCs w:val="24"/>
        </w:rPr>
        <w:t xml:space="preserve"> the Estate</w:t>
      </w:r>
      <w:r w:rsidR="00EC692F">
        <w:rPr>
          <w:rFonts w:ascii="Times New Roman" w:hAnsi="Times New Roman" w:cs="Times New Roman"/>
          <w:sz w:val="24"/>
          <w:szCs w:val="24"/>
        </w:rPr>
        <w:t xml:space="preserve"> of Simon</w:t>
      </w:r>
      <w:r w:rsidR="00C36F7C">
        <w:rPr>
          <w:rFonts w:ascii="Times New Roman" w:hAnsi="Times New Roman" w:cs="Times New Roman"/>
          <w:sz w:val="24"/>
          <w:szCs w:val="24"/>
        </w:rPr>
        <w:t xml:space="preserve"> and my brother for acts done primarily by my brother Theodore in </w:t>
      </w:r>
      <w:r w:rsidR="00EC692F">
        <w:rPr>
          <w:rFonts w:ascii="Times New Roman" w:hAnsi="Times New Roman" w:cs="Times New Roman"/>
          <w:sz w:val="24"/>
          <w:szCs w:val="24"/>
        </w:rPr>
        <w:t>a</w:t>
      </w:r>
      <w:r w:rsidR="00C36F7C">
        <w:rPr>
          <w:rFonts w:ascii="Times New Roman" w:hAnsi="Times New Roman" w:cs="Times New Roman"/>
          <w:sz w:val="24"/>
          <w:szCs w:val="24"/>
        </w:rPr>
        <w:t xml:space="preserve"> business </w:t>
      </w:r>
      <w:r w:rsidR="00EC692F">
        <w:rPr>
          <w:rFonts w:ascii="Times New Roman" w:hAnsi="Times New Roman" w:cs="Times New Roman"/>
          <w:sz w:val="24"/>
          <w:szCs w:val="24"/>
        </w:rPr>
        <w:t xml:space="preserve">Bill, my father and brother </w:t>
      </w:r>
      <w:r w:rsidR="00C36F7C">
        <w:rPr>
          <w:rFonts w:ascii="Times New Roman" w:hAnsi="Times New Roman" w:cs="Times New Roman"/>
          <w:sz w:val="24"/>
          <w:szCs w:val="24"/>
        </w:rPr>
        <w:t>were</w:t>
      </w:r>
      <w:r w:rsidR="00EC692F">
        <w:rPr>
          <w:rFonts w:ascii="Times New Roman" w:hAnsi="Times New Roman" w:cs="Times New Roman"/>
          <w:sz w:val="24"/>
          <w:szCs w:val="24"/>
        </w:rPr>
        <w:t xml:space="preserve"> all</w:t>
      </w:r>
      <w:r w:rsidR="00C36F7C">
        <w:rPr>
          <w:rFonts w:ascii="Times New Roman" w:hAnsi="Times New Roman" w:cs="Times New Roman"/>
          <w:sz w:val="24"/>
          <w:szCs w:val="24"/>
        </w:rPr>
        <w:t xml:space="preserve"> shareholders in, LIC Holdings.  </w:t>
      </w:r>
      <w:r w:rsidRPr="001F15F0">
        <w:rPr>
          <w:rFonts w:ascii="Times New Roman" w:hAnsi="Times New Roman" w:cs="Times New Roman"/>
          <w:sz w:val="24"/>
          <w:szCs w:val="24"/>
        </w:rPr>
        <w:t>When we first found out about this</w:t>
      </w:r>
      <w:r w:rsidR="00EC692F">
        <w:rPr>
          <w:rFonts w:ascii="Times New Roman" w:hAnsi="Times New Roman" w:cs="Times New Roman"/>
          <w:sz w:val="24"/>
          <w:szCs w:val="24"/>
        </w:rPr>
        <w:t xml:space="preserve"> lawsuit</w:t>
      </w:r>
      <w:r w:rsidRPr="001F15F0">
        <w:rPr>
          <w:rFonts w:ascii="Times New Roman" w:hAnsi="Times New Roman" w:cs="Times New Roman"/>
          <w:sz w:val="24"/>
          <w:szCs w:val="24"/>
        </w:rPr>
        <w:t xml:space="preserve">, Theodore and Spallina stated it was a small lawsuit that </w:t>
      </w:r>
      <w:proofErr w:type="gramStart"/>
      <w:r w:rsidRPr="001F15F0">
        <w:rPr>
          <w:rFonts w:ascii="Times New Roman" w:hAnsi="Times New Roman" w:cs="Times New Roman"/>
          <w:sz w:val="24"/>
          <w:szCs w:val="24"/>
        </w:rPr>
        <w:t>was being handled</w:t>
      </w:r>
      <w:proofErr w:type="gramEnd"/>
      <w:r w:rsidRPr="001F15F0">
        <w:rPr>
          <w:rFonts w:ascii="Times New Roman" w:hAnsi="Times New Roman" w:cs="Times New Roman"/>
          <w:sz w:val="24"/>
          <w:szCs w:val="24"/>
        </w:rPr>
        <w:t xml:space="preserve"> by Theodore and would settle for about 50k</w:t>
      </w:r>
      <w:r w:rsidR="00EC692F">
        <w:rPr>
          <w:rFonts w:ascii="Times New Roman" w:hAnsi="Times New Roman" w:cs="Times New Roman"/>
          <w:sz w:val="24"/>
          <w:szCs w:val="24"/>
        </w:rPr>
        <w:t>,</w:t>
      </w:r>
      <w:r w:rsidRPr="001F15F0">
        <w:rPr>
          <w:rFonts w:ascii="Times New Roman" w:hAnsi="Times New Roman" w:cs="Times New Roman"/>
          <w:sz w:val="24"/>
          <w:szCs w:val="24"/>
        </w:rPr>
        <w:t xml:space="preserve"> as they claimed Stansbury had no case</w:t>
      </w:r>
      <w:r w:rsidR="00EC692F">
        <w:rPr>
          <w:rFonts w:ascii="Times New Roman" w:hAnsi="Times New Roman" w:cs="Times New Roman"/>
          <w:sz w:val="24"/>
          <w:szCs w:val="24"/>
        </w:rPr>
        <w:t>, yet t</w:t>
      </w:r>
      <w:r w:rsidRPr="001F15F0">
        <w:rPr>
          <w:rFonts w:ascii="Times New Roman" w:hAnsi="Times New Roman" w:cs="Times New Roman"/>
          <w:sz w:val="24"/>
          <w:szCs w:val="24"/>
        </w:rPr>
        <w:t>hey did not tender any documents to the beneficiaries regarding the lawsuit</w:t>
      </w:r>
      <w:r w:rsidR="00121FAA">
        <w:rPr>
          <w:rFonts w:ascii="Times New Roman" w:hAnsi="Times New Roman" w:cs="Times New Roman"/>
          <w:sz w:val="24"/>
          <w:szCs w:val="24"/>
        </w:rPr>
        <w:t>.  W</w:t>
      </w:r>
      <w:r w:rsidRPr="001F15F0">
        <w:rPr>
          <w:rFonts w:ascii="Times New Roman" w:hAnsi="Times New Roman" w:cs="Times New Roman"/>
          <w:sz w:val="24"/>
          <w:szCs w:val="24"/>
        </w:rPr>
        <w:t xml:space="preserve">hen we </w:t>
      </w:r>
      <w:r w:rsidR="00121FAA">
        <w:rPr>
          <w:rFonts w:ascii="Times New Roman" w:hAnsi="Times New Roman" w:cs="Times New Roman"/>
          <w:sz w:val="24"/>
          <w:szCs w:val="24"/>
        </w:rPr>
        <w:t xml:space="preserve">finally </w:t>
      </w:r>
      <w:r w:rsidRPr="001F15F0">
        <w:rPr>
          <w:rFonts w:ascii="Times New Roman" w:hAnsi="Times New Roman" w:cs="Times New Roman"/>
          <w:sz w:val="24"/>
          <w:szCs w:val="24"/>
        </w:rPr>
        <w:t xml:space="preserve">got copies of the </w:t>
      </w:r>
      <w:r w:rsidR="00121FAA" w:rsidRPr="001F15F0">
        <w:rPr>
          <w:rFonts w:ascii="Times New Roman" w:hAnsi="Times New Roman" w:cs="Times New Roman"/>
          <w:sz w:val="24"/>
          <w:szCs w:val="24"/>
        </w:rPr>
        <w:t>lawsuit</w:t>
      </w:r>
      <w:r w:rsidR="00EC692F">
        <w:rPr>
          <w:rFonts w:ascii="Times New Roman" w:hAnsi="Times New Roman" w:cs="Times New Roman"/>
          <w:sz w:val="24"/>
          <w:szCs w:val="24"/>
        </w:rPr>
        <w:t xml:space="preserve"> on our own</w:t>
      </w:r>
      <w:r w:rsidR="00121FAA" w:rsidRPr="001F15F0">
        <w:rPr>
          <w:rFonts w:ascii="Times New Roman" w:hAnsi="Times New Roman" w:cs="Times New Roman"/>
          <w:sz w:val="24"/>
          <w:szCs w:val="24"/>
        </w:rPr>
        <w:t>,</w:t>
      </w:r>
      <w:r w:rsidRPr="001F15F0">
        <w:rPr>
          <w:rFonts w:ascii="Times New Roman" w:hAnsi="Times New Roman" w:cs="Times New Roman"/>
          <w:sz w:val="24"/>
          <w:szCs w:val="24"/>
        </w:rPr>
        <w:t xml:space="preserve"> it appeared that the damages were far larger than represented and it appeared that several entities, including the Estate &amp; Trusts of Simon </w:t>
      </w:r>
      <w:proofErr w:type="gramStart"/>
      <w:r w:rsidRPr="001F15F0">
        <w:rPr>
          <w:rFonts w:ascii="Times New Roman" w:hAnsi="Times New Roman" w:cs="Times New Roman"/>
          <w:sz w:val="24"/>
          <w:szCs w:val="24"/>
        </w:rPr>
        <w:t>were not represented</w:t>
      </w:r>
      <w:proofErr w:type="gramEnd"/>
      <w:r w:rsidRPr="001F15F0">
        <w:rPr>
          <w:rFonts w:ascii="Times New Roman" w:hAnsi="Times New Roman" w:cs="Times New Roman"/>
          <w:sz w:val="24"/>
          <w:szCs w:val="24"/>
        </w:rPr>
        <w:t xml:space="preserve"> by counsel</w:t>
      </w:r>
      <w:r w:rsidR="00121FAA">
        <w:rPr>
          <w:rFonts w:ascii="Times New Roman" w:hAnsi="Times New Roman" w:cs="Times New Roman"/>
          <w:sz w:val="24"/>
          <w:szCs w:val="24"/>
        </w:rPr>
        <w:t xml:space="preserve"> at the time</w:t>
      </w:r>
      <w:r w:rsidR="00EC692F">
        <w:rPr>
          <w:rFonts w:ascii="Times New Roman" w:hAnsi="Times New Roman" w:cs="Times New Roman"/>
          <w:sz w:val="24"/>
          <w:szCs w:val="24"/>
        </w:rPr>
        <w:t>, moths into the lawsuit</w:t>
      </w:r>
      <w:r w:rsidRPr="001F15F0">
        <w:rPr>
          <w:rFonts w:ascii="Times New Roman" w:hAnsi="Times New Roman" w:cs="Times New Roman"/>
          <w:sz w:val="24"/>
          <w:szCs w:val="24"/>
        </w:rPr>
        <w:t xml:space="preserve">.  </w:t>
      </w:r>
      <w:r w:rsidR="00EC692F">
        <w:rPr>
          <w:rFonts w:ascii="Times New Roman" w:hAnsi="Times New Roman" w:cs="Times New Roman"/>
          <w:sz w:val="24"/>
          <w:szCs w:val="24"/>
        </w:rPr>
        <w:t xml:space="preserve">The </w:t>
      </w:r>
      <w:r w:rsidR="00C36F7C" w:rsidRPr="00C36F7C">
        <w:rPr>
          <w:rFonts w:ascii="Times New Roman" w:hAnsi="Times New Roman" w:cs="Times New Roman"/>
          <w:sz w:val="24"/>
          <w:szCs w:val="24"/>
        </w:rPr>
        <w:t>Amended Complaint</w:t>
      </w:r>
      <w:r w:rsidR="00EC692F">
        <w:rPr>
          <w:rFonts w:ascii="Times New Roman" w:hAnsi="Times New Roman" w:cs="Times New Roman"/>
          <w:sz w:val="24"/>
          <w:szCs w:val="24"/>
        </w:rPr>
        <w:t xml:space="preserve"> seeks d</w:t>
      </w:r>
      <w:r w:rsidR="00C36F7C" w:rsidRPr="00C36F7C">
        <w:rPr>
          <w:rFonts w:ascii="Times New Roman" w:hAnsi="Times New Roman" w:cs="Times New Roman"/>
          <w:sz w:val="24"/>
          <w:szCs w:val="24"/>
        </w:rPr>
        <w:t xml:space="preserve">amages in excess of 1.5 Million against </w:t>
      </w:r>
      <w:r w:rsidR="00EC692F">
        <w:rPr>
          <w:rFonts w:ascii="Times New Roman" w:hAnsi="Times New Roman" w:cs="Times New Roman"/>
          <w:sz w:val="24"/>
          <w:szCs w:val="24"/>
        </w:rPr>
        <w:t xml:space="preserve">the </w:t>
      </w:r>
      <w:r w:rsidR="00C36F7C" w:rsidRPr="00C36F7C">
        <w:rPr>
          <w:rFonts w:ascii="Times New Roman" w:hAnsi="Times New Roman" w:cs="Times New Roman"/>
          <w:sz w:val="24"/>
          <w:szCs w:val="24"/>
        </w:rPr>
        <w:t>Estate and Theodore individually, with most of the</w:t>
      </w:r>
      <w:r w:rsidR="00EC692F">
        <w:rPr>
          <w:rFonts w:ascii="Times New Roman" w:hAnsi="Times New Roman" w:cs="Times New Roman"/>
          <w:sz w:val="24"/>
          <w:szCs w:val="24"/>
        </w:rPr>
        <w:t xml:space="preserve"> bad</w:t>
      </w:r>
      <w:r w:rsidR="00C36F7C" w:rsidRPr="00C36F7C">
        <w:rPr>
          <w:rFonts w:ascii="Times New Roman" w:hAnsi="Times New Roman" w:cs="Times New Roman"/>
          <w:sz w:val="24"/>
          <w:szCs w:val="24"/>
        </w:rPr>
        <w:t xml:space="preserve"> acts </w:t>
      </w:r>
      <w:r w:rsidR="00EC692F">
        <w:rPr>
          <w:rFonts w:ascii="Times New Roman" w:hAnsi="Times New Roman" w:cs="Times New Roman"/>
          <w:sz w:val="24"/>
          <w:szCs w:val="24"/>
        </w:rPr>
        <w:t>alleged done</w:t>
      </w:r>
      <w:r w:rsidR="00C36F7C" w:rsidRPr="00C36F7C">
        <w:rPr>
          <w:rFonts w:ascii="Times New Roman" w:hAnsi="Times New Roman" w:cs="Times New Roman"/>
          <w:sz w:val="24"/>
          <w:szCs w:val="24"/>
        </w:rPr>
        <w:t xml:space="preserve"> by Theodore.  </w:t>
      </w:r>
    </w:p>
    <w:p w:rsidR="00EC692F" w:rsidRPr="00EC692F" w:rsidRDefault="00EC692F" w:rsidP="00EC692F">
      <w:pPr>
        <w:pStyle w:val="ListParagraph"/>
        <w:rPr>
          <w:rFonts w:ascii="Times New Roman" w:hAnsi="Times New Roman" w:cs="Times New Roman"/>
          <w:sz w:val="24"/>
          <w:szCs w:val="24"/>
        </w:rPr>
      </w:pPr>
    </w:p>
    <w:p w:rsidR="00352B87" w:rsidRPr="001F15F0" w:rsidRDefault="00352B87" w:rsidP="00EC692F">
      <w:pPr>
        <w:pStyle w:val="ListParagraph"/>
        <w:rPr>
          <w:rFonts w:ascii="Times New Roman" w:hAnsi="Times New Roman" w:cs="Times New Roman"/>
          <w:sz w:val="24"/>
          <w:szCs w:val="24"/>
        </w:rPr>
      </w:pPr>
      <w:r w:rsidRPr="001F15F0">
        <w:rPr>
          <w:rFonts w:ascii="Times New Roman" w:hAnsi="Times New Roman" w:cs="Times New Roman"/>
          <w:sz w:val="24"/>
          <w:szCs w:val="24"/>
        </w:rPr>
        <w:t>Theodore is the main d</w:t>
      </w:r>
      <w:r w:rsidR="00121FAA">
        <w:rPr>
          <w:rFonts w:ascii="Times New Roman" w:hAnsi="Times New Roman" w:cs="Times New Roman"/>
          <w:sz w:val="24"/>
          <w:szCs w:val="24"/>
        </w:rPr>
        <w:t xml:space="preserve">efendant in the action and this is another </w:t>
      </w:r>
      <w:r w:rsidRPr="001F15F0">
        <w:rPr>
          <w:rFonts w:ascii="Times New Roman" w:hAnsi="Times New Roman" w:cs="Times New Roman"/>
          <w:sz w:val="24"/>
          <w:szCs w:val="24"/>
        </w:rPr>
        <w:t>conflict with</w:t>
      </w:r>
      <w:r w:rsidR="00121FAA">
        <w:rPr>
          <w:rFonts w:ascii="Times New Roman" w:hAnsi="Times New Roman" w:cs="Times New Roman"/>
          <w:sz w:val="24"/>
          <w:szCs w:val="24"/>
        </w:rPr>
        <w:t xml:space="preserve"> his</w:t>
      </w:r>
      <w:r w:rsidRPr="001F15F0">
        <w:rPr>
          <w:rFonts w:ascii="Times New Roman" w:hAnsi="Times New Roman" w:cs="Times New Roman"/>
          <w:sz w:val="24"/>
          <w:szCs w:val="24"/>
        </w:rPr>
        <w:t xml:space="preserve"> being a fiduciary for the </w:t>
      </w:r>
      <w:r w:rsidR="00EC692F">
        <w:rPr>
          <w:rFonts w:ascii="Times New Roman" w:hAnsi="Times New Roman" w:cs="Times New Roman"/>
          <w:sz w:val="24"/>
          <w:szCs w:val="24"/>
        </w:rPr>
        <w:t xml:space="preserve">Estate or </w:t>
      </w:r>
      <w:r w:rsidRPr="001F15F0">
        <w:rPr>
          <w:rFonts w:ascii="Times New Roman" w:hAnsi="Times New Roman" w:cs="Times New Roman"/>
          <w:sz w:val="24"/>
          <w:szCs w:val="24"/>
        </w:rPr>
        <w:t>Trusts of Simon</w:t>
      </w:r>
      <w:r w:rsidR="00EC692F">
        <w:rPr>
          <w:rFonts w:ascii="Times New Roman" w:hAnsi="Times New Roman" w:cs="Times New Roman"/>
          <w:sz w:val="24"/>
          <w:szCs w:val="24"/>
        </w:rPr>
        <w:t xml:space="preserve">.  Theodore </w:t>
      </w:r>
      <w:r w:rsidRPr="001F15F0">
        <w:rPr>
          <w:rFonts w:ascii="Times New Roman" w:hAnsi="Times New Roman" w:cs="Times New Roman"/>
          <w:sz w:val="24"/>
          <w:szCs w:val="24"/>
        </w:rPr>
        <w:t>would like to see the damages paid for by the Estate and Trusts of Simon</w:t>
      </w:r>
      <w:r w:rsidR="00EC692F">
        <w:rPr>
          <w:rFonts w:ascii="Times New Roman" w:hAnsi="Times New Roman" w:cs="Times New Roman"/>
          <w:sz w:val="24"/>
          <w:szCs w:val="24"/>
        </w:rPr>
        <w:t>,</w:t>
      </w:r>
      <w:r w:rsidRPr="001F15F0">
        <w:rPr>
          <w:rFonts w:ascii="Times New Roman" w:hAnsi="Times New Roman" w:cs="Times New Roman"/>
          <w:sz w:val="24"/>
          <w:szCs w:val="24"/>
        </w:rPr>
        <w:t xml:space="preserve"> where he </w:t>
      </w:r>
      <w:proofErr w:type="gramStart"/>
      <w:r w:rsidR="00121FAA">
        <w:rPr>
          <w:rFonts w:ascii="Times New Roman" w:hAnsi="Times New Roman" w:cs="Times New Roman"/>
          <w:sz w:val="24"/>
          <w:szCs w:val="24"/>
        </w:rPr>
        <w:t>is</w:t>
      </w:r>
      <w:r w:rsidR="00EC692F">
        <w:rPr>
          <w:rFonts w:ascii="Times New Roman" w:hAnsi="Times New Roman" w:cs="Times New Roman"/>
          <w:sz w:val="24"/>
          <w:szCs w:val="24"/>
        </w:rPr>
        <w:t xml:space="preserve"> </w:t>
      </w:r>
      <w:r w:rsidRPr="001F15F0">
        <w:rPr>
          <w:rFonts w:ascii="Times New Roman" w:hAnsi="Times New Roman" w:cs="Times New Roman"/>
          <w:sz w:val="24"/>
          <w:szCs w:val="24"/>
        </w:rPr>
        <w:t xml:space="preserve">wholly </w:t>
      </w:r>
      <w:r w:rsidR="00121FAA">
        <w:rPr>
          <w:rFonts w:ascii="Times New Roman" w:hAnsi="Times New Roman" w:cs="Times New Roman"/>
          <w:sz w:val="24"/>
          <w:szCs w:val="24"/>
        </w:rPr>
        <w:t>d</w:t>
      </w:r>
      <w:r w:rsidR="002E41F2">
        <w:rPr>
          <w:rFonts w:ascii="Times New Roman" w:hAnsi="Times New Roman" w:cs="Times New Roman"/>
          <w:sz w:val="24"/>
          <w:szCs w:val="24"/>
        </w:rPr>
        <w:t>isinherited</w:t>
      </w:r>
      <w:proofErr w:type="gramEnd"/>
      <w:r w:rsidR="002E41F2">
        <w:rPr>
          <w:rFonts w:ascii="Times New Roman" w:hAnsi="Times New Roman" w:cs="Times New Roman"/>
          <w:sz w:val="24"/>
          <w:szCs w:val="24"/>
        </w:rPr>
        <w:t xml:space="preserve"> under any beneficiary</w:t>
      </w:r>
      <w:r w:rsidRPr="001F15F0">
        <w:rPr>
          <w:rFonts w:ascii="Times New Roman" w:hAnsi="Times New Roman" w:cs="Times New Roman"/>
          <w:sz w:val="24"/>
          <w:szCs w:val="24"/>
        </w:rPr>
        <w:t xml:space="preserve"> scenario versus him</w:t>
      </w:r>
      <w:r w:rsidR="00121FAA">
        <w:rPr>
          <w:rFonts w:ascii="Times New Roman" w:hAnsi="Times New Roman" w:cs="Times New Roman"/>
          <w:sz w:val="24"/>
          <w:szCs w:val="24"/>
        </w:rPr>
        <w:t xml:space="preserve"> paying the damages</w:t>
      </w:r>
      <w:r w:rsidRPr="001F15F0">
        <w:rPr>
          <w:rFonts w:ascii="Times New Roman" w:hAnsi="Times New Roman" w:cs="Times New Roman"/>
          <w:sz w:val="24"/>
          <w:szCs w:val="24"/>
        </w:rPr>
        <w:t xml:space="preserve"> personally</w:t>
      </w:r>
      <w:r w:rsidR="00121FAA">
        <w:rPr>
          <w:rFonts w:ascii="Times New Roman" w:hAnsi="Times New Roman" w:cs="Times New Roman"/>
          <w:sz w:val="24"/>
          <w:szCs w:val="24"/>
        </w:rPr>
        <w:t xml:space="preserve"> for the acts he </w:t>
      </w:r>
      <w:r w:rsidR="002E41F2">
        <w:rPr>
          <w:rFonts w:ascii="Times New Roman" w:hAnsi="Times New Roman" w:cs="Times New Roman"/>
          <w:sz w:val="24"/>
          <w:szCs w:val="24"/>
        </w:rPr>
        <w:t xml:space="preserve">primarily </w:t>
      </w:r>
      <w:r w:rsidR="00121FAA">
        <w:rPr>
          <w:rFonts w:ascii="Times New Roman" w:hAnsi="Times New Roman" w:cs="Times New Roman"/>
          <w:sz w:val="24"/>
          <w:szCs w:val="24"/>
        </w:rPr>
        <w:t>caused</w:t>
      </w:r>
      <w:r w:rsidRPr="001F15F0">
        <w:rPr>
          <w:rFonts w:ascii="Times New Roman" w:hAnsi="Times New Roman" w:cs="Times New Roman"/>
          <w:sz w:val="24"/>
          <w:szCs w:val="24"/>
        </w:rPr>
        <w:t xml:space="preserve">.  I am also not sure how </w:t>
      </w:r>
      <w:r w:rsidR="00121FAA">
        <w:rPr>
          <w:rFonts w:ascii="Times New Roman" w:hAnsi="Times New Roman" w:cs="Times New Roman"/>
          <w:sz w:val="24"/>
          <w:szCs w:val="24"/>
        </w:rPr>
        <w:t>Theodore,</w:t>
      </w:r>
      <w:r w:rsidRPr="001F15F0">
        <w:rPr>
          <w:rFonts w:ascii="Times New Roman" w:hAnsi="Times New Roman" w:cs="Times New Roman"/>
          <w:sz w:val="24"/>
          <w:szCs w:val="24"/>
        </w:rPr>
        <w:t xml:space="preserve"> Tescher and Spallina have been paying counsel for Theodore’s personal couns</w:t>
      </w:r>
      <w:r w:rsidR="002E41F2">
        <w:rPr>
          <w:rFonts w:ascii="Times New Roman" w:hAnsi="Times New Roman" w:cs="Times New Roman"/>
          <w:sz w:val="24"/>
          <w:szCs w:val="24"/>
        </w:rPr>
        <w:t>el</w:t>
      </w:r>
      <w:r w:rsidRPr="001F15F0">
        <w:rPr>
          <w:rFonts w:ascii="Times New Roman" w:hAnsi="Times New Roman" w:cs="Times New Roman"/>
          <w:sz w:val="24"/>
          <w:szCs w:val="24"/>
        </w:rPr>
        <w:t xml:space="preserve"> and if Theodore was having his</w:t>
      </w:r>
      <w:r w:rsidR="00121FAA">
        <w:rPr>
          <w:rFonts w:ascii="Times New Roman" w:hAnsi="Times New Roman" w:cs="Times New Roman"/>
          <w:sz w:val="24"/>
          <w:szCs w:val="24"/>
        </w:rPr>
        <w:t xml:space="preserve"> personal</w:t>
      </w:r>
      <w:r w:rsidRPr="001F15F0">
        <w:rPr>
          <w:rFonts w:ascii="Times New Roman" w:hAnsi="Times New Roman" w:cs="Times New Roman"/>
          <w:sz w:val="24"/>
          <w:szCs w:val="24"/>
        </w:rPr>
        <w:t xml:space="preserve"> </w:t>
      </w:r>
      <w:r w:rsidR="00121FAA">
        <w:rPr>
          <w:rFonts w:ascii="Times New Roman" w:hAnsi="Times New Roman" w:cs="Times New Roman"/>
          <w:sz w:val="24"/>
          <w:szCs w:val="24"/>
        </w:rPr>
        <w:t xml:space="preserve">legal </w:t>
      </w:r>
      <w:r w:rsidR="002E41F2">
        <w:rPr>
          <w:rFonts w:ascii="Times New Roman" w:hAnsi="Times New Roman" w:cs="Times New Roman"/>
          <w:sz w:val="24"/>
          <w:szCs w:val="24"/>
        </w:rPr>
        <w:t>bills paid through the Estate</w:t>
      </w:r>
      <w:r w:rsidRPr="001F15F0">
        <w:rPr>
          <w:rFonts w:ascii="Times New Roman" w:hAnsi="Times New Roman" w:cs="Times New Roman"/>
          <w:sz w:val="24"/>
          <w:szCs w:val="24"/>
        </w:rPr>
        <w:t>. This is because we have NEVER received legal fee accountings for the Estates</w:t>
      </w:r>
      <w:r w:rsidR="00121FAA">
        <w:rPr>
          <w:rFonts w:ascii="Times New Roman" w:hAnsi="Times New Roman" w:cs="Times New Roman"/>
          <w:sz w:val="24"/>
          <w:szCs w:val="24"/>
        </w:rPr>
        <w:t xml:space="preserve"> and</w:t>
      </w:r>
      <w:r w:rsidRPr="001F15F0">
        <w:rPr>
          <w:rFonts w:ascii="Times New Roman" w:hAnsi="Times New Roman" w:cs="Times New Roman"/>
          <w:sz w:val="24"/>
          <w:szCs w:val="24"/>
        </w:rPr>
        <w:t xml:space="preserve"> Trusts of</w:t>
      </w:r>
      <w:r w:rsidR="00121FAA">
        <w:rPr>
          <w:rFonts w:ascii="Times New Roman" w:hAnsi="Times New Roman" w:cs="Times New Roman"/>
          <w:sz w:val="24"/>
          <w:szCs w:val="24"/>
        </w:rPr>
        <w:t xml:space="preserve"> both</w:t>
      </w:r>
      <w:r w:rsidRPr="001F15F0">
        <w:rPr>
          <w:rFonts w:ascii="Times New Roman" w:hAnsi="Times New Roman" w:cs="Times New Roman"/>
          <w:sz w:val="24"/>
          <w:szCs w:val="24"/>
        </w:rPr>
        <w:t xml:space="preserve"> Simon </w:t>
      </w:r>
      <w:r w:rsidR="00121FAA">
        <w:rPr>
          <w:rFonts w:ascii="Times New Roman" w:hAnsi="Times New Roman" w:cs="Times New Roman"/>
          <w:sz w:val="24"/>
          <w:szCs w:val="24"/>
        </w:rPr>
        <w:t>and</w:t>
      </w:r>
      <w:r w:rsidRPr="001F15F0">
        <w:rPr>
          <w:rFonts w:ascii="Times New Roman" w:hAnsi="Times New Roman" w:cs="Times New Roman"/>
          <w:sz w:val="24"/>
          <w:szCs w:val="24"/>
        </w:rPr>
        <w:t xml:space="preserve"> Shirley for several years now, despite repeated requests</w:t>
      </w:r>
      <w:r w:rsidR="002E41F2">
        <w:rPr>
          <w:rFonts w:ascii="Times New Roman" w:hAnsi="Times New Roman" w:cs="Times New Roman"/>
          <w:sz w:val="24"/>
          <w:szCs w:val="24"/>
        </w:rPr>
        <w:t xml:space="preserve"> and despite them being due according to Probate Rules and Statutes</w:t>
      </w:r>
      <w:r w:rsidRPr="001F15F0">
        <w:rPr>
          <w:rFonts w:ascii="Times New Roman" w:hAnsi="Times New Roman" w:cs="Times New Roman"/>
          <w:sz w:val="24"/>
          <w:szCs w:val="24"/>
        </w:rPr>
        <w:t xml:space="preserve">.  </w:t>
      </w:r>
    </w:p>
    <w:p w:rsidR="00352B87" w:rsidRDefault="00352B87" w:rsidP="00352B87">
      <w:pPr>
        <w:pStyle w:val="ListParagraph"/>
      </w:pPr>
    </w:p>
    <w:p w:rsidR="00352B87" w:rsidRPr="001F15F0" w:rsidRDefault="00352B87" w:rsidP="00352B87">
      <w:pPr>
        <w:pStyle w:val="ListParagraph"/>
        <w:numPr>
          <w:ilvl w:val="0"/>
          <w:numId w:val="20"/>
        </w:numPr>
        <w:rPr>
          <w:rFonts w:ascii="Times New Roman" w:hAnsi="Times New Roman" w:cs="Times New Roman"/>
          <w:sz w:val="24"/>
          <w:szCs w:val="24"/>
        </w:rPr>
      </w:pPr>
      <w:r w:rsidRPr="001F15F0">
        <w:rPr>
          <w:rFonts w:ascii="Times New Roman" w:hAnsi="Times New Roman" w:cs="Times New Roman"/>
          <w:sz w:val="24"/>
          <w:szCs w:val="24"/>
        </w:rPr>
        <w:lastRenderedPageBreak/>
        <w:t xml:space="preserve">Dr. </w:t>
      </w:r>
      <w:proofErr w:type="spellStart"/>
      <w:r w:rsidRPr="001F15F0">
        <w:rPr>
          <w:rFonts w:ascii="Times New Roman" w:hAnsi="Times New Roman" w:cs="Times New Roman"/>
          <w:sz w:val="24"/>
          <w:szCs w:val="24"/>
        </w:rPr>
        <w:t>Ronik</w:t>
      </w:r>
      <w:proofErr w:type="spellEnd"/>
      <w:r w:rsidRPr="001F15F0">
        <w:rPr>
          <w:rFonts w:ascii="Times New Roman" w:hAnsi="Times New Roman" w:cs="Times New Roman"/>
          <w:sz w:val="24"/>
          <w:szCs w:val="24"/>
        </w:rPr>
        <w:t xml:space="preserve"> S. </w:t>
      </w:r>
      <w:proofErr w:type="spellStart"/>
      <w:r w:rsidRPr="001F15F0">
        <w:rPr>
          <w:rFonts w:ascii="Times New Roman" w:hAnsi="Times New Roman" w:cs="Times New Roman"/>
          <w:sz w:val="24"/>
          <w:szCs w:val="24"/>
        </w:rPr>
        <w:t>Seecharan</w:t>
      </w:r>
      <w:proofErr w:type="spellEnd"/>
      <w:r w:rsidRPr="001F15F0">
        <w:rPr>
          <w:rFonts w:ascii="Times New Roman" w:hAnsi="Times New Roman" w:cs="Times New Roman"/>
          <w:sz w:val="24"/>
          <w:szCs w:val="24"/>
        </w:rPr>
        <w:t xml:space="preserve"> PA </w:t>
      </w:r>
      <w:proofErr w:type="spellStart"/>
      <w:r w:rsidRPr="001F15F0">
        <w:rPr>
          <w:rFonts w:ascii="Times New Roman" w:hAnsi="Times New Roman" w:cs="Times New Roman"/>
          <w:sz w:val="24"/>
          <w:szCs w:val="24"/>
        </w:rPr>
        <w:t>DMD</w:t>
      </w:r>
      <w:proofErr w:type="spellEnd"/>
      <w:r w:rsidRPr="001F15F0">
        <w:rPr>
          <w:rFonts w:ascii="Times New Roman" w:hAnsi="Times New Roman" w:cs="Times New Roman"/>
          <w:sz w:val="24"/>
          <w:szCs w:val="24"/>
        </w:rPr>
        <w:t xml:space="preserve"> – My father and mother had paid for the entire removal of my teeth and a full set of implants due to severe medical conditions.  There was a small balance remaining when my father died and Dr. </w:t>
      </w:r>
      <w:proofErr w:type="spellStart"/>
      <w:r w:rsidRPr="001F15F0">
        <w:rPr>
          <w:rFonts w:ascii="Times New Roman" w:hAnsi="Times New Roman" w:cs="Times New Roman"/>
          <w:sz w:val="24"/>
          <w:szCs w:val="24"/>
        </w:rPr>
        <w:t>Seecharan</w:t>
      </w:r>
      <w:proofErr w:type="spellEnd"/>
      <w:r w:rsidRPr="001F15F0">
        <w:rPr>
          <w:rFonts w:ascii="Times New Roman" w:hAnsi="Times New Roman" w:cs="Times New Roman"/>
          <w:sz w:val="24"/>
          <w:szCs w:val="24"/>
        </w:rPr>
        <w:t xml:space="preserve"> contacted Spallina to </w:t>
      </w:r>
      <w:proofErr w:type="gramStart"/>
      <w:r w:rsidR="00121FAA" w:rsidRPr="001F15F0">
        <w:rPr>
          <w:rFonts w:ascii="Times New Roman" w:hAnsi="Times New Roman" w:cs="Times New Roman"/>
          <w:sz w:val="24"/>
          <w:szCs w:val="24"/>
        </w:rPr>
        <w:t>be</w:t>
      </w:r>
      <w:r w:rsidRPr="001F15F0">
        <w:rPr>
          <w:rFonts w:ascii="Times New Roman" w:hAnsi="Times New Roman" w:cs="Times New Roman"/>
          <w:sz w:val="24"/>
          <w:szCs w:val="24"/>
        </w:rPr>
        <w:t xml:space="preserve"> paid</w:t>
      </w:r>
      <w:proofErr w:type="gramEnd"/>
      <w:r w:rsidRPr="001F15F0">
        <w:rPr>
          <w:rFonts w:ascii="Times New Roman" w:hAnsi="Times New Roman" w:cs="Times New Roman"/>
          <w:sz w:val="24"/>
          <w:szCs w:val="24"/>
        </w:rPr>
        <w:t xml:space="preserve"> and he was met with hostile resistance and walked away.</w:t>
      </w:r>
      <w:r w:rsidR="002E41F2">
        <w:rPr>
          <w:rFonts w:ascii="Times New Roman" w:hAnsi="Times New Roman" w:cs="Times New Roman"/>
          <w:sz w:val="24"/>
          <w:szCs w:val="24"/>
        </w:rPr>
        <w:t xml:space="preserve">  To this day, the final implants </w:t>
      </w:r>
      <w:proofErr w:type="gramStart"/>
      <w:r w:rsidR="002E41F2">
        <w:rPr>
          <w:rFonts w:ascii="Times New Roman" w:hAnsi="Times New Roman" w:cs="Times New Roman"/>
          <w:sz w:val="24"/>
          <w:szCs w:val="24"/>
        </w:rPr>
        <w:t>have not been put in</w:t>
      </w:r>
      <w:proofErr w:type="gramEnd"/>
      <w:r w:rsidR="002E41F2">
        <w:rPr>
          <w:rFonts w:ascii="Times New Roman" w:hAnsi="Times New Roman" w:cs="Times New Roman"/>
          <w:sz w:val="24"/>
          <w:szCs w:val="24"/>
        </w:rPr>
        <w:t xml:space="preserve"> due to this and have caused me severe pain and suffering.</w:t>
      </w:r>
    </w:p>
    <w:p w:rsidR="00352B87" w:rsidRDefault="00352B87" w:rsidP="00352B87">
      <w:pPr>
        <w:pStyle w:val="ListParagraph"/>
      </w:pPr>
    </w:p>
    <w:p w:rsidR="00352B87" w:rsidRPr="001F15F0" w:rsidRDefault="00352B87" w:rsidP="00352B87">
      <w:pPr>
        <w:pStyle w:val="ListParagraph"/>
        <w:numPr>
          <w:ilvl w:val="0"/>
          <w:numId w:val="20"/>
        </w:numPr>
        <w:rPr>
          <w:rFonts w:ascii="Times New Roman" w:hAnsi="Times New Roman" w:cs="Times New Roman"/>
          <w:sz w:val="24"/>
          <w:szCs w:val="24"/>
        </w:rPr>
      </w:pPr>
      <w:r w:rsidRPr="001F15F0">
        <w:rPr>
          <w:rFonts w:ascii="Times New Roman" w:hAnsi="Times New Roman" w:cs="Times New Roman"/>
          <w:sz w:val="24"/>
          <w:szCs w:val="24"/>
        </w:rPr>
        <w:t xml:space="preserve">Dr. Stephen </w:t>
      </w:r>
      <w:proofErr w:type="spellStart"/>
      <w:r w:rsidRPr="001F15F0">
        <w:rPr>
          <w:rFonts w:ascii="Times New Roman" w:hAnsi="Times New Roman" w:cs="Times New Roman"/>
          <w:sz w:val="24"/>
          <w:szCs w:val="24"/>
        </w:rPr>
        <w:t>Rimer</w:t>
      </w:r>
      <w:proofErr w:type="spellEnd"/>
      <w:r w:rsidRPr="001F15F0">
        <w:rPr>
          <w:rFonts w:ascii="Times New Roman" w:hAnsi="Times New Roman" w:cs="Times New Roman"/>
          <w:sz w:val="24"/>
          <w:szCs w:val="24"/>
        </w:rPr>
        <w:t xml:space="preserve">, DDS – Same as </w:t>
      </w:r>
      <w:proofErr w:type="spellStart"/>
      <w:r w:rsidRPr="001F15F0">
        <w:rPr>
          <w:rFonts w:ascii="Times New Roman" w:hAnsi="Times New Roman" w:cs="Times New Roman"/>
          <w:sz w:val="24"/>
          <w:szCs w:val="24"/>
        </w:rPr>
        <w:t>Seecharan</w:t>
      </w:r>
      <w:proofErr w:type="spellEnd"/>
      <w:r w:rsidRPr="001F15F0">
        <w:rPr>
          <w:rFonts w:ascii="Times New Roman" w:hAnsi="Times New Roman" w:cs="Times New Roman"/>
          <w:sz w:val="24"/>
          <w:szCs w:val="24"/>
        </w:rPr>
        <w:t xml:space="preserve"> above.</w:t>
      </w:r>
    </w:p>
    <w:p w:rsidR="00352B87" w:rsidRDefault="00352B87" w:rsidP="00352B87">
      <w:pPr>
        <w:ind w:firstLine="720"/>
      </w:pPr>
      <w:r>
        <w:t xml:space="preserve">That Stansbury and his counsel </w:t>
      </w:r>
      <w:proofErr w:type="gramStart"/>
      <w:r>
        <w:t>have not been contacted</w:t>
      </w:r>
      <w:proofErr w:type="gramEnd"/>
      <w:r>
        <w:t xml:space="preserve"> for settlement to the best of my knowledge and like the treatment of Sahm, it appears that Spallina and Theodore have been messing with the case to shift the liabilities and costs to the Estates versus Theodore whose acts appear to be the reason for the lawsuit.  They have apparently dragged this on building what appear massive legal bills from a number of their contracted</w:t>
      </w:r>
      <w:r w:rsidR="001F15F0">
        <w:t xml:space="preserve"> legal</w:t>
      </w:r>
      <w:r>
        <w:t xml:space="preserve"> people and this is alleged to be part of further bilking of the Estates and Trusts by Theodore, Spallina, Tescher, Manceri, Rose and </w:t>
      </w:r>
      <w:proofErr w:type="spellStart"/>
      <w:r>
        <w:t>Pankauski</w:t>
      </w:r>
      <w:proofErr w:type="spellEnd"/>
      <w:r>
        <w:t xml:space="preserve"> and also to my knowledge have cost Mr. Stansbury considerable six digit legal fees pursuing his interests.</w:t>
      </w:r>
    </w:p>
    <w:p w:rsidR="00352B87" w:rsidRDefault="00352B87" w:rsidP="00352B87">
      <w:pPr>
        <w:ind w:firstLine="720"/>
      </w:pPr>
    </w:p>
    <w:p w:rsidR="00352B87" w:rsidRDefault="00352B87" w:rsidP="00352B87">
      <w:pPr>
        <w:ind w:firstLine="720"/>
      </w:pPr>
      <w:r>
        <w:t xml:space="preserve">That all counsel that </w:t>
      </w:r>
      <w:proofErr w:type="gramStart"/>
      <w:r>
        <w:t>has been retained</w:t>
      </w:r>
      <w:proofErr w:type="gramEnd"/>
      <w:r>
        <w:t xml:space="preserve"> in all matters relating to Simon’s Estate and Trusts by Theodore and Tescher &amp; Spallina, should instantly be terminated in my view from representing any matters or parties on behalf of the Estates or Trusts</w:t>
      </w:r>
      <w:r w:rsidR="002E41F2">
        <w:t>.  The reason for th</w:t>
      </w:r>
      <w:r>
        <w:t>is</w:t>
      </w:r>
      <w:r w:rsidR="002E41F2">
        <w:t xml:space="preserve"> is that they are all</w:t>
      </w:r>
      <w:r>
        <w:t xml:space="preserve"> involve</w:t>
      </w:r>
      <w:r w:rsidR="002E41F2">
        <w:t>d in</w:t>
      </w:r>
      <w:r>
        <w:t xml:space="preserve"> the bad faith acts exposed</w:t>
      </w:r>
      <w:r w:rsidR="002E41F2">
        <w:t xml:space="preserve"> thus far</w:t>
      </w:r>
      <w:r>
        <w:t xml:space="preserve"> and </w:t>
      </w:r>
      <w:proofErr w:type="gramStart"/>
      <w:r>
        <w:t>hav</w:t>
      </w:r>
      <w:r w:rsidR="002E41F2">
        <w:t>e</w:t>
      </w:r>
      <w:r>
        <w:t xml:space="preserve"> been brought in</w:t>
      </w:r>
      <w:proofErr w:type="gramEnd"/>
      <w:r>
        <w:t xml:space="preserve"> by those who committed the acts.  Attorney Mark Manceri, Esq., who was representing wildly</w:t>
      </w:r>
      <w:r w:rsidR="002E41F2">
        <w:t xml:space="preserve"> without court approval</w:t>
      </w:r>
      <w:r>
        <w:t xml:space="preserve"> in a number of conflicting capacities has already resigned and withdrawn as counsel in</w:t>
      </w:r>
      <w:r w:rsidR="002E41F2">
        <w:t xml:space="preserve"> the multiple</w:t>
      </w:r>
      <w:r>
        <w:t xml:space="preserve"> capacities he acted </w:t>
      </w:r>
      <w:proofErr w:type="gramStart"/>
      <w:r>
        <w:t>under</w:t>
      </w:r>
      <w:proofErr w:type="gramEnd"/>
      <w:r w:rsidR="002E41F2">
        <w:t xml:space="preserve">.  Manceri </w:t>
      </w:r>
      <w:r>
        <w:t>is also a named respondent in the Estates actions</w:t>
      </w:r>
      <w:r w:rsidR="002E41F2">
        <w:t xml:space="preserve"> I filed</w:t>
      </w:r>
      <w:r>
        <w:t>.   Mr. Manceri has filed with the Court seeking legal fee compensation recently and</w:t>
      </w:r>
      <w:r w:rsidR="002E41F2">
        <w:t xml:space="preserve"> I believe you, acting as the new Curator, </w:t>
      </w:r>
      <w:r>
        <w:t>should instantly intercede on behalf of the Estate of Simon to demand a full return of any monies he has billed the Estate of Simon for</w:t>
      </w:r>
      <w:r w:rsidR="002E41F2">
        <w:t>,</w:t>
      </w:r>
      <w:r>
        <w:t xml:space="preserve"> in relation to any matters</w:t>
      </w:r>
      <w:r w:rsidR="002E41F2">
        <w:t xml:space="preserve">.  His fees </w:t>
      </w:r>
      <w:proofErr w:type="gramStart"/>
      <w:r w:rsidR="002E41F2">
        <w:t>should be returned</w:t>
      </w:r>
      <w:proofErr w:type="gramEnd"/>
      <w:r w:rsidR="002E41F2">
        <w:t xml:space="preserve"> </w:t>
      </w:r>
      <w:r>
        <w:t>with interest and</w:t>
      </w:r>
      <w:r w:rsidR="002E41F2">
        <w:t xml:space="preserve"> we should seek the court</w:t>
      </w:r>
      <w:r>
        <w:t xml:space="preserve"> </w:t>
      </w:r>
      <w:r w:rsidR="002E41F2">
        <w:t xml:space="preserve">to </w:t>
      </w:r>
      <w:r>
        <w:t>force bonding</w:t>
      </w:r>
      <w:r w:rsidR="002E41F2">
        <w:t xml:space="preserve"> and surcharges on</w:t>
      </w:r>
      <w:r>
        <w:t xml:space="preserve"> him for his role already in these matters.</w:t>
      </w:r>
    </w:p>
    <w:p w:rsidR="00352B87" w:rsidRDefault="00352B87" w:rsidP="00352B87">
      <w:pPr>
        <w:ind w:firstLine="720"/>
      </w:pPr>
    </w:p>
    <w:p w:rsidR="002E41F2" w:rsidRDefault="00352B87" w:rsidP="00352B87">
      <w:pPr>
        <w:ind w:firstLine="720"/>
      </w:pPr>
      <w:r>
        <w:t xml:space="preserve">Alan Rose, Esq. and John </w:t>
      </w:r>
      <w:proofErr w:type="spellStart"/>
      <w:r>
        <w:t>Pankauski</w:t>
      </w:r>
      <w:proofErr w:type="spellEnd"/>
      <w:r>
        <w:t xml:space="preserve">, Esq. should follow suit </w:t>
      </w:r>
      <w:r w:rsidR="002E41F2">
        <w:t xml:space="preserve">with Manceri, Tescher and Spallina </w:t>
      </w:r>
      <w:r>
        <w:t xml:space="preserve">and cease representing the </w:t>
      </w:r>
      <w:proofErr w:type="gramStart"/>
      <w:r>
        <w:t>Estates and Trusts of Simon</w:t>
      </w:r>
      <w:proofErr w:type="gramEnd"/>
      <w:r>
        <w:t xml:space="preserve"> and Shirley in any capacity, as I am including them as conspirators in civil and criminal, federal and state legal actions that are ongoing for their involvement thus far in the alleged crimes.  If they wish to continue to represent Theodore in his personal capacity that is fine but any further involvement with the Estates and Trusts put beneficiaries, interested parties, creditors, etc. all in continued danger and risk.  I will be making motions</w:t>
      </w:r>
      <w:r w:rsidR="002E41F2">
        <w:t xml:space="preserve"> and I invite you to join,</w:t>
      </w:r>
      <w:r>
        <w:t xml:space="preserve"> to have Theodore immediately removed from all </w:t>
      </w:r>
      <w:r w:rsidR="002E41F2">
        <w:t xml:space="preserve">alleged remaining </w:t>
      </w:r>
      <w:r>
        <w:t xml:space="preserve">fiduciary </w:t>
      </w:r>
      <w:r>
        <w:lastRenderedPageBreak/>
        <w:t xml:space="preserve">capacities </w:t>
      </w:r>
      <w:r w:rsidR="002E41F2">
        <w:t xml:space="preserve">he claims to have, </w:t>
      </w:r>
      <w:r>
        <w:t>due to a long list of qualified reasons for his dismissal</w:t>
      </w:r>
      <w:r w:rsidR="002E41F2">
        <w:t>.  The reasons</w:t>
      </w:r>
      <w:r>
        <w:t xml:space="preserve"> includ</w:t>
      </w:r>
      <w:r w:rsidR="002E41F2">
        <w:t>e,</w:t>
      </w:r>
    </w:p>
    <w:p w:rsidR="002E41F2" w:rsidRDefault="002E41F2" w:rsidP="00352B87">
      <w:pPr>
        <w:ind w:firstLine="720"/>
      </w:pPr>
    </w:p>
    <w:p w:rsidR="002E41F2" w:rsidRDefault="00352B87" w:rsidP="002E41F2">
      <w:pPr>
        <w:pStyle w:val="ListParagraph"/>
        <w:numPr>
          <w:ilvl w:val="0"/>
          <w:numId w:val="32"/>
        </w:numPr>
      </w:pPr>
      <w:r>
        <w:t>conflicts</w:t>
      </w:r>
      <w:r w:rsidR="002E41F2">
        <w:t xml:space="preserve"> of interest</w:t>
      </w:r>
      <w:r>
        <w:t xml:space="preserve"> with </w:t>
      </w:r>
      <w:r w:rsidR="002E41F2">
        <w:t xml:space="preserve">the </w:t>
      </w:r>
      <w:r>
        <w:t>beneficiaries</w:t>
      </w:r>
      <w:r w:rsidR="002E41F2">
        <w:t xml:space="preserve">, </w:t>
      </w:r>
    </w:p>
    <w:p w:rsidR="002E41F2" w:rsidRDefault="002E41F2" w:rsidP="002E41F2">
      <w:pPr>
        <w:pStyle w:val="ListParagraph"/>
        <w:numPr>
          <w:ilvl w:val="0"/>
          <w:numId w:val="32"/>
        </w:numPr>
      </w:pPr>
      <w:r>
        <w:t xml:space="preserve">conflicts of interest with the </w:t>
      </w:r>
      <w:r w:rsidR="00352B87">
        <w:t>creditors</w:t>
      </w:r>
      <w:r>
        <w:t xml:space="preserve"> as a defendant in the action</w:t>
      </w:r>
      <w:r w:rsidR="00352B87">
        <w:t xml:space="preserve">, </w:t>
      </w:r>
    </w:p>
    <w:p w:rsidR="002E41F2" w:rsidRDefault="00352B87" w:rsidP="002E41F2">
      <w:pPr>
        <w:pStyle w:val="ListParagraph"/>
        <w:numPr>
          <w:ilvl w:val="0"/>
          <w:numId w:val="32"/>
        </w:numPr>
      </w:pPr>
      <w:r>
        <w:t>adverse interests</w:t>
      </w:r>
      <w:r w:rsidR="002E41F2">
        <w:t xml:space="preserve"> with me who is trying to have him prosecuted in state and federal actions</w:t>
      </w:r>
      <w:r>
        <w:t xml:space="preserve">, </w:t>
      </w:r>
    </w:p>
    <w:p w:rsidR="002E41F2" w:rsidRDefault="002E41F2" w:rsidP="002E41F2">
      <w:pPr>
        <w:pStyle w:val="ListParagraph"/>
        <w:numPr>
          <w:ilvl w:val="0"/>
          <w:numId w:val="32"/>
        </w:numPr>
      </w:pPr>
      <w:r>
        <w:t xml:space="preserve">his involvement in </w:t>
      </w:r>
      <w:r w:rsidR="00352B87">
        <w:t>ongoing</w:t>
      </w:r>
      <w:r>
        <w:t xml:space="preserve"> criminal</w:t>
      </w:r>
      <w:r w:rsidR="00352B87">
        <w:t xml:space="preserve"> investigations</w:t>
      </w:r>
      <w:r>
        <w:t xml:space="preserve"> and civil actions relating to his acts, </w:t>
      </w:r>
    </w:p>
    <w:p w:rsidR="0036339C" w:rsidRDefault="002E41F2" w:rsidP="002E41F2">
      <w:pPr>
        <w:pStyle w:val="ListParagraph"/>
        <w:numPr>
          <w:ilvl w:val="0"/>
          <w:numId w:val="32"/>
        </w:numPr>
      </w:pPr>
      <w:proofErr w:type="gramStart"/>
      <w:r>
        <w:t>his</w:t>
      </w:r>
      <w:proofErr w:type="gramEnd"/>
      <w:r w:rsidR="00352B87">
        <w:t xml:space="preserve"> alleged illegal distributions to improper beneficiaries allegedly against the advice of counsel and violations of virtually all probate rules and statutes and breach upon breach of fiduciary duties.  </w:t>
      </w:r>
    </w:p>
    <w:p w:rsidR="00352B87" w:rsidRDefault="0036339C" w:rsidP="0036339C">
      <w:pPr>
        <w:ind w:firstLine="720"/>
      </w:pPr>
      <w:r>
        <w:t>A</w:t>
      </w:r>
      <w:r w:rsidR="00352B87">
        <w:t xml:space="preserve">s </w:t>
      </w:r>
      <w:proofErr w:type="gramStart"/>
      <w:r w:rsidR="00352B87">
        <w:t>Curator</w:t>
      </w:r>
      <w:proofErr w:type="gramEnd"/>
      <w:r w:rsidR="00352B87">
        <w:t xml:space="preserve"> you should consider joining my Motions and other civil and criminal complaints filed on behalf of the Estate and Trusts of Simon</w:t>
      </w:r>
      <w:r>
        <w:t xml:space="preserve"> and Shirley</w:t>
      </w:r>
      <w:r w:rsidR="00352B87">
        <w:t xml:space="preserve"> to protect the Estate corpus and beneficiaries from further bad acts.  </w:t>
      </w:r>
    </w:p>
    <w:p w:rsidR="00352B87" w:rsidRDefault="00352B87" w:rsidP="00352B87">
      <w:pPr>
        <w:jc w:val="center"/>
        <w:rPr>
          <w:b/>
          <w:caps/>
          <w:u w:val="single"/>
        </w:rPr>
      </w:pPr>
    </w:p>
    <w:p w:rsidR="00352B87" w:rsidRDefault="00352B87" w:rsidP="00352B87">
      <w:pPr>
        <w:jc w:val="center"/>
        <w:rPr>
          <w:b/>
          <w:caps/>
          <w:u w:val="single"/>
        </w:rPr>
      </w:pPr>
      <w:r w:rsidRPr="00E22E41">
        <w:rPr>
          <w:b/>
          <w:caps/>
          <w:u w:val="single"/>
        </w:rPr>
        <w:t>List of Assets</w:t>
      </w:r>
      <w:r>
        <w:rPr>
          <w:b/>
          <w:caps/>
          <w:u w:val="single"/>
        </w:rPr>
        <w:t xml:space="preserve"> -</w:t>
      </w:r>
      <w:r w:rsidRPr="00E22E41">
        <w:rPr>
          <w:b/>
          <w:caps/>
          <w:u w:val="single"/>
        </w:rPr>
        <w:t xml:space="preserve"> Information Requested from Prior PR’S / Executors</w:t>
      </w:r>
      <w:r>
        <w:rPr>
          <w:b/>
          <w:caps/>
          <w:u w:val="single"/>
        </w:rPr>
        <w:t xml:space="preserve"> but denied</w:t>
      </w:r>
    </w:p>
    <w:p w:rsidR="00352B87" w:rsidRDefault="00352B87" w:rsidP="00352B87">
      <w:pPr>
        <w:jc w:val="center"/>
        <w:rPr>
          <w:b/>
          <w:caps/>
          <w:u w:val="single"/>
        </w:rPr>
      </w:pPr>
    </w:p>
    <w:p w:rsidR="00352B87" w:rsidRDefault="00352B87" w:rsidP="00352B87">
      <w:pPr>
        <w:ind w:firstLine="720"/>
      </w:pPr>
      <w:r>
        <w:t>Per your letter’s request, I have compiled a list of some of the assets I believe are missing from the Estates and Trusts at this time, again with no accountings or inventories at this time we are best guessing in some instances.</w:t>
      </w:r>
    </w:p>
    <w:p w:rsidR="00352B87" w:rsidRDefault="00352B87" w:rsidP="00352B87">
      <w:pPr>
        <w:ind w:firstLine="720"/>
      </w:pP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 xml:space="preserve">Telenet </w:t>
      </w:r>
      <w:r w:rsidR="0036339C">
        <w:rPr>
          <w:rFonts w:ascii="Times New Roman" w:hAnsi="Times New Roman" w:cs="Times New Roman"/>
          <w:sz w:val="24"/>
          <w:szCs w:val="24"/>
        </w:rPr>
        <w:t xml:space="preserve">Stock </w:t>
      </w:r>
      <w:r w:rsidRPr="001F15F0">
        <w:rPr>
          <w:rFonts w:ascii="Times New Roman" w:hAnsi="Times New Roman" w:cs="Times New Roman"/>
          <w:sz w:val="24"/>
          <w:szCs w:val="24"/>
        </w:rPr>
        <w:t xml:space="preserve">– </w:t>
      </w:r>
      <w:r w:rsidR="004044F7">
        <w:rPr>
          <w:rFonts w:ascii="Times New Roman" w:hAnsi="Times New Roman" w:cs="Times New Roman"/>
          <w:sz w:val="24"/>
          <w:szCs w:val="24"/>
        </w:rPr>
        <w:t>My father</w:t>
      </w:r>
      <w:r w:rsidRPr="001F15F0">
        <w:rPr>
          <w:rFonts w:ascii="Times New Roman" w:hAnsi="Times New Roman" w:cs="Times New Roman"/>
          <w:sz w:val="24"/>
          <w:szCs w:val="24"/>
        </w:rPr>
        <w:t xml:space="preserve"> and Scott Banks had worked out ownership interests in Telenet that should be part of the Estate for the beneficiaries.  </w:t>
      </w:r>
      <w:r w:rsidR="008A1906" w:rsidRPr="001F15F0">
        <w:rPr>
          <w:rFonts w:ascii="Times New Roman" w:hAnsi="Times New Roman" w:cs="Times New Roman"/>
          <w:sz w:val="24"/>
          <w:szCs w:val="24"/>
        </w:rPr>
        <w:t xml:space="preserve">The former </w:t>
      </w:r>
      <w:proofErr w:type="gramStart"/>
      <w:r w:rsidR="008A1906" w:rsidRPr="001F15F0">
        <w:rPr>
          <w:rFonts w:ascii="Times New Roman" w:hAnsi="Times New Roman" w:cs="Times New Roman"/>
          <w:sz w:val="24"/>
          <w:szCs w:val="24"/>
        </w:rPr>
        <w:t>PR’S</w:t>
      </w:r>
      <w:proofErr w:type="gramEnd"/>
      <w:r w:rsidR="008A1906" w:rsidRPr="001F15F0">
        <w:rPr>
          <w:rFonts w:ascii="Times New Roman" w:hAnsi="Times New Roman" w:cs="Times New Roman"/>
          <w:sz w:val="24"/>
          <w:szCs w:val="24"/>
        </w:rPr>
        <w:t xml:space="preserve"> tendered no information to the beneficiaries regarding the disposition of the stock interests or any Telenet matters</w:t>
      </w:r>
      <w:r w:rsidRPr="001F15F0">
        <w:rPr>
          <w:rFonts w:ascii="Times New Roman" w:hAnsi="Times New Roman" w:cs="Times New Roman"/>
          <w:sz w:val="24"/>
          <w:szCs w:val="24"/>
        </w:rPr>
        <w:t>.</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Shirley Jewelry</w:t>
      </w:r>
      <w:r w:rsidR="004044F7">
        <w:rPr>
          <w:rFonts w:ascii="Times New Roman" w:hAnsi="Times New Roman" w:cs="Times New Roman"/>
          <w:sz w:val="24"/>
          <w:szCs w:val="24"/>
        </w:rPr>
        <w:t xml:space="preserve"> -</w:t>
      </w:r>
      <w:r w:rsidRPr="001F15F0">
        <w:rPr>
          <w:rFonts w:ascii="Times New Roman" w:hAnsi="Times New Roman" w:cs="Times New Roman"/>
          <w:sz w:val="24"/>
          <w:szCs w:val="24"/>
        </w:rPr>
        <w:t xml:space="preserve"> </w:t>
      </w:r>
      <w:r w:rsidR="004044F7">
        <w:rPr>
          <w:rFonts w:ascii="Times New Roman" w:hAnsi="Times New Roman" w:cs="Times New Roman"/>
          <w:sz w:val="24"/>
          <w:szCs w:val="24"/>
        </w:rPr>
        <w:t>W</w:t>
      </w:r>
      <w:r w:rsidRPr="001F15F0">
        <w:rPr>
          <w:rFonts w:ascii="Times New Roman" w:hAnsi="Times New Roman" w:cs="Times New Roman"/>
          <w:sz w:val="24"/>
          <w:szCs w:val="24"/>
        </w:rPr>
        <w:t xml:space="preserve">as supposed to </w:t>
      </w:r>
      <w:proofErr w:type="gramStart"/>
      <w:r w:rsidRPr="001F15F0">
        <w:rPr>
          <w:rFonts w:ascii="Times New Roman" w:hAnsi="Times New Roman" w:cs="Times New Roman"/>
          <w:sz w:val="24"/>
          <w:szCs w:val="24"/>
        </w:rPr>
        <w:t>be transferred</w:t>
      </w:r>
      <w:proofErr w:type="gramEnd"/>
      <w:r w:rsidRPr="001F15F0">
        <w:rPr>
          <w:rFonts w:ascii="Times New Roman" w:hAnsi="Times New Roman" w:cs="Times New Roman"/>
          <w:sz w:val="24"/>
          <w:szCs w:val="24"/>
        </w:rPr>
        <w:t xml:space="preserve"> to Simon after her death but was removed</w:t>
      </w:r>
      <w:r w:rsidR="008A1906">
        <w:rPr>
          <w:rFonts w:ascii="Times New Roman" w:hAnsi="Times New Roman" w:cs="Times New Roman"/>
          <w:sz w:val="24"/>
          <w:szCs w:val="24"/>
        </w:rPr>
        <w:t xml:space="preserve"> from the Estate</w:t>
      </w:r>
      <w:r w:rsidRPr="001F15F0">
        <w:rPr>
          <w:rFonts w:ascii="Times New Roman" w:hAnsi="Times New Roman" w:cs="Times New Roman"/>
          <w:sz w:val="24"/>
          <w:szCs w:val="24"/>
        </w:rPr>
        <w:t xml:space="preserve"> in part by Pamela, Jill and Lisa, along with millions of dollars of her personal effects that they shipped to their homes shortly after my mother’s death, allegedly to protect the assets from Puccio and Simon’s Assistant Walker.  These items have never been returned to the Estate of Simon and there is no accounting for them in Shirley</w:t>
      </w:r>
      <w:r w:rsidR="008A1906">
        <w:rPr>
          <w:rFonts w:ascii="Times New Roman" w:hAnsi="Times New Roman" w:cs="Times New Roman"/>
          <w:sz w:val="24"/>
          <w:szCs w:val="24"/>
        </w:rPr>
        <w:t xml:space="preserve"> or Simon’s</w:t>
      </w:r>
      <w:r w:rsidRPr="001F15F0">
        <w:rPr>
          <w:rFonts w:ascii="Times New Roman" w:hAnsi="Times New Roman" w:cs="Times New Roman"/>
          <w:sz w:val="24"/>
          <w:szCs w:val="24"/>
        </w:rPr>
        <w:t xml:space="preserve"> Estate</w:t>
      </w:r>
      <w:r w:rsidR="008A1906">
        <w:rPr>
          <w:rFonts w:ascii="Times New Roman" w:hAnsi="Times New Roman" w:cs="Times New Roman"/>
          <w:sz w:val="24"/>
          <w:szCs w:val="24"/>
        </w:rPr>
        <w:t>s,</w:t>
      </w:r>
      <w:r w:rsidRPr="001F15F0">
        <w:rPr>
          <w:rFonts w:ascii="Times New Roman" w:hAnsi="Times New Roman" w:cs="Times New Roman"/>
          <w:sz w:val="24"/>
          <w:szCs w:val="24"/>
        </w:rPr>
        <w:t xml:space="preserve"> where they should have been part of her personal property inventory but were not and do not appear on Simon’s inventory of his personal property.</w:t>
      </w:r>
      <w:r w:rsidR="008A1906">
        <w:rPr>
          <w:rFonts w:ascii="Times New Roman" w:hAnsi="Times New Roman" w:cs="Times New Roman"/>
          <w:sz w:val="24"/>
          <w:szCs w:val="24"/>
        </w:rPr>
        <w:t xml:space="preserve">  The theft of these Estate assets </w:t>
      </w:r>
      <w:proofErr w:type="gramStart"/>
      <w:r w:rsidR="008A1906">
        <w:rPr>
          <w:rFonts w:ascii="Times New Roman" w:hAnsi="Times New Roman" w:cs="Times New Roman"/>
          <w:sz w:val="24"/>
          <w:szCs w:val="24"/>
        </w:rPr>
        <w:t>has been</w:t>
      </w:r>
      <w:r w:rsidR="004044F7">
        <w:rPr>
          <w:rFonts w:ascii="Times New Roman" w:hAnsi="Times New Roman" w:cs="Times New Roman"/>
          <w:sz w:val="24"/>
          <w:szCs w:val="24"/>
        </w:rPr>
        <w:t xml:space="preserve"> reported</w:t>
      </w:r>
      <w:proofErr w:type="gramEnd"/>
      <w:r w:rsidR="004044F7">
        <w:rPr>
          <w:rFonts w:ascii="Times New Roman" w:hAnsi="Times New Roman" w:cs="Times New Roman"/>
          <w:sz w:val="24"/>
          <w:szCs w:val="24"/>
        </w:rPr>
        <w:t xml:space="preserve"> and a </w:t>
      </w:r>
      <w:r w:rsidR="008A1906">
        <w:rPr>
          <w:rFonts w:ascii="Times New Roman" w:hAnsi="Times New Roman" w:cs="Times New Roman"/>
          <w:sz w:val="24"/>
          <w:szCs w:val="24"/>
        </w:rPr>
        <w:t xml:space="preserve">criminal complaint </w:t>
      </w:r>
      <w:r w:rsidR="004044F7">
        <w:rPr>
          <w:rFonts w:ascii="Times New Roman" w:hAnsi="Times New Roman" w:cs="Times New Roman"/>
          <w:sz w:val="24"/>
          <w:szCs w:val="24"/>
        </w:rPr>
        <w:t xml:space="preserve">filed </w:t>
      </w:r>
      <w:r w:rsidR="008A1906">
        <w:rPr>
          <w:rFonts w:ascii="Times New Roman" w:hAnsi="Times New Roman" w:cs="Times New Roman"/>
          <w:sz w:val="24"/>
          <w:szCs w:val="24"/>
        </w:rPr>
        <w:t>with the Palm Beach County Sheriff.</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lastRenderedPageBreak/>
        <w:t>Simon Jewelry – Similar</w:t>
      </w:r>
      <w:r w:rsidR="008A1906">
        <w:rPr>
          <w:rFonts w:ascii="Times New Roman" w:hAnsi="Times New Roman" w:cs="Times New Roman"/>
          <w:sz w:val="24"/>
          <w:szCs w:val="24"/>
        </w:rPr>
        <w:t xml:space="preserve"> situation as Shirley’s jewelry a</w:t>
      </w:r>
      <w:r w:rsidRPr="001F15F0">
        <w:rPr>
          <w:rFonts w:ascii="Times New Roman" w:hAnsi="Times New Roman" w:cs="Times New Roman"/>
          <w:sz w:val="24"/>
          <w:szCs w:val="24"/>
        </w:rPr>
        <w:t xml:space="preserve">bove.  </w:t>
      </w:r>
      <w:r w:rsidR="008A1906">
        <w:rPr>
          <w:rFonts w:ascii="Times New Roman" w:hAnsi="Times New Roman" w:cs="Times New Roman"/>
          <w:sz w:val="24"/>
          <w:szCs w:val="24"/>
        </w:rPr>
        <w:t>The j</w:t>
      </w:r>
      <w:r w:rsidRPr="001F15F0">
        <w:rPr>
          <w:rFonts w:ascii="Times New Roman" w:hAnsi="Times New Roman" w:cs="Times New Roman"/>
          <w:sz w:val="24"/>
          <w:szCs w:val="24"/>
        </w:rPr>
        <w:t xml:space="preserve">ewelry </w:t>
      </w:r>
      <w:r w:rsidR="008A1906" w:rsidRPr="001F15F0">
        <w:rPr>
          <w:rFonts w:ascii="Times New Roman" w:hAnsi="Times New Roman" w:cs="Times New Roman"/>
          <w:sz w:val="24"/>
          <w:szCs w:val="24"/>
        </w:rPr>
        <w:t xml:space="preserve">theft </w:t>
      </w:r>
      <w:r w:rsidR="008A1906">
        <w:rPr>
          <w:rFonts w:ascii="Times New Roman" w:hAnsi="Times New Roman" w:cs="Times New Roman"/>
          <w:sz w:val="24"/>
          <w:szCs w:val="24"/>
        </w:rPr>
        <w:t>in my father’s estate also involves inventoried items that may have replaced high quality jewels with low quality jewels</w:t>
      </w:r>
      <w:r w:rsidRPr="001F15F0">
        <w:rPr>
          <w:rFonts w:ascii="Times New Roman" w:hAnsi="Times New Roman" w:cs="Times New Roman"/>
          <w:sz w:val="24"/>
          <w:szCs w:val="24"/>
        </w:rPr>
        <w:t>.</w:t>
      </w:r>
    </w:p>
    <w:p w:rsidR="00352B87" w:rsidRPr="001F15F0" w:rsidRDefault="00352B87" w:rsidP="001F15F0">
      <w:pPr>
        <w:pStyle w:val="ListParagraph"/>
        <w:numPr>
          <w:ilvl w:val="0"/>
          <w:numId w:val="31"/>
        </w:numPr>
        <w:rPr>
          <w:rFonts w:ascii="Times New Roman" w:hAnsi="Times New Roman" w:cs="Times New Roman"/>
          <w:sz w:val="24"/>
          <w:szCs w:val="24"/>
        </w:rPr>
      </w:pPr>
      <w:proofErr w:type="gramStart"/>
      <w:r w:rsidRPr="001F15F0">
        <w:rPr>
          <w:rFonts w:ascii="Times New Roman" w:hAnsi="Times New Roman" w:cs="Times New Roman"/>
          <w:sz w:val="24"/>
          <w:szCs w:val="24"/>
        </w:rPr>
        <w:t>Artwork, Home and Condominium Furnishings</w:t>
      </w:r>
      <w:r w:rsidR="008A1906">
        <w:rPr>
          <w:rFonts w:ascii="Times New Roman" w:hAnsi="Times New Roman" w:cs="Times New Roman"/>
          <w:sz w:val="24"/>
          <w:szCs w:val="24"/>
        </w:rPr>
        <w:t>.</w:t>
      </w:r>
      <w:proofErr w:type="gramEnd"/>
      <w:r w:rsidR="008A1906">
        <w:rPr>
          <w:rFonts w:ascii="Times New Roman" w:hAnsi="Times New Roman" w:cs="Times New Roman"/>
          <w:sz w:val="24"/>
          <w:szCs w:val="24"/>
        </w:rPr>
        <w:t xml:space="preserve">  M</w:t>
      </w:r>
      <w:r w:rsidRPr="001F15F0">
        <w:rPr>
          <w:rFonts w:ascii="Times New Roman" w:hAnsi="Times New Roman" w:cs="Times New Roman"/>
          <w:sz w:val="24"/>
          <w:szCs w:val="24"/>
        </w:rPr>
        <w:t xml:space="preserve">uch of what </w:t>
      </w:r>
      <w:proofErr w:type="gramStart"/>
      <w:r w:rsidRPr="001F15F0">
        <w:rPr>
          <w:rFonts w:ascii="Times New Roman" w:hAnsi="Times New Roman" w:cs="Times New Roman"/>
          <w:sz w:val="24"/>
          <w:szCs w:val="24"/>
        </w:rPr>
        <w:t>was inventoried</w:t>
      </w:r>
      <w:proofErr w:type="gramEnd"/>
      <w:r w:rsidRPr="001F15F0">
        <w:rPr>
          <w:rFonts w:ascii="Times New Roman" w:hAnsi="Times New Roman" w:cs="Times New Roman"/>
          <w:sz w:val="24"/>
          <w:szCs w:val="24"/>
        </w:rPr>
        <w:t xml:space="preserve"> by Theodore, not Spallina and Tescher, is alleged to have been distributed illegally at this point and much is alleged missing at this time.  I am waiting to see the records transferred to you to get a better picture of what was included and excluded</w:t>
      </w:r>
      <w:r w:rsidR="008A1906">
        <w:rPr>
          <w:rFonts w:ascii="Times New Roman" w:hAnsi="Times New Roman" w:cs="Times New Roman"/>
          <w:sz w:val="24"/>
          <w:szCs w:val="24"/>
        </w:rPr>
        <w:t>,</w:t>
      </w:r>
      <w:r w:rsidRPr="001F15F0">
        <w:rPr>
          <w:rFonts w:ascii="Times New Roman" w:hAnsi="Times New Roman" w:cs="Times New Roman"/>
          <w:sz w:val="24"/>
          <w:szCs w:val="24"/>
        </w:rPr>
        <w:t xml:space="preserve"> as these records </w:t>
      </w:r>
      <w:proofErr w:type="gramStart"/>
      <w:r w:rsidR="008A1906" w:rsidRPr="001F15F0">
        <w:rPr>
          <w:rFonts w:ascii="Times New Roman" w:hAnsi="Times New Roman" w:cs="Times New Roman"/>
          <w:sz w:val="24"/>
          <w:szCs w:val="24"/>
        </w:rPr>
        <w:t>have</w:t>
      </w:r>
      <w:r w:rsidRPr="001F15F0">
        <w:rPr>
          <w:rFonts w:ascii="Times New Roman" w:hAnsi="Times New Roman" w:cs="Times New Roman"/>
          <w:sz w:val="24"/>
          <w:szCs w:val="24"/>
        </w:rPr>
        <w:t xml:space="preserve"> been suppressed and denied from </w:t>
      </w:r>
      <w:r w:rsidR="008A1906" w:rsidRPr="001F15F0">
        <w:rPr>
          <w:rFonts w:ascii="Times New Roman" w:hAnsi="Times New Roman" w:cs="Times New Roman"/>
          <w:sz w:val="24"/>
          <w:szCs w:val="24"/>
        </w:rPr>
        <w:t>my children and me</w:t>
      </w:r>
      <w:proofErr w:type="gramEnd"/>
      <w:r w:rsidRPr="001F15F0">
        <w:rPr>
          <w:rFonts w:ascii="Times New Roman" w:hAnsi="Times New Roman" w:cs="Times New Roman"/>
          <w:sz w:val="24"/>
          <w:szCs w:val="24"/>
        </w:rPr>
        <w:t>.</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Life Insurance Policy – The Policy is missing</w:t>
      </w:r>
      <w:r w:rsidR="008A1906">
        <w:rPr>
          <w:rFonts w:ascii="Times New Roman" w:hAnsi="Times New Roman" w:cs="Times New Roman"/>
          <w:sz w:val="24"/>
          <w:szCs w:val="24"/>
        </w:rPr>
        <w:t xml:space="preserve">, </w:t>
      </w:r>
      <w:r w:rsidRPr="001F15F0">
        <w:rPr>
          <w:rFonts w:ascii="Times New Roman" w:hAnsi="Times New Roman" w:cs="Times New Roman"/>
          <w:sz w:val="24"/>
          <w:szCs w:val="24"/>
        </w:rPr>
        <w:t xml:space="preserve">including </w:t>
      </w:r>
      <w:r w:rsidR="008A1906">
        <w:rPr>
          <w:rFonts w:ascii="Times New Roman" w:hAnsi="Times New Roman" w:cs="Times New Roman"/>
          <w:sz w:val="24"/>
          <w:szCs w:val="24"/>
        </w:rPr>
        <w:t xml:space="preserve">from </w:t>
      </w:r>
      <w:r w:rsidRPr="001F15F0">
        <w:rPr>
          <w:rFonts w:ascii="Times New Roman" w:hAnsi="Times New Roman" w:cs="Times New Roman"/>
          <w:sz w:val="24"/>
          <w:szCs w:val="24"/>
        </w:rPr>
        <w:t>the Insurance Carrier!</w:t>
      </w:r>
      <w:r w:rsidR="008A1906">
        <w:rPr>
          <w:rFonts w:ascii="Times New Roman" w:hAnsi="Times New Roman" w:cs="Times New Roman"/>
          <w:sz w:val="24"/>
          <w:szCs w:val="24"/>
        </w:rPr>
        <w:t xml:space="preserve">  A</w:t>
      </w:r>
      <w:r w:rsidRPr="001F15F0">
        <w:rPr>
          <w:rFonts w:ascii="Times New Roman" w:hAnsi="Times New Roman" w:cs="Times New Roman"/>
          <w:sz w:val="24"/>
          <w:szCs w:val="24"/>
        </w:rPr>
        <w:t>n alleged</w:t>
      </w:r>
      <w:r w:rsidR="008A1906">
        <w:rPr>
          <w:rFonts w:ascii="Times New Roman" w:hAnsi="Times New Roman" w:cs="Times New Roman"/>
          <w:sz w:val="24"/>
          <w:szCs w:val="24"/>
        </w:rPr>
        <w:t xml:space="preserve">, Simon Bernstein Irrevocable Insurance Trust that is an alleged beneficiary </w:t>
      </w:r>
      <w:proofErr w:type="gramStart"/>
      <w:r w:rsidR="008A1906">
        <w:rPr>
          <w:rFonts w:ascii="Times New Roman" w:hAnsi="Times New Roman" w:cs="Times New Roman"/>
          <w:sz w:val="24"/>
          <w:szCs w:val="24"/>
        </w:rPr>
        <w:t xml:space="preserve">is </w:t>
      </w:r>
      <w:r w:rsidRPr="001F15F0">
        <w:rPr>
          <w:rFonts w:ascii="Times New Roman" w:hAnsi="Times New Roman" w:cs="Times New Roman"/>
          <w:sz w:val="24"/>
          <w:szCs w:val="24"/>
        </w:rPr>
        <w:t>also claimed</w:t>
      </w:r>
      <w:proofErr w:type="gramEnd"/>
      <w:r w:rsidRPr="001F15F0">
        <w:rPr>
          <w:rFonts w:ascii="Times New Roman" w:hAnsi="Times New Roman" w:cs="Times New Roman"/>
          <w:sz w:val="24"/>
          <w:szCs w:val="24"/>
        </w:rPr>
        <w:t xml:space="preserve"> to be missing</w:t>
      </w:r>
      <w:r w:rsidR="008A1906">
        <w:rPr>
          <w:rFonts w:ascii="Times New Roman" w:hAnsi="Times New Roman" w:cs="Times New Roman"/>
          <w:sz w:val="24"/>
          <w:szCs w:val="24"/>
        </w:rPr>
        <w:t xml:space="preserve">.  </w:t>
      </w:r>
      <w:r w:rsidRPr="001F15F0">
        <w:rPr>
          <w:rFonts w:ascii="Times New Roman" w:hAnsi="Times New Roman" w:cs="Times New Roman"/>
          <w:sz w:val="24"/>
          <w:szCs w:val="24"/>
        </w:rPr>
        <w:t>I have alleged that</w:t>
      </w:r>
      <w:r w:rsidR="008A1906">
        <w:rPr>
          <w:rFonts w:ascii="Times New Roman" w:hAnsi="Times New Roman" w:cs="Times New Roman"/>
          <w:sz w:val="24"/>
          <w:szCs w:val="24"/>
        </w:rPr>
        <w:t xml:space="preserve"> </w:t>
      </w:r>
      <w:r w:rsidRPr="001F15F0">
        <w:rPr>
          <w:rFonts w:ascii="Times New Roman" w:hAnsi="Times New Roman" w:cs="Times New Roman"/>
          <w:sz w:val="24"/>
          <w:szCs w:val="24"/>
        </w:rPr>
        <w:t>this</w:t>
      </w:r>
      <w:r w:rsidR="008A1906">
        <w:rPr>
          <w:rFonts w:ascii="Times New Roman" w:hAnsi="Times New Roman" w:cs="Times New Roman"/>
          <w:sz w:val="24"/>
          <w:szCs w:val="24"/>
        </w:rPr>
        <w:t xml:space="preserve"> missing trust scheme</w:t>
      </w:r>
      <w:r w:rsidRPr="001F15F0">
        <w:rPr>
          <w:rFonts w:ascii="Times New Roman" w:hAnsi="Times New Roman" w:cs="Times New Roman"/>
          <w:sz w:val="24"/>
          <w:szCs w:val="24"/>
        </w:rPr>
        <w:t xml:space="preserve"> is part of yet another fraud to </w:t>
      </w:r>
      <w:r w:rsidR="008A1906">
        <w:rPr>
          <w:rFonts w:ascii="Times New Roman" w:hAnsi="Times New Roman" w:cs="Times New Roman"/>
          <w:sz w:val="24"/>
          <w:szCs w:val="24"/>
        </w:rPr>
        <w:t>Co</w:t>
      </w:r>
      <w:r w:rsidRPr="001F15F0">
        <w:rPr>
          <w:rFonts w:ascii="Times New Roman" w:hAnsi="Times New Roman" w:cs="Times New Roman"/>
          <w:sz w:val="24"/>
          <w:szCs w:val="24"/>
        </w:rPr>
        <w:t xml:space="preserve">nvert and </w:t>
      </w:r>
      <w:r w:rsidR="008A1906">
        <w:rPr>
          <w:rFonts w:ascii="Times New Roman" w:hAnsi="Times New Roman" w:cs="Times New Roman"/>
          <w:sz w:val="24"/>
          <w:szCs w:val="24"/>
        </w:rPr>
        <w:t>C</w:t>
      </w:r>
      <w:r w:rsidRPr="001F15F0">
        <w:rPr>
          <w:rFonts w:ascii="Times New Roman" w:hAnsi="Times New Roman" w:cs="Times New Roman"/>
          <w:sz w:val="24"/>
          <w:szCs w:val="24"/>
        </w:rPr>
        <w:t xml:space="preserve">omingle an asset of </w:t>
      </w:r>
      <w:r w:rsidR="008A1906">
        <w:rPr>
          <w:rFonts w:ascii="Times New Roman" w:hAnsi="Times New Roman" w:cs="Times New Roman"/>
          <w:sz w:val="24"/>
          <w:szCs w:val="24"/>
        </w:rPr>
        <w:t xml:space="preserve">my father’s </w:t>
      </w:r>
      <w:r w:rsidRPr="001F15F0">
        <w:rPr>
          <w:rFonts w:ascii="Times New Roman" w:hAnsi="Times New Roman" w:cs="Times New Roman"/>
          <w:sz w:val="24"/>
          <w:szCs w:val="24"/>
        </w:rPr>
        <w:t>Estate outside</w:t>
      </w:r>
      <w:r w:rsidR="008A1906">
        <w:rPr>
          <w:rFonts w:ascii="Times New Roman" w:hAnsi="Times New Roman" w:cs="Times New Roman"/>
          <w:sz w:val="24"/>
          <w:szCs w:val="24"/>
        </w:rPr>
        <w:t xml:space="preserve"> of</w:t>
      </w:r>
      <w:r w:rsidRPr="001F15F0">
        <w:rPr>
          <w:rFonts w:ascii="Times New Roman" w:hAnsi="Times New Roman" w:cs="Times New Roman"/>
          <w:sz w:val="24"/>
          <w:szCs w:val="24"/>
        </w:rPr>
        <w:t xml:space="preserve"> the estate to improper parties, including Theodore</w:t>
      </w:r>
      <w:r w:rsidR="008A1906">
        <w:rPr>
          <w:rFonts w:ascii="Times New Roman" w:hAnsi="Times New Roman" w:cs="Times New Roman"/>
          <w:sz w:val="24"/>
          <w:szCs w:val="24"/>
        </w:rPr>
        <w:t xml:space="preserve"> and my sister Pamela directly</w:t>
      </w:r>
      <w:r w:rsidRPr="001F15F0">
        <w:rPr>
          <w:rFonts w:ascii="Times New Roman" w:hAnsi="Times New Roman" w:cs="Times New Roman"/>
          <w:sz w:val="24"/>
          <w:szCs w:val="24"/>
        </w:rPr>
        <w:t>.  There are many legs to this fraud and it is now before a US District Court in Illinois</w:t>
      </w:r>
      <w:r w:rsidR="008A1906">
        <w:rPr>
          <w:rFonts w:ascii="Times New Roman" w:hAnsi="Times New Roman" w:cs="Times New Roman"/>
          <w:sz w:val="24"/>
          <w:szCs w:val="24"/>
        </w:rPr>
        <w:t xml:space="preserve"> as a Breach of Contract lawsuit.  In this </w:t>
      </w:r>
      <w:proofErr w:type="gramStart"/>
      <w:r w:rsidR="008A1906">
        <w:rPr>
          <w:rFonts w:ascii="Times New Roman" w:hAnsi="Times New Roman" w:cs="Times New Roman"/>
          <w:sz w:val="24"/>
          <w:szCs w:val="24"/>
        </w:rPr>
        <w:t>lawsuit</w:t>
      </w:r>
      <w:proofErr w:type="gramEnd"/>
      <w:r w:rsidR="008A1906">
        <w:rPr>
          <w:rFonts w:ascii="Times New Roman" w:hAnsi="Times New Roman" w:cs="Times New Roman"/>
          <w:sz w:val="24"/>
          <w:szCs w:val="24"/>
        </w:rPr>
        <w:t xml:space="preserve"> </w:t>
      </w:r>
      <w:r w:rsidRPr="001F15F0">
        <w:rPr>
          <w:rFonts w:ascii="Times New Roman" w:hAnsi="Times New Roman" w:cs="Times New Roman"/>
          <w:sz w:val="24"/>
          <w:szCs w:val="24"/>
        </w:rPr>
        <w:t xml:space="preserve">I have exposed what appears another major fraud </w:t>
      </w:r>
      <w:r w:rsidR="008A1906">
        <w:rPr>
          <w:rFonts w:ascii="Times New Roman" w:hAnsi="Times New Roman" w:cs="Times New Roman"/>
          <w:sz w:val="24"/>
          <w:szCs w:val="24"/>
        </w:rPr>
        <w:t xml:space="preserve">being </w:t>
      </w:r>
      <w:r w:rsidRPr="001F15F0">
        <w:rPr>
          <w:rFonts w:ascii="Times New Roman" w:hAnsi="Times New Roman" w:cs="Times New Roman"/>
          <w:sz w:val="24"/>
          <w:szCs w:val="24"/>
        </w:rPr>
        <w:t xml:space="preserve">committed by Tescher, Spallina, Theodore, Pamela, Jill, Lisa, Moran and others, including Insurance Fraud, Fraud on a US District Court, fraud on the Estate Beneficiaries of </w:t>
      </w:r>
      <w:r w:rsidR="008A1906">
        <w:rPr>
          <w:rFonts w:ascii="Times New Roman" w:hAnsi="Times New Roman" w:cs="Times New Roman"/>
          <w:sz w:val="24"/>
          <w:szCs w:val="24"/>
        </w:rPr>
        <w:t>my father</w:t>
      </w:r>
      <w:r w:rsidRPr="001F15F0">
        <w:rPr>
          <w:rFonts w:ascii="Times New Roman" w:hAnsi="Times New Roman" w:cs="Times New Roman"/>
          <w:sz w:val="24"/>
          <w:szCs w:val="24"/>
        </w:rPr>
        <w:t xml:space="preserve"> and more.  I have attached information on the case below but also think you need </w:t>
      </w:r>
      <w:proofErr w:type="gramStart"/>
      <w:r w:rsidRPr="001F15F0">
        <w:rPr>
          <w:rFonts w:ascii="Times New Roman" w:hAnsi="Times New Roman" w:cs="Times New Roman"/>
          <w:sz w:val="24"/>
          <w:szCs w:val="24"/>
        </w:rPr>
        <w:t>to immediately intercede</w:t>
      </w:r>
      <w:proofErr w:type="gramEnd"/>
      <w:r w:rsidRPr="001F15F0">
        <w:rPr>
          <w:rFonts w:ascii="Times New Roman" w:hAnsi="Times New Roman" w:cs="Times New Roman"/>
          <w:sz w:val="24"/>
          <w:szCs w:val="24"/>
        </w:rPr>
        <w:t xml:space="preserve"> in that Federal case with counsel for the Estate</w:t>
      </w:r>
      <w:r w:rsidR="008A1906">
        <w:rPr>
          <w:rFonts w:ascii="Times New Roman" w:hAnsi="Times New Roman" w:cs="Times New Roman"/>
          <w:sz w:val="24"/>
          <w:szCs w:val="24"/>
        </w:rPr>
        <w:t>,</w:t>
      </w:r>
      <w:r w:rsidRPr="001F15F0">
        <w:rPr>
          <w:rFonts w:ascii="Times New Roman" w:hAnsi="Times New Roman" w:cs="Times New Roman"/>
          <w:sz w:val="24"/>
          <w:szCs w:val="24"/>
        </w:rPr>
        <w:t xml:space="preserve"> as currently there appears to be no one protecting the Estate beneficiaries.</w:t>
      </w:r>
    </w:p>
    <w:p w:rsidR="00352B87" w:rsidRPr="001F15F0" w:rsidRDefault="00352B87" w:rsidP="001F15F0">
      <w:pPr>
        <w:pStyle w:val="ListParagraph"/>
        <w:numPr>
          <w:ilvl w:val="0"/>
          <w:numId w:val="31"/>
        </w:numPr>
        <w:rPr>
          <w:rFonts w:ascii="Times New Roman" w:hAnsi="Times New Roman" w:cs="Times New Roman"/>
          <w:sz w:val="24"/>
          <w:szCs w:val="24"/>
        </w:rPr>
      </w:pPr>
      <w:proofErr w:type="gramStart"/>
      <w:r w:rsidRPr="001F15F0">
        <w:rPr>
          <w:rFonts w:ascii="Times New Roman" w:hAnsi="Times New Roman" w:cs="Times New Roman"/>
          <w:sz w:val="24"/>
          <w:szCs w:val="24"/>
        </w:rPr>
        <w:t>VEBA Information regarding dissolution of assets in VEBA.</w:t>
      </w:r>
      <w:proofErr w:type="gramEnd"/>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 xml:space="preserve">Bank Accounts appear missing but I will </w:t>
      </w:r>
      <w:r w:rsidR="008A1906" w:rsidRPr="001F15F0">
        <w:rPr>
          <w:rFonts w:ascii="Times New Roman" w:hAnsi="Times New Roman" w:cs="Times New Roman"/>
          <w:sz w:val="24"/>
          <w:szCs w:val="24"/>
        </w:rPr>
        <w:t>wait</w:t>
      </w:r>
      <w:r w:rsidRPr="001F15F0">
        <w:rPr>
          <w:rFonts w:ascii="Times New Roman" w:hAnsi="Times New Roman" w:cs="Times New Roman"/>
          <w:sz w:val="24"/>
          <w:szCs w:val="24"/>
        </w:rPr>
        <w:t xml:space="preserve"> getting more information when you receive the documents.</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 xml:space="preserve">Stock Accounts appear missing but I will </w:t>
      </w:r>
      <w:r w:rsidR="008A1906" w:rsidRPr="001F15F0">
        <w:rPr>
          <w:rFonts w:ascii="Times New Roman" w:hAnsi="Times New Roman" w:cs="Times New Roman"/>
          <w:sz w:val="24"/>
          <w:szCs w:val="24"/>
        </w:rPr>
        <w:t>wait</w:t>
      </w:r>
      <w:r w:rsidRPr="001F15F0">
        <w:rPr>
          <w:rFonts w:ascii="Times New Roman" w:hAnsi="Times New Roman" w:cs="Times New Roman"/>
          <w:sz w:val="24"/>
          <w:szCs w:val="24"/>
        </w:rPr>
        <w:t xml:space="preserve"> getting more information when you receive the documents.</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 xml:space="preserve">IRA accounts for Simon and Shirley appear missing but I will </w:t>
      </w:r>
      <w:r w:rsidR="008A1906" w:rsidRPr="001F15F0">
        <w:rPr>
          <w:rFonts w:ascii="Times New Roman" w:hAnsi="Times New Roman" w:cs="Times New Roman"/>
          <w:sz w:val="24"/>
          <w:szCs w:val="24"/>
        </w:rPr>
        <w:t>wait</w:t>
      </w:r>
      <w:r w:rsidRPr="001F15F0">
        <w:rPr>
          <w:rFonts w:ascii="Times New Roman" w:hAnsi="Times New Roman" w:cs="Times New Roman"/>
          <w:sz w:val="24"/>
          <w:szCs w:val="24"/>
        </w:rPr>
        <w:t xml:space="preserve"> getting more information when you receive the documents.</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 xml:space="preserve">Mortgage/Line of Credit – Statements to see when withdrawals </w:t>
      </w:r>
      <w:proofErr w:type="gramStart"/>
      <w:r w:rsidRPr="001F15F0">
        <w:rPr>
          <w:rFonts w:ascii="Times New Roman" w:hAnsi="Times New Roman" w:cs="Times New Roman"/>
          <w:sz w:val="24"/>
          <w:szCs w:val="24"/>
        </w:rPr>
        <w:t>were taken</w:t>
      </w:r>
      <w:proofErr w:type="gramEnd"/>
      <w:r w:rsidR="008A1906">
        <w:rPr>
          <w:rFonts w:ascii="Times New Roman" w:hAnsi="Times New Roman" w:cs="Times New Roman"/>
          <w:sz w:val="24"/>
          <w:szCs w:val="24"/>
        </w:rPr>
        <w:t xml:space="preserve"> and if they</w:t>
      </w:r>
      <w:r w:rsidRPr="001F15F0">
        <w:rPr>
          <w:rFonts w:ascii="Times New Roman" w:hAnsi="Times New Roman" w:cs="Times New Roman"/>
          <w:sz w:val="24"/>
          <w:szCs w:val="24"/>
        </w:rPr>
        <w:t xml:space="preserve"> were they taken post mortem?</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Insurance Loans</w:t>
      </w:r>
      <w:r w:rsidR="008A1906">
        <w:rPr>
          <w:rFonts w:ascii="Times New Roman" w:hAnsi="Times New Roman" w:cs="Times New Roman"/>
          <w:sz w:val="24"/>
          <w:szCs w:val="24"/>
        </w:rPr>
        <w:t xml:space="preserve"> -</w:t>
      </w:r>
      <w:r w:rsidRPr="001F15F0">
        <w:rPr>
          <w:rFonts w:ascii="Times New Roman" w:hAnsi="Times New Roman" w:cs="Times New Roman"/>
          <w:sz w:val="24"/>
          <w:szCs w:val="24"/>
        </w:rPr>
        <w:t xml:space="preserve"> </w:t>
      </w:r>
      <w:proofErr w:type="gramStart"/>
      <w:r w:rsidR="008A1906">
        <w:rPr>
          <w:rFonts w:ascii="Times New Roman" w:hAnsi="Times New Roman" w:cs="Times New Roman"/>
          <w:sz w:val="24"/>
          <w:szCs w:val="24"/>
        </w:rPr>
        <w:t>W</w:t>
      </w:r>
      <w:r w:rsidRPr="001F15F0">
        <w:rPr>
          <w:rFonts w:ascii="Times New Roman" w:hAnsi="Times New Roman" w:cs="Times New Roman"/>
          <w:sz w:val="24"/>
          <w:szCs w:val="24"/>
        </w:rPr>
        <w:t>ere they taken</w:t>
      </w:r>
      <w:proofErr w:type="gramEnd"/>
      <w:r w:rsidRPr="001F15F0">
        <w:rPr>
          <w:rFonts w:ascii="Times New Roman" w:hAnsi="Times New Roman" w:cs="Times New Roman"/>
          <w:sz w:val="24"/>
          <w:szCs w:val="24"/>
        </w:rPr>
        <w:t xml:space="preserve"> post mortem?</w:t>
      </w:r>
    </w:p>
    <w:p w:rsidR="00352B87" w:rsidRPr="001F15F0" w:rsidRDefault="00352B87" w:rsidP="001F15F0">
      <w:pPr>
        <w:pStyle w:val="ListParagraph"/>
        <w:numPr>
          <w:ilvl w:val="0"/>
          <w:numId w:val="31"/>
        </w:numPr>
        <w:rPr>
          <w:rFonts w:ascii="Times New Roman" w:hAnsi="Times New Roman" w:cs="Times New Roman"/>
          <w:sz w:val="24"/>
          <w:szCs w:val="24"/>
        </w:rPr>
      </w:pPr>
      <w:proofErr w:type="gramStart"/>
      <w:r w:rsidRPr="001F15F0">
        <w:rPr>
          <w:rFonts w:ascii="Times New Roman" w:hAnsi="Times New Roman" w:cs="Times New Roman"/>
          <w:sz w:val="24"/>
          <w:szCs w:val="24"/>
        </w:rPr>
        <w:t>Pensions, etc.</w:t>
      </w:r>
      <w:proofErr w:type="gramEnd"/>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Allen Stanford Lawsuit Interests</w:t>
      </w:r>
    </w:p>
    <w:p w:rsidR="00352B87" w:rsidRPr="001F15F0" w:rsidRDefault="00352B87" w:rsidP="001F15F0">
      <w:pPr>
        <w:pStyle w:val="ListParagraph"/>
        <w:numPr>
          <w:ilvl w:val="0"/>
          <w:numId w:val="31"/>
        </w:numPr>
        <w:rPr>
          <w:rFonts w:ascii="Times New Roman" w:hAnsi="Times New Roman" w:cs="Times New Roman"/>
          <w:sz w:val="24"/>
          <w:szCs w:val="24"/>
        </w:rPr>
      </w:pPr>
      <w:r w:rsidRPr="001F15F0">
        <w:rPr>
          <w:rFonts w:ascii="Times New Roman" w:hAnsi="Times New Roman" w:cs="Times New Roman"/>
          <w:sz w:val="24"/>
          <w:szCs w:val="24"/>
        </w:rPr>
        <w:t>Iviewit companies stock and patent interest holdings.</w:t>
      </w:r>
    </w:p>
    <w:p w:rsidR="00352B87" w:rsidRDefault="00352B87" w:rsidP="00352B87">
      <w:pPr>
        <w:jc w:val="center"/>
        <w:rPr>
          <w:b/>
          <w:caps/>
          <w:u w:val="single"/>
        </w:rPr>
      </w:pPr>
      <w:r w:rsidRPr="00E22E41">
        <w:rPr>
          <w:b/>
          <w:caps/>
          <w:u w:val="single"/>
        </w:rPr>
        <w:t>List of Documents Requested from Prior PR’S / Executors</w:t>
      </w:r>
    </w:p>
    <w:p w:rsidR="00352B87" w:rsidRDefault="00352B87" w:rsidP="00352B87">
      <w:pPr>
        <w:ind w:firstLine="720"/>
      </w:pPr>
    </w:p>
    <w:p w:rsidR="00352B87" w:rsidRDefault="00352B87" w:rsidP="00352B87">
      <w:pPr>
        <w:ind w:firstLine="720"/>
      </w:pPr>
      <w:r>
        <w:t>Following is a list of documents requested by our former counsel Tripp Scott and me from the PR’S that has gone largely unanswered.  Due to the Fraud and Forgery I am now asking you to see all documents turned over to you in the estates and</w:t>
      </w:r>
      <w:r w:rsidR="00482693">
        <w:t xml:space="preserve"> be allowed to review all</w:t>
      </w:r>
      <w:r>
        <w:t xml:space="preserve"> originals to examine for further evidence of foul play.  The</w:t>
      </w:r>
      <w:r w:rsidR="00482693">
        <w:t xml:space="preserve"> </w:t>
      </w:r>
      <w:r>
        <w:t xml:space="preserve">documents </w:t>
      </w:r>
      <w:proofErr w:type="gramStart"/>
      <w:r>
        <w:t>have all been denied and suppressed</w:t>
      </w:r>
      <w:r w:rsidR="00482693">
        <w:t xml:space="preserve"> to the beneficiaries</w:t>
      </w:r>
      <w:r>
        <w:t xml:space="preserve"> for over a year and half in my </w:t>
      </w:r>
      <w:r w:rsidR="00482693">
        <w:t>d</w:t>
      </w:r>
      <w:r>
        <w:t xml:space="preserve">ad’s Estate and </w:t>
      </w:r>
      <w:r w:rsidR="00482693">
        <w:t xml:space="preserve">over </w:t>
      </w:r>
      <w:r>
        <w:t>three years in my mother’s</w:t>
      </w:r>
      <w:proofErr w:type="gramEnd"/>
      <w:r>
        <w:t>.</w:t>
      </w:r>
    </w:p>
    <w:p w:rsidR="00352B87" w:rsidRDefault="00352B87" w:rsidP="00352B87">
      <w:pPr>
        <w:ind w:firstLine="720"/>
      </w:pP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Copies of all estate planning documents including all Wills and Trusts for Shirley Bernstein and Simon Leon Bernstein, whether qualified or contingent from 2000-2012.</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Copies of all estate planning documents including all Wills and Trusts that the children, Joshua, Jacob and Daniel, </w:t>
      </w:r>
      <w:proofErr w:type="gramStart"/>
      <w:r w:rsidRPr="001F15F0">
        <w:rPr>
          <w:rFonts w:ascii="Times New Roman" w:hAnsi="Times New Roman" w:cs="Times New Roman"/>
          <w:sz w:val="24"/>
          <w:szCs w:val="24"/>
        </w:rPr>
        <w:t>are named</w:t>
      </w:r>
      <w:proofErr w:type="gramEnd"/>
      <w:r w:rsidRPr="001F15F0">
        <w:rPr>
          <w:rFonts w:ascii="Times New Roman" w:hAnsi="Times New Roman" w:cs="Times New Roman"/>
          <w:sz w:val="24"/>
          <w:szCs w:val="24"/>
        </w:rPr>
        <w:t xml:space="preserve"> as beneficiary, whether qualified or contingent 2000-2012.</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Copies of all documents executed in May and June 2012 regarding the Last Will and Testament of Simon and Shirley Bernstein.</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Trust Accounting and Assets for “Simon L. Bernstein Amended and Restated Trust Agreement” dated July 25, 2012.</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Copies of May 20, 2008 Simon Bernstein Trust – MISSING, SUPPRESSED and DENIED - no copies of this Trust, or drafts, etc. that are legally due to beneficiaries were tendered when it is allegedly Amended in 2012.  Repeated requests </w:t>
      </w:r>
      <w:proofErr w:type="gramStart"/>
      <w:r w:rsidRPr="001F15F0">
        <w:rPr>
          <w:rFonts w:ascii="Times New Roman" w:hAnsi="Times New Roman" w:cs="Times New Roman"/>
          <w:sz w:val="24"/>
          <w:szCs w:val="24"/>
        </w:rPr>
        <w:t>have been denied</w:t>
      </w:r>
      <w:proofErr w:type="gramEnd"/>
      <w:r w:rsidRPr="001F15F0">
        <w:rPr>
          <w:rFonts w:ascii="Times New Roman" w:hAnsi="Times New Roman" w:cs="Times New Roman"/>
          <w:sz w:val="24"/>
          <w:szCs w:val="24"/>
        </w:rPr>
        <w:t xml:space="preserve">. </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Trust Accounting and Assets for “Shirley Bernstein Trust Agreement” dated May 20, 2008</w:t>
      </w:r>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1995</w:t>
      </w:r>
      <w:proofErr w:type="gramEnd"/>
      <w:r w:rsidRPr="001F15F0">
        <w:rPr>
          <w:rFonts w:ascii="Times New Roman" w:hAnsi="Times New Roman" w:cs="Times New Roman"/>
          <w:sz w:val="24"/>
          <w:szCs w:val="24"/>
        </w:rPr>
        <w:t xml:space="preserve"> Simon Bernstein Irrevocable Insurance Trust (ALLEGED MISSING).  Need to contact LaSalle National Trust, </w:t>
      </w:r>
      <w:proofErr w:type="spellStart"/>
      <w:r w:rsidRPr="001F15F0">
        <w:rPr>
          <w:rFonts w:ascii="Times New Roman" w:hAnsi="Times New Roman" w:cs="Times New Roman"/>
          <w:sz w:val="24"/>
          <w:szCs w:val="24"/>
        </w:rPr>
        <w:t>N.A</w:t>
      </w:r>
      <w:proofErr w:type="spellEnd"/>
      <w:r w:rsidRPr="001F15F0">
        <w:rPr>
          <w:rFonts w:ascii="Times New Roman" w:hAnsi="Times New Roman" w:cs="Times New Roman"/>
          <w:sz w:val="24"/>
          <w:szCs w:val="24"/>
        </w:rPr>
        <w:t xml:space="preserve">. to get their records for life policies held in VEBA and beneficiary information they </w:t>
      </w:r>
      <w:proofErr w:type="gramStart"/>
      <w:r w:rsidRPr="001F15F0">
        <w:rPr>
          <w:rFonts w:ascii="Times New Roman" w:hAnsi="Times New Roman" w:cs="Times New Roman"/>
          <w:sz w:val="24"/>
          <w:szCs w:val="24"/>
        </w:rPr>
        <w:t>are designated</w:t>
      </w:r>
      <w:proofErr w:type="gramEnd"/>
      <w:r w:rsidRPr="001F15F0">
        <w:rPr>
          <w:rFonts w:ascii="Times New Roman" w:hAnsi="Times New Roman" w:cs="Times New Roman"/>
          <w:sz w:val="24"/>
          <w:szCs w:val="24"/>
        </w:rPr>
        <w:t xml:space="preserve"> as Primary Beneficiary of the policy and Trustee.</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Records for SIMON BERNSTEIN IRREVOCABLE TRUST U/A 9/7/06</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Records for MARITAL TRUST and FAMILY TRUST created by SHIRLEY BERNSTEIN, Trustee of the SHIRLEY BERNSTEIN TRUST AGREEMENT dated May 20, 2008, </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Records for SIMON L. BERNSTEIN and SHIRLEY BERNSTEIN, Co-Trustees and ROBERT L. SPALLINA, Independent Trustee of the ELIOT BERNSTEIN FAMILY TRUST dated May 20, 2008,</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Records for DANIEL BERNSTEIN IRREVOCABLE TRUST dated September 7, 2006</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lastRenderedPageBreak/>
        <w:t>Records for JAKE BERNSTEIN IRREVOCABLE TRUST dated September 7, 2006</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Records for JOSHUA Z. BERNSTEIN IRREVOCABLE TRUST dated September 7, 2006</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Records for Case: 502010CP003123XXXXSB </w:t>
      </w:r>
      <w:proofErr w:type="spellStart"/>
      <w:r w:rsidRPr="001F15F0">
        <w:rPr>
          <w:rFonts w:ascii="Times New Roman" w:hAnsi="Times New Roman" w:cs="Times New Roman"/>
          <w:sz w:val="24"/>
          <w:szCs w:val="24"/>
        </w:rPr>
        <w:t>INRE</w:t>
      </w:r>
      <w:proofErr w:type="spellEnd"/>
      <w:r w:rsidRPr="001F15F0">
        <w:rPr>
          <w:rFonts w:ascii="Times New Roman" w:hAnsi="Times New Roman" w:cs="Times New Roman"/>
          <w:sz w:val="24"/>
          <w:szCs w:val="24"/>
        </w:rPr>
        <w:t xml:space="preserve"> DANIEL BERNSTEIN IRREVOCABLE TRUST 07-JUL-10 0497381 ATTORNEY SPALLINA, ROBERT L </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Records for Case: 502010CP003125XXXXSB </w:t>
      </w:r>
      <w:proofErr w:type="spellStart"/>
      <w:r w:rsidRPr="001F15F0">
        <w:rPr>
          <w:rFonts w:ascii="Times New Roman" w:hAnsi="Times New Roman" w:cs="Times New Roman"/>
          <w:sz w:val="24"/>
          <w:szCs w:val="24"/>
        </w:rPr>
        <w:t>INRE</w:t>
      </w:r>
      <w:proofErr w:type="spellEnd"/>
      <w:r w:rsidRPr="001F15F0">
        <w:rPr>
          <w:rFonts w:ascii="Times New Roman" w:hAnsi="Times New Roman" w:cs="Times New Roman"/>
          <w:sz w:val="24"/>
          <w:szCs w:val="24"/>
        </w:rPr>
        <w:t xml:space="preserve"> JAKE BERNSTEIN IRREVOCABLE TRUST  07-JUL-10 0497381 ATTORNEY SPALLINA, ROBERT L </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Records for Case:  502010CP003128XXXXSB </w:t>
      </w:r>
      <w:proofErr w:type="spellStart"/>
      <w:r w:rsidRPr="001F15F0">
        <w:rPr>
          <w:rFonts w:ascii="Times New Roman" w:hAnsi="Times New Roman" w:cs="Times New Roman"/>
          <w:sz w:val="24"/>
          <w:szCs w:val="24"/>
        </w:rPr>
        <w:t>INRE</w:t>
      </w:r>
      <w:proofErr w:type="spellEnd"/>
      <w:r w:rsidRPr="001F15F0">
        <w:rPr>
          <w:rFonts w:ascii="Times New Roman" w:hAnsi="Times New Roman" w:cs="Times New Roman"/>
          <w:sz w:val="24"/>
          <w:szCs w:val="24"/>
        </w:rPr>
        <w:t xml:space="preserve"> JOSHUA Z BERNSTEIN IRREVOCABLE TRUST 07-JUL-10 0497381 ATTORNEY SPALLINA, ROBERT L</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Copies of any claims filed in the Estate of Shirley Bernstein and Simon Bernstein.</w:t>
      </w:r>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Allocation of the tangible personal property of Shirley and Simon Bernstein.</w:t>
      </w:r>
      <w:proofErr w:type="gramEnd"/>
      <w:r w:rsidRPr="001F15F0">
        <w:rPr>
          <w:rFonts w:ascii="Times New Roman" w:hAnsi="Times New Roman" w:cs="Times New Roman"/>
          <w:sz w:val="24"/>
          <w:szCs w:val="24"/>
        </w:rPr>
        <w:t xml:space="preserve"> Specifically, </w:t>
      </w:r>
      <w:proofErr w:type="gramStart"/>
      <w:r w:rsidRPr="001F15F0">
        <w:rPr>
          <w:rFonts w:ascii="Times New Roman" w:hAnsi="Times New Roman" w:cs="Times New Roman"/>
          <w:sz w:val="24"/>
          <w:szCs w:val="24"/>
        </w:rPr>
        <w:t>is</w:t>
      </w:r>
      <w:proofErr w:type="gramEnd"/>
      <w:r w:rsidRPr="001F15F0">
        <w:rPr>
          <w:rFonts w:ascii="Times New Roman" w:hAnsi="Times New Roman" w:cs="Times New Roman"/>
          <w:sz w:val="24"/>
          <w:szCs w:val="24"/>
        </w:rPr>
        <w:t xml:space="preserve"> the jewelry/art/furnishings being divided among the beneficiaries?</w:t>
      </w:r>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Appraisals of tangible personal property, specifically the jewelry, artwork and collectibles.</w:t>
      </w:r>
      <w:proofErr w:type="gramEnd"/>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All documents relating to the life insurance policies owned by Shirley and/or Simon, insuring Shirley and/or Simon's life, or for the benefit of Shirley and/or Simon Bernstein.  Include any loans or withdrawal statements for 2000-2013.</w:t>
      </w:r>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Documentation concerning the allocation and division of all companies owned by Simon and/or Shirley at the time of their deaths and copies of any partnerships, operating, or stockholders agreements.</w:t>
      </w:r>
      <w:proofErr w:type="gramEnd"/>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Pension information.</w:t>
      </w:r>
      <w:proofErr w:type="gramEnd"/>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 xml:space="preserve">Status of the ongoing litigation involving Allen Stanford accounts.   </w:t>
      </w:r>
      <w:proofErr w:type="gramStart"/>
      <w:r w:rsidRPr="001F15F0">
        <w:rPr>
          <w:rFonts w:ascii="Times New Roman" w:hAnsi="Times New Roman" w:cs="Times New Roman"/>
          <w:sz w:val="24"/>
          <w:szCs w:val="24"/>
        </w:rPr>
        <w:t>Estate Substitution in Stanford Lawsuits- Attorney handling.</w:t>
      </w:r>
      <w:proofErr w:type="gramEnd"/>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Status of the ongoing litigation involving William Stansbury.</w:t>
      </w:r>
      <w:proofErr w:type="gramEnd"/>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Status of the ongoing litigation involving Bernstein Family Realty, LLC.</w:t>
      </w:r>
      <w:proofErr w:type="gramEnd"/>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Status of locating Iviewit companies’ stock certificates and patent interest holdings.</w:t>
      </w:r>
      <w:proofErr w:type="gramEnd"/>
      <w:r w:rsidRPr="001F15F0">
        <w:rPr>
          <w:rFonts w:ascii="Times New Roman" w:hAnsi="Times New Roman" w:cs="Times New Roman"/>
          <w:sz w:val="24"/>
          <w:szCs w:val="24"/>
        </w:rPr>
        <w:t xml:space="preserve"> </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Status of the funding of Telenet Company and Candice/Eliot employment with Telenet and monies owed to Candice/Eliot Bernstein for work at Telenet.</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Information with regards to the, grade school, middle school, high school and college funds set aside for by Simon or Shirley Bernstein for the benefit of Joshua, Jacob and/or Daniel schooling.</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lastRenderedPageBreak/>
        <w:t>Objections to claims filed in Estate of Simon Bernstein.</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Exempt Property Petition filed.</w:t>
      </w:r>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Personal Property Inventory for Estate of Simon and Shirley Bernstein, originals for inspection.</w:t>
      </w:r>
      <w:proofErr w:type="gramEnd"/>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Bequeathments.</w:t>
      </w:r>
      <w:proofErr w:type="gramEnd"/>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Limited Power of Appointment executed by Simon.</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Mortgage documents and Promissory Note relating to Eliot's children’s home and documents pertaining to first mortgage Walter Sahm.</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Heritage Union Life Insurance Contract - ALLEGED MISSING – US District Court Document Production still has failed to provide a copy.</w:t>
      </w:r>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Full documentation for Proskauer Rose’s Will Exhibit in the Will of Simon filed in the Court Docket and all estate and trust work Proskauer has for Simon and Shirley their children and grandchildren and Petitioner and Candice and their children and grandchildren.</w:t>
      </w:r>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All records for Simon and Shirley Estate assets from years 2000-2014, including but not limited to, banking records, investment accounts, business accounts, tax returns for both Simon and Shirley personally and for all business entities, real estate, transfers, titles, deeds, all insurance contracts, IRA’s, pensions, retirement plans of any sort and any other records necessary to ascertain and account for the assets in the Estates.</w:t>
      </w:r>
      <w:proofErr w:type="gramEnd"/>
    </w:p>
    <w:p w:rsidR="00352B87" w:rsidRPr="001F15F0" w:rsidRDefault="00352B87" w:rsidP="001F15F0">
      <w:pPr>
        <w:pStyle w:val="ListParagraph"/>
        <w:numPr>
          <w:ilvl w:val="0"/>
          <w:numId w:val="30"/>
        </w:numPr>
        <w:rPr>
          <w:rFonts w:ascii="Times New Roman" w:hAnsi="Times New Roman" w:cs="Times New Roman"/>
          <w:sz w:val="24"/>
          <w:szCs w:val="24"/>
        </w:rPr>
      </w:pPr>
      <w:r w:rsidRPr="001F15F0">
        <w:rPr>
          <w:rFonts w:ascii="Times New Roman" w:hAnsi="Times New Roman" w:cs="Times New Roman"/>
          <w:sz w:val="24"/>
          <w:szCs w:val="24"/>
        </w:rPr>
        <w:t>All investment account records from Stanford, JP Morgan, Legacy Bank and Oppenheimer.</w:t>
      </w:r>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All medical records of Simon and Shirley from all doctors involved in their care for the years 2000-2012.</w:t>
      </w:r>
      <w:proofErr w:type="gramEnd"/>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All medical records in the prior 16 weeks leading up to Simon’s death.</w:t>
      </w:r>
      <w:proofErr w:type="gramEnd"/>
    </w:p>
    <w:p w:rsidR="00352B87" w:rsidRPr="001F15F0" w:rsidRDefault="00352B87" w:rsidP="001F15F0">
      <w:pPr>
        <w:pStyle w:val="ListParagraph"/>
        <w:numPr>
          <w:ilvl w:val="0"/>
          <w:numId w:val="30"/>
        </w:numPr>
        <w:rPr>
          <w:rFonts w:ascii="Times New Roman" w:hAnsi="Times New Roman" w:cs="Times New Roman"/>
          <w:sz w:val="24"/>
          <w:szCs w:val="24"/>
        </w:rPr>
      </w:pPr>
      <w:proofErr w:type="gramStart"/>
      <w:r w:rsidRPr="001F15F0">
        <w:rPr>
          <w:rFonts w:ascii="Times New Roman" w:hAnsi="Times New Roman" w:cs="Times New Roman"/>
          <w:sz w:val="24"/>
          <w:szCs w:val="24"/>
        </w:rPr>
        <w:t>All post mortem medical records, coroner records and hospital records for Simon.</w:t>
      </w:r>
      <w:proofErr w:type="gramEnd"/>
    </w:p>
    <w:p w:rsidR="00352B87" w:rsidRDefault="00352B87" w:rsidP="00352B87">
      <w:pPr>
        <w:jc w:val="center"/>
        <w:rPr>
          <w:b/>
          <w:caps/>
          <w:u w:val="single"/>
        </w:rPr>
      </w:pPr>
      <w:r w:rsidRPr="00E22E41">
        <w:rPr>
          <w:b/>
          <w:caps/>
          <w:u w:val="single"/>
        </w:rPr>
        <w:t>List of Business Entities Information Requested for from Prior PR’S / Executors</w:t>
      </w:r>
    </w:p>
    <w:p w:rsidR="00352B87" w:rsidRDefault="00352B87" w:rsidP="00352B87">
      <w:pPr>
        <w:jc w:val="center"/>
        <w:rPr>
          <w:b/>
          <w:caps/>
          <w:u w:val="single"/>
        </w:rPr>
      </w:pP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ALPS (Arbitrage Life Payment System)</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Arbitrage International Holdings,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Arbitrage International Management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Arbitrage International Management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Arbitrage International Marketing,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Arbitrage International Marketing,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Bernstein &amp; Associates,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lastRenderedPageBreak/>
        <w:t xml:space="preserve">Bernstein Family Investments, </w:t>
      </w:r>
      <w:proofErr w:type="spellStart"/>
      <w:r w:rsidRPr="001F15F0">
        <w:rPr>
          <w:rFonts w:ascii="Times New Roman" w:hAnsi="Times New Roman" w:cs="Times New Roman"/>
          <w:sz w:val="24"/>
          <w:szCs w:val="24"/>
        </w:rPr>
        <w:t>LLLP</w:t>
      </w:r>
      <w:proofErr w:type="spellEnd"/>
      <w:r w:rsidRPr="001F15F0">
        <w:rPr>
          <w:rFonts w:ascii="Times New Roman" w:hAnsi="Times New Roman" w:cs="Times New Roman"/>
          <w:sz w:val="24"/>
          <w:szCs w:val="24"/>
        </w:rPr>
        <w:t xml:space="preserve"> dated May 20, 2008</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Bernstein Holdings, LLC dated May 20, 2008.</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Bernstein Family Realty LLC</w:t>
      </w:r>
    </w:p>
    <w:p w:rsidR="00352B87" w:rsidRPr="001F15F0" w:rsidRDefault="00352B87" w:rsidP="001F15F0">
      <w:pPr>
        <w:pStyle w:val="ListParagraph"/>
        <w:numPr>
          <w:ilvl w:val="0"/>
          <w:numId w:val="29"/>
        </w:numPr>
        <w:rPr>
          <w:rFonts w:ascii="Times New Roman" w:hAnsi="Times New Roman" w:cs="Times New Roman"/>
          <w:sz w:val="24"/>
          <w:szCs w:val="24"/>
        </w:rPr>
      </w:pPr>
      <w:proofErr w:type="gramStart"/>
      <w:r w:rsidRPr="001F15F0">
        <w:rPr>
          <w:rFonts w:ascii="Times New Roman" w:hAnsi="Times New Roman" w:cs="Times New Roman"/>
          <w:sz w:val="24"/>
          <w:szCs w:val="24"/>
        </w:rPr>
        <w:t>Bernstein Simon and Shirley – A company in Boca Raton, FL.</w:t>
      </w:r>
      <w:proofErr w:type="gramEnd"/>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 xml:space="preserve">Cambridge Associates </w:t>
      </w:r>
      <w:proofErr w:type="gramStart"/>
      <w:r w:rsidRPr="001F15F0">
        <w:rPr>
          <w:rFonts w:ascii="Times New Roman" w:hAnsi="Times New Roman" w:cs="Times New Roman"/>
          <w:sz w:val="24"/>
          <w:szCs w:val="24"/>
        </w:rPr>
        <w:t>Of</w:t>
      </w:r>
      <w:proofErr w:type="gramEnd"/>
      <w:r w:rsidRPr="001F15F0">
        <w:rPr>
          <w:rFonts w:ascii="Times New Roman" w:hAnsi="Times New Roman" w:cs="Times New Roman"/>
          <w:sz w:val="24"/>
          <w:szCs w:val="24"/>
        </w:rPr>
        <w:t xml:space="preserve"> Indiana,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Cambridge Companies</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Cambridge Financing Company</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LIC Holdings,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Life Insurance Concepts</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Life Insurance Concepts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Life Insurance Concepts,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Life Insurance Connection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Life Insurance Innovations,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National Service Association,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National Service Association,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National Service Corporation</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National Service Corporation (Florida)</w:t>
      </w:r>
    </w:p>
    <w:p w:rsidR="00352B87" w:rsidRPr="001F15F0" w:rsidRDefault="00352B87" w:rsidP="001F15F0">
      <w:pPr>
        <w:pStyle w:val="ListParagraph"/>
        <w:numPr>
          <w:ilvl w:val="0"/>
          <w:numId w:val="29"/>
        </w:numPr>
        <w:rPr>
          <w:rFonts w:ascii="Times New Roman" w:hAnsi="Times New Roman" w:cs="Times New Roman"/>
          <w:sz w:val="24"/>
          <w:szCs w:val="24"/>
        </w:rPr>
      </w:pPr>
      <w:proofErr w:type="spellStart"/>
      <w:r w:rsidRPr="001F15F0">
        <w:rPr>
          <w:rFonts w:ascii="Times New Roman" w:hAnsi="Times New Roman" w:cs="Times New Roman"/>
          <w:sz w:val="24"/>
          <w:szCs w:val="24"/>
        </w:rPr>
        <w:t>NSA</w:t>
      </w:r>
      <w:proofErr w:type="spellEnd"/>
      <w:r w:rsidRPr="001F15F0">
        <w:rPr>
          <w:rFonts w:ascii="Times New Roman" w:hAnsi="Times New Roman" w:cs="Times New Roman"/>
          <w:sz w:val="24"/>
          <w:szCs w:val="24"/>
        </w:rPr>
        <w:t>, Inc.</w:t>
      </w:r>
    </w:p>
    <w:p w:rsidR="00352B87" w:rsidRPr="001F15F0" w:rsidRDefault="00352B87" w:rsidP="001F15F0">
      <w:pPr>
        <w:pStyle w:val="ListParagraph"/>
        <w:numPr>
          <w:ilvl w:val="0"/>
          <w:numId w:val="29"/>
        </w:numPr>
        <w:rPr>
          <w:rFonts w:ascii="Times New Roman" w:hAnsi="Times New Roman" w:cs="Times New Roman"/>
          <w:sz w:val="24"/>
          <w:szCs w:val="24"/>
        </w:rPr>
      </w:pPr>
      <w:proofErr w:type="spellStart"/>
      <w:proofErr w:type="gramStart"/>
      <w:r w:rsidRPr="001F15F0">
        <w:rPr>
          <w:rFonts w:ascii="Times New Roman" w:hAnsi="Times New Roman" w:cs="Times New Roman"/>
          <w:sz w:val="24"/>
          <w:szCs w:val="24"/>
        </w:rPr>
        <w:t>S.T.P</w:t>
      </w:r>
      <w:proofErr w:type="spellEnd"/>
      <w:r w:rsidRPr="001F15F0">
        <w:rPr>
          <w:rFonts w:ascii="Times New Roman" w:hAnsi="Times New Roman" w:cs="Times New Roman"/>
          <w:sz w:val="24"/>
          <w:szCs w:val="24"/>
        </w:rPr>
        <w:t>. Enterprises (Buyout Agreements and Non-Compete, etc.)</w:t>
      </w:r>
      <w:proofErr w:type="gramEnd"/>
      <w:r w:rsidRPr="001F15F0">
        <w:rPr>
          <w:rFonts w:ascii="Times New Roman" w:hAnsi="Times New Roman" w:cs="Times New Roman"/>
          <w:sz w:val="24"/>
          <w:szCs w:val="24"/>
        </w:rPr>
        <w:t xml:space="preserve"> Si’s notes on Pam letter indicate 50% was free, was other 50% </w:t>
      </w:r>
      <w:proofErr w:type="gramStart"/>
      <w:r w:rsidRPr="001F15F0">
        <w:rPr>
          <w:rFonts w:ascii="Times New Roman" w:hAnsi="Times New Roman" w:cs="Times New Roman"/>
          <w:sz w:val="24"/>
          <w:szCs w:val="24"/>
        </w:rPr>
        <w:t>bought?</w:t>
      </w:r>
      <w:proofErr w:type="gramEnd"/>
      <w:r w:rsidRPr="001F15F0">
        <w:rPr>
          <w:rFonts w:ascii="Times New Roman" w:hAnsi="Times New Roman" w:cs="Times New Roman"/>
          <w:sz w:val="24"/>
          <w:szCs w:val="24"/>
        </w:rPr>
        <w:t>)</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SB Lexington.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Shirley Bernstein Family Foundation Inc. and Deborah Bernstein involvement</w:t>
      </w:r>
    </w:p>
    <w:p w:rsidR="00352B87" w:rsidRPr="001F15F0" w:rsidRDefault="00352B87" w:rsidP="001F15F0">
      <w:pPr>
        <w:pStyle w:val="ListParagraph"/>
        <w:numPr>
          <w:ilvl w:val="0"/>
          <w:numId w:val="29"/>
        </w:numPr>
        <w:rPr>
          <w:rFonts w:ascii="Times New Roman" w:hAnsi="Times New Roman" w:cs="Times New Roman"/>
          <w:sz w:val="24"/>
          <w:szCs w:val="24"/>
        </w:rPr>
      </w:pPr>
      <w:proofErr w:type="gramStart"/>
      <w:r w:rsidRPr="001F15F0">
        <w:rPr>
          <w:rFonts w:ascii="Times New Roman" w:hAnsi="Times New Roman" w:cs="Times New Roman"/>
          <w:sz w:val="24"/>
          <w:szCs w:val="24"/>
        </w:rPr>
        <w:t>Simon and Shirley Bernstein (company or Foundation?)</w:t>
      </w:r>
      <w:proofErr w:type="gramEnd"/>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Syracuse Partners Incorporated</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Telenet Systems, Inc.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Telenet Systems,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Total Brokerage Solutions LLC</w:t>
      </w:r>
    </w:p>
    <w:p w:rsidR="00352B87" w:rsidRPr="001F15F0" w:rsidRDefault="00352B87" w:rsidP="001F15F0">
      <w:pPr>
        <w:pStyle w:val="ListParagraph"/>
        <w:numPr>
          <w:ilvl w:val="0"/>
          <w:numId w:val="29"/>
        </w:numPr>
        <w:rPr>
          <w:rFonts w:ascii="Times New Roman" w:hAnsi="Times New Roman" w:cs="Times New Roman"/>
          <w:sz w:val="24"/>
          <w:szCs w:val="24"/>
        </w:rPr>
      </w:pPr>
      <w:r w:rsidRPr="001F15F0">
        <w:rPr>
          <w:rFonts w:ascii="Times New Roman" w:hAnsi="Times New Roman" w:cs="Times New Roman"/>
          <w:sz w:val="24"/>
          <w:szCs w:val="24"/>
        </w:rPr>
        <w:t>TSB Holdings, LLC</w:t>
      </w:r>
    </w:p>
    <w:p w:rsidR="00352B87" w:rsidRDefault="00352B87" w:rsidP="00352B87">
      <w:pPr>
        <w:pStyle w:val="ListParagraph"/>
      </w:pPr>
    </w:p>
    <w:p w:rsidR="00352B87" w:rsidRPr="001F15F0" w:rsidRDefault="00352B87" w:rsidP="001F15F0">
      <w:pPr>
        <w:pStyle w:val="ListParagraph"/>
        <w:rPr>
          <w:rFonts w:ascii="Times New Roman" w:hAnsi="Times New Roman" w:cs="Times New Roman"/>
          <w:sz w:val="24"/>
          <w:szCs w:val="24"/>
        </w:rPr>
      </w:pPr>
      <w:r w:rsidRPr="001F15F0">
        <w:rPr>
          <w:rFonts w:ascii="Times New Roman" w:hAnsi="Times New Roman" w:cs="Times New Roman"/>
          <w:sz w:val="24"/>
          <w:szCs w:val="24"/>
        </w:rPr>
        <w:t>IVIEWIT COMPANIES STOCK &amp; PATENT INTEREST HOLDINGS</w:t>
      </w:r>
    </w:p>
    <w:p w:rsidR="00352B87" w:rsidRDefault="00352B87" w:rsidP="00352B87">
      <w:pPr>
        <w:pStyle w:val="ListParagraph"/>
      </w:pPr>
    </w:p>
    <w:p w:rsidR="00352B87" w:rsidRPr="001F15F0" w:rsidRDefault="00352B87" w:rsidP="001F15F0">
      <w:pPr>
        <w:pStyle w:val="ListParagraph"/>
        <w:numPr>
          <w:ilvl w:val="0"/>
          <w:numId w:val="28"/>
        </w:numPr>
        <w:rPr>
          <w:rFonts w:ascii="Times New Roman" w:hAnsi="Times New Roman" w:cs="Times New Roman"/>
          <w:sz w:val="24"/>
          <w:szCs w:val="24"/>
        </w:rPr>
      </w:pPr>
      <w:proofErr w:type="spellStart"/>
      <w:r w:rsidRPr="001F15F0">
        <w:rPr>
          <w:rFonts w:ascii="Times New Roman" w:hAnsi="Times New Roman" w:cs="Times New Roman"/>
          <w:sz w:val="24"/>
          <w:szCs w:val="24"/>
        </w:rPr>
        <w:t>I.C</w:t>
      </w:r>
      <w:proofErr w:type="spellEnd"/>
      <w:r w:rsidRPr="001F15F0">
        <w:rPr>
          <w:rFonts w:ascii="Times New Roman" w:hAnsi="Times New Roman" w:cs="Times New Roman"/>
          <w:sz w:val="24"/>
          <w:szCs w:val="24"/>
        </w:rPr>
        <w:t>., Inc.</w:t>
      </w:r>
    </w:p>
    <w:p w:rsidR="00352B87" w:rsidRPr="001F15F0" w:rsidRDefault="00352B87" w:rsidP="001F15F0">
      <w:pPr>
        <w:pStyle w:val="ListParagraph"/>
        <w:numPr>
          <w:ilvl w:val="0"/>
          <w:numId w:val="28"/>
        </w:numPr>
        <w:rPr>
          <w:rFonts w:ascii="Times New Roman" w:hAnsi="Times New Roman" w:cs="Times New Roman"/>
          <w:sz w:val="24"/>
          <w:szCs w:val="24"/>
        </w:rPr>
      </w:pPr>
      <w:proofErr w:type="spellStart"/>
      <w:r w:rsidRPr="001F15F0">
        <w:rPr>
          <w:rFonts w:ascii="Times New Roman" w:hAnsi="Times New Roman" w:cs="Times New Roman"/>
          <w:sz w:val="24"/>
          <w:szCs w:val="24"/>
        </w:rPr>
        <w:t>I.C</w:t>
      </w:r>
      <w:proofErr w:type="spellEnd"/>
      <w:r w:rsidRPr="001F15F0">
        <w:rPr>
          <w:rFonts w:ascii="Times New Roman" w:hAnsi="Times New Roman" w:cs="Times New Roman"/>
          <w:sz w:val="24"/>
          <w:szCs w:val="24"/>
        </w:rPr>
        <w:t>., Inc. – FL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Corporation</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Corporation – FL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Holdings, Inc.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lastRenderedPageBreak/>
        <w:t>Iviewit Holdings, Inc. – DL (yes, two identically named Delaware companies)</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Holdings, Inc. – FL (yes, three identically named)</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LLC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Technologies, Inc. – DL</w:t>
      </w:r>
    </w:p>
    <w:p w:rsid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Inc.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 Inc. – FL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Iviewit.com LLC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Iviewit.com, Inc.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Iviewit.com, Inc. – FL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Uview.com, Inc. – DL</w:t>
      </w:r>
    </w:p>
    <w:p w:rsidR="00352B87" w:rsidRPr="001F15F0" w:rsidRDefault="00352B87" w:rsidP="001F15F0">
      <w:pPr>
        <w:pStyle w:val="ListParagraph"/>
        <w:numPr>
          <w:ilvl w:val="0"/>
          <w:numId w:val="28"/>
        </w:numPr>
        <w:rPr>
          <w:rFonts w:ascii="Times New Roman" w:hAnsi="Times New Roman" w:cs="Times New Roman"/>
          <w:sz w:val="24"/>
          <w:szCs w:val="24"/>
        </w:rPr>
      </w:pPr>
      <w:r w:rsidRPr="001F15F0">
        <w:rPr>
          <w:rFonts w:ascii="Times New Roman" w:hAnsi="Times New Roman" w:cs="Times New Roman"/>
          <w:sz w:val="24"/>
          <w:szCs w:val="24"/>
        </w:rPr>
        <w:t>Uviewit Holdings, Inc. - DL</w:t>
      </w:r>
    </w:p>
    <w:p w:rsidR="00352B87" w:rsidRDefault="00352B87" w:rsidP="00352B87">
      <w:pPr>
        <w:jc w:val="center"/>
        <w:rPr>
          <w:b/>
          <w:caps/>
          <w:u w:val="single"/>
        </w:rPr>
      </w:pPr>
      <w:r>
        <w:rPr>
          <w:b/>
          <w:caps/>
          <w:u w:val="single"/>
        </w:rPr>
        <w:t>List of other documents requested from prior pr’s</w:t>
      </w:r>
    </w:p>
    <w:p w:rsidR="00352B87" w:rsidRDefault="00352B87" w:rsidP="00352B87">
      <w:pPr>
        <w:jc w:val="center"/>
        <w:rPr>
          <w:b/>
          <w:caps/>
          <w:u w:val="single"/>
        </w:rPr>
      </w:pP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Attorney Fee Statements for ALL ATTORNEYS from beginning to current for both Simon and Shirley Estates and Trusts and Legal Fees for Stansbury Case for Simon and Shirley</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 xml:space="preserve">All Banking and Balances for all Estate Assets including Business Entities, Individually and </w:t>
      </w:r>
      <w:proofErr w:type="spellStart"/>
      <w:r w:rsidRPr="001F15F0">
        <w:rPr>
          <w:rFonts w:ascii="Times New Roman" w:hAnsi="Times New Roman" w:cs="Times New Roman"/>
          <w:sz w:val="24"/>
          <w:szCs w:val="24"/>
        </w:rPr>
        <w:t>TOD’S</w:t>
      </w:r>
      <w:proofErr w:type="spellEnd"/>
      <w:r w:rsidRPr="001F15F0">
        <w:rPr>
          <w:rFonts w:ascii="Times New Roman" w:hAnsi="Times New Roman" w:cs="Times New Roman"/>
          <w:sz w:val="24"/>
          <w:szCs w:val="24"/>
        </w:rPr>
        <w:t xml:space="preserve">, </w:t>
      </w:r>
      <w:proofErr w:type="spellStart"/>
      <w:r w:rsidRPr="001F15F0">
        <w:rPr>
          <w:rFonts w:ascii="Times New Roman" w:hAnsi="Times New Roman" w:cs="Times New Roman"/>
          <w:sz w:val="24"/>
          <w:szCs w:val="24"/>
        </w:rPr>
        <w:t>POD’s</w:t>
      </w:r>
      <w:proofErr w:type="spellEnd"/>
      <w:r w:rsidRPr="001F15F0">
        <w:rPr>
          <w:rFonts w:ascii="Times New Roman" w:hAnsi="Times New Roman" w:cs="Times New Roman"/>
          <w:sz w:val="24"/>
          <w:szCs w:val="24"/>
        </w:rPr>
        <w:t xml:space="preserve"> and </w:t>
      </w:r>
      <w:proofErr w:type="spellStart"/>
      <w:r w:rsidRPr="001F15F0">
        <w:rPr>
          <w:rFonts w:ascii="Times New Roman" w:hAnsi="Times New Roman" w:cs="Times New Roman"/>
          <w:sz w:val="24"/>
          <w:szCs w:val="24"/>
        </w:rPr>
        <w:t>FBO’s</w:t>
      </w:r>
      <w:proofErr w:type="spellEnd"/>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 xml:space="preserve">All Investment Accounts for all Estate Assets including Business Entities, Individually and </w:t>
      </w:r>
      <w:proofErr w:type="spellStart"/>
      <w:r w:rsidRPr="001F15F0">
        <w:rPr>
          <w:rFonts w:ascii="Times New Roman" w:hAnsi="Times New Roman" w:cs="Times New Roman"/>
          <w:sz w:val="24"/>
          <w:szCs w:val="24"/>
        </w:rPr>
        <w:t>TOD’S</w:t>
      </w:r>
      <w:proofErr w:type="spellEnd"/>
      <w:r w:rsidRPr="001F15F0">
        <w:rPr>
          <w:rFonts w:ascii="Times New Roman" w:hAnsi="Times New Roman" w:cs="Times New Roman"/>
          <w:sz w:val="24"/>
          <w:szCs w:val="24"/>
        </w:rPr>
        <w:t xml:space="preserve">, </w:t>
      </w:r>
      <w:proofErr w:type="spellStart"/>
      <w:r w:rsidRPr="001F15F0">
        <w:rPr>
          <w:rFonts w:ascii="Times New Roman" w:hAnsi="Times New Roman" w:cs="Times New Roman"/>
          <w:sz w:val="24"/>
          <w:szCs w:val="24"/>
        </w:rPr>
        <w:t>POD’s</w:t>
      </w:r>
      <w:proofErr w:type="spellEnd"/>
      <w:r w:rsidRPr="001F15F0">
        <w:rPr>
          <w:rFonts w:ascii="Times New Roman" w:hAnsi="Times New Roman" w:cs="Times New Roman"/>
          <w:sz w:val="24"/>
          <w:szCs w:val="24"/>
        </w:rPr>
        <w:t xml:space="preserve"> and </w:t>
      </w:r>
      <w:proofErr w:type="spellStart"/>
      <w:r w:rsidRPr="001F15F0">
        <w:rPr>
          <w:rFonts w:ascii="Times New Roman" w:hAnsi="Times New Roman" w:cs="Times New Roman"/>
          <w:sz w:val="24"/>
          <w:szCs w:val="24"/>
        </w:rPr>
        <w:t>FBO’s</w:t>
      </w:r>
      <w:proofErr w:type="spellEnd"/>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accounting for Saint Andrews Club Membership required for 7020 Lions Head Lane</w:t>
      </w:r>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Title for 2013 Kia Soul given as a birthday gift to Josh Bernstein from Simon Bernstein on August 26, 2012 as birthday gift.</w:t>
      </w:r>
      <w:proofErr w:type="gramEnd"/>
      <w:r w:rsidRPr="001F15F0">
        <w:rPr>
          <w:rFonts w:ascii="Times New Roman" w:hAnsi="Times New Roman" w:cs="Times New Roman"/>
          <w:sz w:val="24"/>
          <w:szCs w:val="24"/>
        </w:rPr>
        <w:t xml:space="preserve"> The car remains in the estate uninsured and untitled</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correspondence with Walt Sahm, loan holder</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Claims filed in the Estates and all correspondences, including but not limited to, William Stansbury</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corporate information regarding Telenet Systems, including but not limited to, correspondence and letters written to Scott Banks in regards to Telenet Systems and any business plans, agreements or any other record, including all financial transactions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Accounting, Inventories and Allocation of the tangible personal property of Shirley and Simon Bernstein, including but not limited to, Jewelry, Fine Art, Home furnishings, clothing, family pictures, contents of safety deposit boxes and safes, office documents, computers, hard drives and business contracts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lastRenderedPageBreak/>
        <w:t>All documents relating to the life insurance policies owned by Shirley and Simon, insuring Shirley and/or Simon's life, or for the benefit of Shirley and/or Simon Bernstein;</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Please provide documentation concerning the allocation and division of all companies owned by Simon and/or Shirley at the time of their deaths and copies of any partnership, operating, or stockholders agreements and accountings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 xml:space="preserve">Please provide information regarding the contents of the Condo at the Aragon in </w:t>
      </w:r>
      <w:proofErr w:type="gramStart"/>
      <w:r w:rsidRPr="001F15F0">
        <w:rPr>
          <w:rFonts w:ascii="Times New Roman" w:hAnsi="Times New Roman" w:cs="Times New Roman"/>
          <w:sz w:val="24"/>
          <w:szCs w:val="24"/>
        </w:rPr>
        <w:t>Boca Raton and who is in possession, all transactional details of sale</w:t>
      </w:r>
      <w:proofErr w:type="gramEnd"/>
      <w:r w:rsidRPr="001F15F0">
        <w:rPr>
          <w:rFonts w:ascii="Times New Roman" w:hAnsi="Times New Roman" w:cs="Times New Roman"/>
          <w:sz w:val="24"/>
          <w:szCs w:val="24"/>
        </w:rPr>
        <w:t>.</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Please provide ALL attorney and other professional or fiduciary accountings and billings for Shirley and Simon Estates</w:t>
      </w:r>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All homeowners insurance and any policies insuring any assets of the estates of SIMON and SHIRLEY.</w:t>
      </w:r>
      <w:proofErr w:type="gramEnd"/>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 xml:space="preserve">All information regarding the automobile of Simon Bernstein, a Porsche </w:t>
      </w:r>
      <w:proofErr w:type="spellStart"/>
      <w:r w:rsidRPr="001F15F0">
        <w:rPr>
          <w:rFonts w:ascii="Times New Roman" w:hAnsi="Times New Roman" w:cs="Times New Roman"/>
          <w:sz w:val="24"/>
          <w:szCs w:val="24"/>
        </w:rPr>
        <w:t>Panarama</w:t>
      </w:r>
      <w:proofErr w:type="spellEnd"/>
      <w:r w:rsidRPr="001F15F0">
        <w:rPr>
          <w:rFonts w:ascii="Times New Roman" w:hAnsi="Times New Roman" w:cs="Times New Roman"/>
          <w:sz w:val="24"/>
          <w:szCs w:val="24"/>
        </w:rPr>
        <w:t xml:space="preserve"> and records, lease papers, sale information, etc.</w:t>
      </w:r>
      <w:proofErr w:type="gramEnd"/>
      <w:r w:rsidRPr="001F15F0">
        <w:rPr>
          <w:rFonts w:ascii="Times New Roman" w:hAnsi="Times New Roman" w:cs="Times New Roman"/>
          <w:sz w:val="24"/>
          <w:szCs w:val="24"/>
        </w:rPr>
        <w:t xml:space="preserve"> Provide the name of any drivers of the vehicle and time and dates the vehicle has been used, mileage, etc. since </w:t>
      </w:r>
      <w:proofErr w:type="gramStart"/>
      <w:r w:rsidRPr="001F15F0">
        <w:rPr>
          <w:rFonts w:ascii="Times New Roman" w:hAnsi="Times New Roman" w:cs="Times New Roman"/>
          <w:sz w:val="24"/>
          <w:szCs w:val="24"/>
        </w:rPr>
        <w:t>Simon’s</w:t>
      </w:r>
      <w:proofErr w:type="gramEnd"/>
      <w:r w:rsidRPr="001F15F0">
        <w:rPr>
          <w:rFonts w:ascii="Times New Roman" w:hAnsi="Times New Roman" w:cs="Times New Roman"/>
          <w:sz w:val="24"/>
          <w:szCs w:val="24"/>
        </w:rPr>
        <w:t xml:space="preserve"> passing.</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 xml:space="preserve">Information regarding Post Mortem Red Light Ticket in Simon’s name leading to his DL </w:t>
      </w:r>
      <w:proofErr w:type="gramStart"/>
      <w:r w:rsidRPr="001F15F0">
        <w:rPr>
          <w:rFonts w:ascii="Times New Roman" w:hAnsi="Times New Roman" w:cs="Times New Roman"/>
          <w:sz w:val="24"/>
          <w:szCs w:val="24"/>
        </w:rPr>
        <w:t>being suspended</w:t>
      </w:r>
      <w:proofErr w:type="gramEnd"/>
      <w:r w:rsidRPr="001F15F0">
        <w:rPr>
          <w:rFonts w:ascii="Times New Roman" w:hAnsi="Times New Roman" w:cs="Times New Roman"/>
          <w:sz w:val="24"/>
          <w:szCs w:val="24"/>
        </w:rPr>
        <w:t>.</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 xml:space="preserve">All documents which Tescher and Spallina P.A. (“T &amp; S”) or its predecessor sent to or received from Simon/Shirley Bernstein (“Simon/Shirley”). </w:t>
      </w:r>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All videotapes or audiotapes of Simon/Shirley.</w:t>
      </w:r>
      <w:proofErr w:type="gramEnd"/>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 xml:space="preserve">All documents which </w:t>
      </w:r>
      <w:proofErr w:type="gramStart"/>
      <w:r w:rsidRPr="001F15F0">
        <w:rPr>
          <w:rFonts w:ascii="Times New Roman" w:hAnsi="Times New Roman" w:cs="Times New Roman"/>
          <w:sz w:val="24"/>
          <w:szCs w:val="24"/>
        </w:rPr>
        <w:t>were signed by Simon/Shirley</w:t>
      </w:r>
      <w:proofErr w:type="gramEnd"/>
      <w:r w:rsidRPr="001F15F0">
        <w:rPr>
          <w:rFonts w:ascii="Times New Roman" w:hAnsi="Times New Roman" w:cs="Times New Roman"/>
          <w:sz w:val="24"/>
          <w:szCs w:val="24"/>
        </w:rPr>
        <w:t xml:space="preserve"> or which bear Simon/Shirley signatures.</w:t>
      </w:r>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The entire estate file for Simon/Shirley.</w:t>
      </w:r>
      <w:proofErr w:type="gramEnd"/>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All beneficiary designations documents, including life insurance policy and pension or profit sharing plan beneficiary designations, executed by Simon/Shirley.</w:t>
      </w:r>
      <w:proofErr w:type="gramEnd"/>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All documents which reflect or refer to any communication between any attorney or employee of T &amp; S, or any attorney or other contracted by T &amp; S or its predecessor and Simon/Shirley, including but not limited to the following: (a) any emails sent or received; (b) any time records or bills which reflect or refer to such communications; (c) any correspondence sent or received; (d) any handwritten notes or memoranda which reflect or refer to such communications; and (e) any calendar entries which reflect or refer to such communications.</w:t>
      </w:r>
      <w:proofErr w:type="gramEnd"/>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lastRenderedPageBreak/>
        <w:t xml:space="preserve">Any documents which any attorney or employee of </w:t>
      </w:r>
      <w:proofErr w:type="spellStart"/>
      <w:r w:rsidRPr="001F15F0">
        <w:rPr>
          <w:rFonts w:ascii="Times New Roman" w:hAnsi="Times New Roman" w:cs="Times New Roman"/>
          <w:sz w:val="24"/>
          <w:szCs w:val="24"/>
        </w:rPr>
        <w:t>T&amp;S</w:t>
      </w:r>
      <w:proofErr w:type="spellEnd"/>
      <w:r w:rsidRPr="001F15F0">
        <w:rPr>
          <w:rFonts w:ascii="Times New Roman" w:hAnsi="Times New Roman" w:cs="Times New Roman"/>
          <w:sz w:val="24"/>
          <w:szCs w:val="24"/>
        </w:rPr>
        <w:t xml:space="preserve"> or its predecessor received from a lawyer representing or claiming to represent Simon/Shirley in any capacity.</w:t>
      </w:r>
      <w:proofErr w:type="gramEnd"/>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Any medical records or reports, including any reports of any psychologists or psychiatrists relating to Simon/Shirley Bernstein.</w:t>
      </w:r>
      <w:proofErr w:type="gramEnd"/>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Any and all</w:t>
      </w:r>
      <w:proofErr w:type="gramEnd"/>
      <w:r w:rsidRPr="001F15F0">
        <w:rPr>
          <w:rFonts w:ascii="Times New Roman" w:hAnsi="Times New Roman" w:cs="Times New Roman"/>
          <w:sz w:val="24"/>
          <w:szCs w:val="24"/>
        </w:rPr>
        <w:t xml:space="preserve"> wills, drafts of wills and codicils to wills prepared by or for Simon/Shirley Bernstein.</w:t>
      </w:r>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Any and all</w:t>
      </w:r>
      <w:proofErr w:type="gramEnd"/>
      <w:r w:rsidRPr="001F15F0">
        <w:rPr>
          <w:rFonts w:ascii="Times New Roman" w:hAnsi="Times New Roman" w:cs="Times New Roman"/>
          <w:sz w:val="24"/>
          <w:szCs w:val="24"/>
        </w:rPr>
        <w:t xml:space="preserve"> trust documents, drafts of trusts and trust amendments prepared by or for Simon/Shirley.</w:t>
      </w:r>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Any and all</w:t>
      </w:r>
      <w:proofErr w:type="gramEnd"/>
      <w:r w:rsidRPr="001F15F0">
        <w:rPr>
          <w:rFonts w:ascii="Times New Roman" w:hAnsi="Times New Roman" w:cs="Times New Roman"/>
          <w:sz w:val="24"/>
          <w:szCs w:val="24"/>
        </w:rPr>
        <w:t xml:space="preserve"> powers of attorney, designations of healthcare surrogates and living wills prepared by or for Simon Bernstein.</w:t>
      </w:r>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All documents and communications between or among Simon/Shirley Bernstein and their attorneys, accountants, financial advisors, or estate planning advisors from January 1, 1999 to the present.</w:t>
      </w:r>
      <w:proofErr w:type="gramEnd"/>
    </w:p>
    <w:p w:rsidR="00352B87" w:rsidRPr="001F15F0" w:rsidRDefault="00352B87" w:rsidP="001F15F0">
      <w:pPr>
        <w:pStyle w:val="ListParagraph"/>
        <w:numPr>
          <w:ilvl w:val="0"/>
          <w:numId w:val="25"/>
        </w:numPr>
        <w:rPr>
          <w:rFonts w:ascii="Times New Roman" w:hAnsi="Times New Roman" w:cs="Times New Roman"/>
          <w:sz w:val="24"/>
          <w:szCs w:val="24"/>
        </w:rPr>
      </w:pPr>
      <w:proofErr w:type="gramStart"/>
      <w:r w:rsidRPr="001F15F0">
        <w:rPr>
          <w:rFonts w:ascii="Times New Roman" w:hAnsi="Times New Roman" w:cs="Times New Roman"/>
          <w:sz w:val="24"/>
          <w:szCs w:val="24"/>
        </w:rPr>
        <w:t>All documents and communications, including but not limited to emails, notes, letters, and postcards, between or among Simon/Shirley and any person(s) which discusses or refers to their testamentary intent, estate plan, or intent concerning the designation of beneficiaries for any property, assets, or accounts they owned, including but not limited to all assets that are includable in the Estates and Trusts.</w:t>
      </w:r>
      <w:proofErr w:type="gramEnd"/>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documents and communications, including but not limited to attorney notes, files, time sheets, and memoranda, which discuss or refer to Simon/Shirley’s testamentary intent, or intent concerning the designation of beneficiaries for any property, assets, or accounts they owned, including but not limited to all assets that are includable in the Estates and Trusts.</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documents and communications, including but not limited to handwritten or typewritten notes, correspondence, tape recordings, email, or memoranda, relating to, discussing or mentioning Simon/Shirley’s intent with regard to the disposition of their assets either upon death or during their lifetime.</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documents and communications between or among Simon/Shirley and any other person or entity from and after January 1, 1999, including but not limited to emails, notes, postcards, letters, faxes, and phone messages (whether written or recorded).</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All diaries, desk calendars, address books, telephone books, and notebooks kept by or for Simon/Shirley from and after January 1, 1999.</w:t>
      </w:r>
    </w:p>
    <w:p w:rsidR="00352B87" w:rsidRPr="001F15F0" w:rsidRDefault="00352B87" w:rsidP="001F15F0">
      <w:pPr>
        <w:pStyle w:val="ListParagraph"/>
        <w:numPr>
          <w:ilvl w:val="0"/>
          <w:numId w:val="25"/>
        </w:numPr>
        <w:rPr>
          <w:rFonts w:ascii="Times New Roman" w:hAnsi="Times New Roman" w:cs="Times New Roman"/>
          <w:sz w:val="24"/>
          <w:szCs w:val="24"/>
        </w:rPr>
      </w:pPr>
      <w:r w:rsidRPr="001F15F0">
        <w:rPr>
          <w:rFonts w:ascii="Times New Roman" w:hAnsi="Times New Roman" w:cs="Times New Roman"/>
          <w:sz w:val="24"/>
          <w:szCs w:val="24"/>
        </w:rPr>
        <w:t xml:space="preserve">All documents and communications, including but not limited to records, reports, notes or correspondence from any and all doctors, nurses, hospitals, clinics, </w:t>
      </w:r>
      <w:r w:rsidRPr="001F15F0">
        <w:rPr>
          <w:rFonts w:ascii="Times New Roman" w:hAnsi="Times New Roman" w:cs="Times New Roman"/>
          <w:sz w:val="24"/>
          <w:szCs w:val="24"/>
        </w:rPr>
        <w:lastRenderedPageBreak/>
        <w:t>medical facilities or other care givers relating to Simon/Shirley mental or physical condition conditions from January 2008.</w:t>
      </w:r>
    </w:p>
    <w:p w:rsidR="00352B87" w:rsidRDefault="00352B87" w:rsidP="001F15F0">
      <w:pPr>
        <w:pStyle w:val="ListParagraph"/>
        <w:numPr>
          <w:ilvl w:val="0"/>
          <w:numId w:val="25"/>
        </w:numPr>
      </w:pPr>
      <w:r w:rsidRPr="001F15F0">
        <w:rPr>
          <w:rFonts w:ascii="Times New Roman" w:hAnsi="Times New Roman" w:cs="Times New Roman"/>
          <w:sz w:val="24"/>
          <w:szCs w:val="24"/>
        </w:rPr>
        <w:t>All documents and communications relating to any medications purchased by or on the behalf of Simon/Shirley from and after January 2008, including but not limited to all pharmacy records, prescriptions, and receipts.</w:t>
      </w:r>
    </w:p>
    <w:p w:rsidR="00352B87" w:rsidRDefault="00352B87" w:rsidP="00352B87">
      <w:pPr>
        <w:jc w:val="center"/>
        <w:rPr>
          <w:b/>
          <w:caps/>
          <w:u w:val="single"/>
        </w:rPr>
      </w:pPr>
    </w:p>
    <w:p w:rsidR="00352B87" w:rsidRDefault="00352B87" w:rsidP="00352B87">
      <w:pPr>
        <w:jc w:val="center"/>
        <w:rPr>
          <w:b/>
          <w:caps/>
          <w:u w:val="single"/>
        </w:rPr>
      </w:pPr>
      <w:r>
        <w:rPr>
          <w:b/>
          <w:caps/>
          <w:u w:val="single"/>
        </w:rPr>
        <w:t>LIST OF ONGOING STATE / FEDERAL ACTIONS against pr’s and counsel and others</w:t>
      </w:r>
    </w:p>
    <w:p w:rsidR="00352B87" w:rsidRDefault="00352B87" w:rsidP="00352B87">
      <w:pPr>
        <w:jc w:val="center"/>
        <w:rPr>
          <w:b/>
          <w:caps/>
          <w:u w:val="single"/>
        </w:rPr>
      </w:pP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Palm Beach County Sheriff Report – Case No. 12121312 - Murder</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Palm Beach County Sheriff Report – Case No. 13097087 - Forgery and Fraudulent Notarizations</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State Attorney FL – - Case No. 13CF010745 - Forgery and Fraudulent Notarizations</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Palm Beach County Sheriff Report – Case No. 13159967 - Theft of Assets of Estates</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Palm Beach County Sheriff Report – Case No. 14029489 - Continuation of Fraud, Extortion and more</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 xml:space="preserve">Jacksonville, </w:t>
      </w:r>
      <w:proofErr w:type="gramStart"/>
      <w:r w:rsidRPr="001F15F0">
        <w:rPr>
          <w:rFonts w:ascii="Times New Roman" w:hAnsi="Times New Roman" w:cs="Times New Roman"/>
          <w:sz w:val="24"/>
          <w:szCs w:val="24"/>
        </w:rPr>
        <w:t>Il</w:t>
      </w:r>
      <w:proofErr w:type="gramEnd"/>
      <w:r w:rsidRPr="001F15F0">
        <w:rPr>
          <w:rFonts w:ascii="Times New Roman" w:hAnsi="Times New Roman" w:cs="Times New Roman"/>
          <w:sz w:val="24"/>
          <w:szCs w:val="24"/>
        </w:rPr>
        <w:t xml:space="preserve">. </w:t>
      </w:r>
      <w:proofErr w:type="gramStart"/>
      <w:r w:rsidRPr="001F15F0">
        <w:rPr>
          <w:rFonts w:ascii="Times New Roman" w:hAnsi="Times New Roman" w:cs="Times New Roman"/>
          <w:sz w:val="24"/>
          <w:szCs w:val="24"/>
        </w:rPr>
        <w:t>Police Department – Case No.</w:t>
      </w:r>
      <w:proofErr w:type="gramEnd"/>
      <w:r w:rsidRPr="001F15F0">
        <w:rPr>
          <w:rFonts w:ascii="Times New Roman" w:hAnsi="Times New Roman" w:cs="Times New Roman"/>
          <w:sz w:val="24"/>
          <w:szCs w:val="24"/>
        </w:rPr>
        <w:t xml:space="preserve"> #2014000865 – Insurance Fraud</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 xml:space="preserve">Case No. 13-cv-03643 United States District Court – Northern District </w:t>
      </w:r>
      <w:proofErr w:type="gramStart"/>
      <w:r w:rsidRPr="001F15F0">
        <w:rPr>
          <w:rFonts w:ascii="Times New Roman" w:hAnsi="Times New Roman" w:cs="Times New Roman"/>
          <w:sz w:val="24"/>
          <w:szCs w:val="24"/>
        </w:rPr>
        <w:t>Il</w:t>
      </w:r>
      <w:proofErr w:type="gramEnd"/>
      <w:r w:rsidRPr="001F15F0">
        <w:rPr>
          <w:rFonts w:ascii="Times New Roman" w:hAnsi="Times New Roman" w:cs="Times New Roman"/>
          <w:sz w:val="24"/>
          <w:szCs w:val="24"/>
        </w:rPr>
        <w:t xml:space="preserve">. </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Florida Probate Simon – Case No. 502012CP004391XXXXSB</w:t>
      </w:r>
    </w:p>
    <w:p w:rsidR="00352B87" w:rsidRPr="001F15F0" w:rsidRDefault="00352B87" w:rsidP="001F15F0">
      <w:pPr>
        <w:pStyle w:val="ListParagraph"/>
        <w:numPr>
          <w:ilvl w:val="0"/>
          <w:numId w:val="26"/>
        </w:numPr>
        <w:rPr>
          <w:rFonts w:ascii="Times New Roman" w:hAnsi="Times New Roman" w:cs="Times New Roman"/>
          <w:sz w:val="24"/>
          <w:szCs w:val="24"/>
        </w:rPr>
      </w:pPr>
      <w:r w:rsidRPr="001F15F0">
        <w:rPr>
          <w:rFonts w:ascii="Times New Roman" w:hAnsi="Times New Roman" w:cs="Times New Roman"/>
          <w:sz w:val="24"/>
          <w:szCs w:val="24"/>
        </w:rPr>
        <w:t>Florida Probate Shirley – Case No. 502011CP000653XXXXSB</w:t>
      </w:r>
    </w:p>
    <w:p w:rsidR="00352B87" w:rsidRPr="001F15F0" w:rsidRDefault="00352B87" w:rsidP="001F15F0">
      <w:pPr>
        <w:pStyle w:val="ListParagraph"/>
        <w:numPr>
          <w:ilvl w:val="0"/>
          <w:numId w:val="26"/>
        </w:numPr>
        <w:rPr>
          <w:rFonts w:ascii="Times New Roman" w:hAnsi="Times New Roman" w:cs="Times New Roman"/>
          <w:sz w:val="24"/>
          <w:szCs w:val="24"/>
        </w:rPr>
      </w:pPr>
      <w:proofErr w:type="gramStart"/>
      <w:r w:rsidRPr="001F15F0">
        <w:rPr>
          <w:rFonts w:ascii="Times New Roman" w:hAnsi="Times New Roman" w:cs="Times New Roman"/>
          <w:sz w:val="24"/>
          <w:szCs w:val="24"/>
        </w:rPr>
        <w:t>Heritage Union Fraud Investigation – Case No.</w:t>
      </w:r>
      <w:proofErr w:type="gramEnd"/>
      <w:r w:rsidRPr="001F15F0">
        <w:rPr>
          <w:rFonts w:ascii="Times New Roman" w:hAnsi="Times New Roman" w:cs="Times New Roman"/>
          <w:sz w:val="24"/>
          <w:szCs w:val="24"/>
        </w:rPr>
        <w:t xml:space="preserve"> TBD</w:t>
      </w:r>
    </w:p>
    <w:p w:rsidR="00352B87" w:rsidRDefault="00352B87" w:rsidP="001F15F0">
      <w:pPr>
        <w:pStyle w:val="ListParagraph"/>
        <w:numPr>
          <w:ilvl w:val="0"/>
          <w:numId w:val="26"/>
        </w:numPr>
      </w:pPr>
      <w:r w:rsidRPr="001F15F0">
        <w:rPr>
          <w:rFonts w:ascii="Times New Roman" w:hAnsi="Times New Roman" w:cs="Times New Roman"/>
          <w:sz w:val="24"/>
          <w:szCs w:val="24"/>
        </w:rPr>
        <w:t>Florida Medical Examiner - Autopsy</w:t>
      </w:r>
    </w:p>
    <w:p w:rsidR="00352B87" w:rsidRDefault="00352B87" w:rsidP="00352B87">
      <w:pPr>
        <w:jc w:val="center"/>
        <w:rPr>
          <w:b/>
          <w:caps/>
          <w:u w:val="single"/>
        </w:rPr>
      </w:pPr>
      <w:r>
        <w:rPr>
          <w:b/>
          <w:caps/>
          <w:u w:val="single"/>
        </w:rPr>
        <w:t>List of Intellectual properties</w:t>
      </w:r>
    </w:p>
    <w:p w:rsidR="00352B87" w:rsidRDefault="00352B87" w:rsidP="00352B87">
      <w:pPr>
        <w:jc w:val="center"/>
        <w:rPr>
          <w:b/>
          <w:caps/>
          <w:u w:val="single"/>
        </w:rPr>
      </w:pPr>
    </w:p>
    <w:tbl>
      <w:tblPr>
        <w:tblW w:w="41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20"/>
        <w:gridCol w:w="3762"/>
        <w:gridCol w:w="1489"/>
      </w:tblGrid>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jc w:val="center"/>
              <w:rPr>
                <w:b/>
                <w:bCs/>
                <w:sz w:val="20"/>
                <w:szCs w:val="20"/>
              </w:rPr>
            </w:pPr>
            <w:r w:rsidRPr="00F80361">
              <w:rPr>
                <w:b/>
                <w:bCs/>
                <w:sz w:val="20"/>
                <w:szCs w:val="20"/>
              </w:rPr>
              <w:t>United States Patents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jc w:val="center"/>
              <w:rPr>
                <w:b/>
                <w:bCs/>
                <w:sz w:val="20"/>
                <w:szCs w:val="20"/>
              </w:rPr>
            </w:pPr>
            <w:r w:rsidRPr="00F80361">
              <w:rPr>
                <w:b/>
                <w:bCs/>
                <w:sz w:val="20"/>
                <w:szCs w:val="20"/>
              </w:rPr>
              <w:t>Foreign Patents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jc w:val="center"/>
              <w:rPr>
                <w:b/>
                <w:bCs/>
                <w:sz w:val="20"/>
                <w:szCs w:val="20"/>
              </w:rPr>
            </w:pPr>
            <w:r w:rsidRPr="00F80361">
              <w:rPr>
                <w:b/>
                <w:bCs/>
                <w:sz w:val="20"/>
                <w:szCs w:val="20"/>
              </w:rPr>
              <w:t>Trademarks</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09/630,939</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Providing an Enhanced Digital Image File</w:t>
            </w:r>
            <w:r w:rsidRPr="00F80361">
              <w:rPr>
                <w:b/>
                <w:bCs/>
                <w:sz w:val="20"/>
                <w:szCs w:val="20"/>
              </w:rPr>
              <w:br/>
              <w:t>SUSPENDED BY COMMISSIONER OF PATENTS</w:t>
            </w:r>
            <w:r w:rsidRPr="00F80361">
              <w:rPr>
                <w:b/>
                <w:bCs/>
                <w:sz w:val="20"/>
                <w:szCs w:val="20"/>
              </w:rPr>
              <w:br/>
              <w:t>February 17,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15" w:history="1">
              <w:proofErr w:type="spellStart"/>
              <w:r w:rsidRPr="00F80361">
                <w:rPr>
                  <w:rFonts w:ascii="Courier New" w:hAnsi="Courier New" w:cs="Courier New"/>
                  <w:b/>
                  <w:bCs/>
                  <w:color w:val="BB3300"/>
                  <w:sz w:val="20"/>
                  <w:szCs w:val="20"/>
                  <w:u w:val="single"/>
                </w:rPr>
                <w:t>PCT</w:t>
              </w:r>
              <w:proofErr w:type="spellEnd"/>
              <w:r w:rsidRPr="00F80361">
                <w:rPr>
                  <w:rFonts w:ascii="Courier New" w:hAnsi="Courier New" w:cs="Courier New"/>
                  <w:b/>
                  <w:bCs/>
                  <w:color w:val="BB3300"/>
                  <w:sz w:val="20"/>
                  <w:szCs w:val="20"/>
                  <w:u w:val="single"/>
                </w:rPr>
                <w:t>/US00/21211</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BB3300"/>
                <w:sz w:val="20"/>
                <w:szCs w:val="20"/>
                <w:u w:val="single"/>
              </w:rPr>
            </w:pPr>
            <w:r w:rsidRPr="00F80361">
              <w:rPr>
                <w:rFonts w:ascii="Courier New" w:hAnsi="Courier New" w:cs="Courier New"/>
                <w:b/>
                <w:bCs/>
                <w:color w:val="00FF00"/>
                <w:sz w:val="20"/>
                <w:szCs w:val="20"/>
              </w:rPr>
              <w:fldChar w:fldCharType="begin"/>
            </w:r>
            <w:r w:rsidRPr="00F80361">
              <w:rPr>
                <w:rFonts w:ascii="Courier New" w:hAnsi="Courier New" w:cs="Courier New"/>
                <w:b/>
                <w:bCs/>
                <w:color w:val="00FF00"/>
                <w:sz w:val="20"/>
                <w:szCs w:val="20"/>
              </w:rPr>
              <w:instrText xml:space="preserve"> HYPERLINK "http://www.iviewit.tv/CompanyDocs/WIPO%20FILING%2001009836.pdf" </w:instrText>
            </w:r>
            <w:r w:rsidRPr="00F80361">
              <w:rPr>
                <w:rFonts w:ascii="Courier New" w:hAnsi="Courier New" w:cs="Courier New"/>
                <w:b/>
                <w:bCs/>
                <w:color w:val="00FF00"/>
                <w:sz w:val="20"/>
                <w:szCs w:val="20"/>
              </w:rPr>
              <w:fldChar w:fldCharType="separate"/>
            </w:r>
            <w:r w:rsidRPr="00F80361">
              <w:rPr>
                <w:rFonts w:ascii="Courier New" w:hAnsi="Courier New" w:cs="Courier New"/>
                <w:b/>
                <w:bCs/>
                <w:color w:val="BB3300"/>
                <w:sz w:val="20"/>
                <w:szCs w:val="20"/>
                <w:u w:val="single"/>
              </w:rPr>
              <w:t>System &amp; Method for Providing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color w:val="BB3300"/>
                <w:sz w:val="20"/>
                <w:szCs w:val="20"/>
                <w:u w:val="single"/>
              </w:rPr>
              <w:t>Digital Image File</w:t>
            </w:r>
            <w:r w:rsidRPr="00F80361">
              <w:rPr>
                <w:rFonts w:ascii="Courier New" w:hAnsi="Courier New" w:cs="Courier New"/>
                <w:b/>
                <w:bCs/>
                <w:color w:val="00FF00"/>
                <w:sz w:val="20"/>
                <w:szCs w:val="20"/>
              </w:rPr>
              <w:fldChar w:fldCharType="end"/>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 </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 </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16" w:history="1">
              <w:proofErr w:type="spellStart"/>
              <w:r w:rsidRPr="00F80361">
                <w:rPr>
                  <w:rFonts w:ascii="Courier New" w:hAnsi="Courier New" w:cs="Courier New"/>
                  <w:b/>
                  <w:bCs/>
                  <w:color w:val="BB3300"/>
                  <w:sz w:val="20"/>
                  <w:szCs w:val="20"/>
                  <w:u w:val="single"/>
                </w:rPr>
                <w:t>WIPO</w:t>
              </w:r>
              <w:proofErr w:type="spellEnd"/>
              <w:r w:rsidRPr="00F80361">
                <w:rPr>
                  <w:rFonts w:ascii="Courier New" w:hAnsi="Courier New" w:cs="Courier New"/>
                  <w:b/>
                  <w:bCs/>
                  <w:color w:val="BB3300"/>
                  <w:sz w:val="20"/>
                  <w:szCs w:val="20"/>
                  <w:u w:val="single"/>
                </w:rPr>
                <w:t xml:space="preserve"> LINK</w:t>
              </w:r>
            </w:hyperlink>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75/725,802</w:t>
            </w:r>
          </w:p>
          <w:p w:rsidR="00352B87" w:rsidRPr="00F80361" w:rsidRDefault="00352B87" w:rsidP="00352B87">
            <w:pPr>
              <w:spacing w:before="100" w:beforeAutospacing="1" w:after="100" w:afterAutospacing="1"/>
              <w:rPr>
                <w:b/>
                <w:bCs/>
                <w:sz w:val="20"/>
                <w:szCs w:val="20"/>
              </w:rPr>
            </w:pPr>
            <w:r w:rsidRPr="00F80361">
              <w:rPr>
                <w:b/>
                <w:bCs/>
                <w:sz w:val="20"/>
                <w:szCs w:val="20"/>
              </w:rPr>
              <w:t>THE CLICK HEARD 'ROUND THE WORLD June 8, 1999 FILED July 27, 2004</w:t>
            </w:r>
          </w:p>
        </w:tc>
      </w:tr>
      <w:tr w:rsidR="00352B87" w:rsidRPr="00F80361" w:rsidTr="00352B87">
        <w:trPr>
          <w:trHeight w:val="2640"/>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lastRenderedPageBreak/>
              <w:t>09/630,939</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Providing an Enhanced Digital Image File</w:t>
            </w:r>
            <w:r w:rsidRPr="00F80361">
              <w:rPr>
                <w:b/>
                <w:bCs/>
                <w:sz w:val="20"/>
                <w:szCs w:val="20"/>
              </w:rPr>
              <w:br/>
              <w:t>SUSPENDED BY COMMISSIONER OF PATENTS</w:t>
            </w:r>
            <w:r w:rsidRPr="00F80361">
              <w:rPr>
                <w:b/>
                <w:bCs/>
                <w:sz w:val="20"/>
                <w:szCs w:val="20"/>
              </w:rPr>
              <w:br/>
              <w:t>February 17,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17" w:history="1">
              <w:proofErr w:type="spellStart"/>
              <w:r w:rsidRPr="00F80361">
                <w:rPr>
                  <w:rFonts w:ascii="Courier New" w:hAnsi="Courier New" w:cs="Courier New"/>
                  <w:b/>
                  <w:bCs/>
                  <w:color w:val="BB3300"/>
                  <w:sz w:val="20"/>
                  <w:szCs w:val="20"/>
                  <w:u w:val="single"/>
                </w:rPr>
                <w:t>PCT</w:t>
              </w:r>
              <w:proofErr w:type="spellEnd"/>
              <w:r w:rsidRPr="00F80361">
                <w:rPr>
                  <w:rFonts w:ascii="Courier New" w:hAnsi="Courier New" w:cs="Courier New"/>
                  <w:b/>
                  <w:bCs/>
                  <w:color w:val="BB3300"/>
                  <w:sz w:val="20"/>
                  <w:szCs w:val="20"/>
                  <w:u w:val="single"/>
                </w:rPr>
                <w:t>/US00/15602</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BB3300"/>
                <w:sz w:val="20"/>
                <w:szCs w:val="20"/>
                <w:u w:val="single"/>
              </w:rPr>
            </w:pPr>
            <w:r w:rsidRPr="00F80361">
              <w:rPr>
                <w:rFonts w:ascii="Courier New" w:hAnsi="Courier New" w:cs="Courier New"/>
                <w:b/>
                <w:bCs/>
                <w:color w:val="FFFFFF"/>
                <w:sz w:val="20"/>
                <w:szCs w:val="20"/>
              </w:rPr>
              <w:fldChar w:fldCharType="begin"/>
            </w:r>
            <w:r w:rsidRPr="00F80361">
              <w:rPr>
                <w:rFonts w:ascii="Courier New" w:hAnsi="Courier New" w:cs="Courier New"/>
                <w:b/>
                <w:bCs/>
                <w:color w:val="FFFFFF"/>
                <w:sz w:val="20"/>
                <w:szCs w:val="20"/>
              </w:rPr>
              <w:instrText xml:space="preserve"> HYPERLINK "http://www.iviewit.tv/CompanyDocs/WIPO%2000076221.pdf" </w:instrText>
            </w:r>
            <w:r w:rsidRPr="00F80361">
              <w:rPr>
                <w:rFonts w:ascii="Courier New" w:hAnsi="Courier New" w:cs="Courier New"/>
                <w:b/>
                <w:bCs/>
                <w:color w:val="FFFFFF"/>
                <w:sz w:val="20"/>
                <w:szCs w:val="20"/>
              </w:rPr>
              <w:fldChar w:fldCharType="separate"/>
            </w:r>
            <w:r w:rsidRPr="00F80361">
              <w:rPr>
                <w:rFonts w:ascii="Courier New" w:hAnsi="Courier New" w:cs="Courier New"/>
                <w:b/>
                <w:bCs/>
                <w:color w:val="BB3300"/>
                <w:sz w:val="20"/>
                <w:szCs w:val="20"/>
                <w:u w:val="single"/>
              </w:rPr>
              <w:t>System &amp; Method for Video Playback Over a</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color w:val="BB3300"/>
                <w:sz w:val="20"/>
                <w:szCs w:val="20"/>
                <w:u w:val="single"/>
              </w:rPr>
              <w:t>Network</w:t>
            </w:r>
            <w:r w:rsidRPr="00F80361">
              <w:rPr>
                <w:rFonts w:ascii="Courier New" w:hAnsi="Courier New" w:cs="Courier New"/>
                <w:b/>
                <w:bCs/>
                <w:color w:val="FFFFFF"/>
                <w:sz w:val="20"/>
                <w:szCs w:val="20"/>
              </w:rPr>
              <w:fldChar w:fldCharType="end"/>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18" w:history="1">
              <w:proofErr w:type="spellStart"/>
              <w:r w:rsidRPr="00F80361">
                <w:rPr>
                  <w:rFonts w:ascii="Courier New" w:hAnsi="Courier New" w:cs="Courier New"/>
                  <w:b/>
                  <w:bCs/>
                  <w:color w:val="BB3300"/>
                  <w:sz w:val="20"/>
                  <w:szCs w:val="20"/>
                  <w:u w:val="single"/>
                </w:rPr>
                <w:t>WIPO</w:t>
              </w:r>
              <w:proofErr w:type="spellEnd"/>
              <w:r w:rsidRPr="00F80361">
                <w:rPr>
                  <w:rFonts w:ascii="Courier New" w:hAnsi="Courier New" w:cs="Courier New"/>
                  <w:b/>
                  <w:bCs/>
                  <w:color w:val="BB3300"/>
                  <w:sz w:val="20"/>
                  <w:szCs w:val="20"/>
                  <w:u w:val="single"/>
                </w:rPr>
                <w:t xml:space="preserve"> LINK</w:t>
              </w:r>
            </w:hyperlink>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75/725,805</w:t>
            </w:r>
          </w:p>
          <w:p w:rsidR="00352B87" w:rsidRPr="00F80361" w:rsidRDefault="00352B87" w:rsidP="00352B87">
            <w:pPr>
              <w:spacing w:before="100" w:beforeAutospacing="1" w:after="100" w:afterAutospacing="1"/>
              <w:rPr>
                <w:b/>
                <w:bCs/>
                <w:sz w:val="20"/>
                <w:szCs w:val="20"/>
              </w:rPr>
            </w:pPr>
            <w:r w:rsidRPr="00F80361">
              <w:rPr>
                <w:b/>
                <w:bCs/>
                <w:sz w:val="20"/>
                <w:szCs w:val="20"/>
              </w:rPr>
              <w:t>IVIEWIT "YOUR THIRD EYE TO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09/630,939</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Providing an Enhanced Digital Image File</w:t>
            </w:r>
            <w:r w:rsidRPr="00F80361">
              <w:rPr>
                <w:b/>
                <w:bCs/>
                <w:sz w:val="20"/>
                <w:szCs w:val="20"/>
              </w:rPr>
              <w:br/>
              <w:t>SUSPENDED BY COMMISSIONER OF PATENTS</w:t>
            </w:r>
            <w:r w:rsidRPr="00F80361">
              <w:rPr>
                <w:b/>
                <w:bCs/>
                <w:sz w:val="20"/>
                <w:szCs w:val="20"/>
              </w:rPr>
              <w:br/>
              <w:t>February 17,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19" w:history="1">
              <w:proofErr w:type="spellStart"/>
              <w:r w:rsidRPr="00F80361">
                <w:rPr>
                  <w:rFonts w:ascii="Courier New" w:hAnsi="Courier New" w:cs="Courier New"/>
                  <w:b/>
                  <w:bCs/>
                  <w:color w:val="BB3300"/>
                  <w:sz w:val="20"/>
                  <w:szCs w:val="20"/>
                  <w:u w:val="single"/>
                </w:rPr>
                <w:t>PCT</w:t>
              </w:r>
              <w:proofErr w:type="spellEnd"/>
              <w:r w:rsidRPr="00F80361">
                <w:rPr>
                  <w:rFonts w:ascii="Courier New" w:hAnsi="Courier New" w:cs="Courier New"/>
                  <w:b/>
                  <w:bCs/>
                  <w:color w:val="BB3300"/>
                  <w:sz w:val="20"/>
                  <w:szCs w:val="20"/>
                  <w:u w:val="single"/>
                </w:rPr>
                <w:t>/US00/15406</w:t>
              </w:r>
            </w:hyperlink>
          </w:p>
          <w:p w:rsidR="00352B87" w:rsidRPr="00F80361" w:rsidRDefault="00352B87" w:rsidP="00352B87">
            <w:pPr>
              <w:spacing w:before="100" w:beforeAutospacing="1" w:after="100" w:afterAutospacing="1"/>
              <w:rPr>
                <w:b/>
                <w:bCs/>
                <w:sz w:val="20"/>
                <w:szCs w:val="20"/>
              </w:rPr>
            </w:pPr>
            <w:hyperlink r:id="rId20" w:history="1">
              <w:r w:rsidRPr="00F80361">
                <w:rPr>
                  <w:b/>
                  <w:bCs/>
                  <w:color w:val="BB3300"/>
                  <w:sz w:val="20"/>
                  <w:szCs w:val="20"/>
                  <w:u w:val="single"/>
                </w:rPr>
                <w:t>System &amp; Method for Playing a Digital Video File</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1" w:history="1">
              <w:proofErr w:type="spellStart"/>
              <w:r w:rsidRPr="00F80361">
                <w:rPr>
                  <w:rFonts w:ascii="Courier New" w:hAnsi="Courier New" w:cs="Courier New"/>
                  <w:b/>
                  <w:bCs/>
                  <w:color w:val="BB3300"/>
                  <w:sz w:val="20"/>
                  <w:szCs w:val="20"/>
                  <w:u w:val="single"/>
                </w:rPr>
                <w:t>WIPO</w:t>
              </w:r>
              <w:proofErr w:type="spellEnd"/>
              <w:r w:rsidRPr="00F80361">
                <w:rPr>
                  <w:rFonts w:ascii="Courier New" w:hAnsi="Courier New" w:cs="Courier New"/>
                  <w:b/>
                  <w:bCs/>
                  <w:color w:val="BB3300"/>
                  <w:sz w:val="20"/>
                  <w:szCs w:val="20"/>
                  <w:u w:val="single"/>
                </w:rPr>
                <w:t xml:space="preserve"> LINK</w:t>
              </w:r>
            </w:hyperlink>
            <w:r w:rsidRPr="00F80361">
              <w:rPr>
                <w:rFonts w:ascii="Courier New" w:hAnsi="Courier New" w:cs="Courier New"/>
                <w:b/>
                <w:bCs/>
                <w:sz w:val="20"/>
                <w:szCs w:val="20"/>
                <w:u w:val="single"/>
              </w:rPr>
              <w:t xml:space="preserve"> (Where did this go</w:t>
            </w:r>
            <w:proofErr w:type="gramStart"/>
            <w:r w:rsidRPr="00F80361">
              <w:rPr>
                <w:rFonts w:ascii="Courier New" w:hAnsi="Courier New" w:cs="Courier New"/>
                <w:b/>
                <w:bCs/>
                <w:sz w:val="20"/>
                <w:szCs w:val="20"/>
                <w:u w:val="single"/>
              </w:rPr>
              <w:t>???)</w:t>
            </w:r>
            <w:proofErr w:type="gramEnd"/>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2" w:history="1">
              <w:r w:rsidRPr="00F80361">
                <w:rPr>
                  <w:rFonts w:ascii="Courier New" w:hAnsi="Courier New" w:cs="Courier New"/>
                  <w:b/>
                  <w:bCs/>
                  <w:color w:val="BB3300"/>
                  <w:sz w:val="20"/>
                  <w:szCs w:val="20"/>
                  <w:u w:val="single"/>
                </w:rPr>
                <w:t>15406 Part 1 Attachment</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3" w:history="1">
              <w:r w:rsidRPr="00F80361">
                <w:rPr>
                  <w:rFonts w:ascii="Courier New" w:hAnsi="Courier New" w:cs="Courier New"/>
                  <w:b/>
                  <w:bCs/>
                  <w:color w:val="BB3300"/>
                  <w:sz w:val="20"/>
                  <w:szCs w:val="20"/>
                  <w:u w:val="single"/>
                </w:rPr>
                <w:t>15406 Part 2 Attachment</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4" w:history="1">
              <w:r w:rsidRPr="00F80361">
                <w:rPr>
                  <w:rFonts w:ascii="Courier New" w:hAnsi="Courier New" w:cs="Courier New"/>
                  <w:b/>
                  <w:bCs/>
                  <w:color w:val="BB3300"/>
                  <w:sz w:val="20"/>
                  <w:szCs w:val="20"/>
                  <w:u w:val="single"/>
                </w:rPr>
                <w:t>15406 Part 3 Attachment</w:t>
              </w:r>
            </w:hyperlink>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75/725,806</w:t>
            </w:r>
          </w:p>
          <w:p w:rsidR="00352B87" w:rsidRPr="00F80361" w:rsidRDefault="00352B87" w:rsidP="00352B87">
            <w:pPr>
              <w:spacing w:before="100" w:beforeAutospacing="1" w:after="100" w:afterAutospacing="1"/>
              <w:rPr>
                <w:b/>
                <w:bCs/>
                <w:sz w:val="20"/>
                <w:szCs w:val="20"/>
              </w:rPr>
            </w:pPr>
            <w:r w:rsidRPr="00F80361">
              <w:rPr>
                <w:b/>
                <w:bCs/>
                <w:sz w:val="20"/>
                <w:szCs w:val="20"/>
              </w:rPr>
              <w:t>IVIEWIT "YOUR THIRD EYE TO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09/522,721</w:t>
            </w:r>
          </w:p>
          <w:p w:rsidR="00352B87" w:rsidRPr="00F80361" w:rsidRDefault="00352B87" w:rsidP="00352B87">
            <w:pPr>
              <w:spacing w:before="100" w:beforeAutospacing="1" w:after="100" w:afterAutospacing="1"/>
              <w:rPr>
                <w:b/>
                <w:bCs/>
                <w:sz w:val="20"/>
                <w:szCs w:val="20"/>
              </w:rPr>
            </w:pPr>
            <w:r w:rsidRPr="00F80361">
              <w:rPr>
                <w:b/>
                <w:bCs/>
                <w:sz w:val="20"/>
                <w:szCs w:val="20"/>
              </w:rPr>
              <w:t>Apparatus &amp; Method for Producing Enhanced Digital Images</w:t>
            </w:r>
            <w:r w:rsidRPr="00F80361">
              <w:rPr>
                <w:b/>
                <w:bCs/>
                <w:sz w:val="20"/>
                <w:szCs w:val="20"/>
              </w:rPr>
              <w:br/>
              <w:t>PENDING SUSPENSION FILED</w:t>
            </w:r>
            <w:r w:rsidRPr="00F80361">
              <w:rPr>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5" w:history="1">
              <w:proofErr w:type="spellStart"/>
              <w:r w:rsidRPr="00F80361">
                <w:rPr>
                  <w:rFonts w:ascii="Courier New" w:hAnsi="Courier New" w:cs="Courier New"/>
                  <w:b/>
                  <w:bCs/>
                  <w:color w:val="BB3300"/>
                  <w:sz w:val="20"/>
                  <w:szCs w:val="20"/>
                  <w:u w:val="single"/>
                </w:rPr>
                <w:t>PCT</w:t>
              </w:r>
              <w:proofErr w:type="spellEnd"/>
              <w:r w:rsidRPr="00F80361">
                <w:rPr>
                  <w:rFonts w:ascii="Courier New" w:hAnsi="Courier New" w:cs="Courier New"/>
                  <w:b/>
                  <w:bCs/>
                  <w:color w:val="BB3300"/>
                  <w:sz w:val="20"/>
                  <w:szCs w:val="20"/>
                  <w:u w:val="single"/>
                </w:rPr>
                <w:t xml:space="preserve"> US00/15408</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BB3300"/>
                <w:sz w:val="20"/>
                <w:szCs w:val="20"/>
                <w:u w:val="single"/>
              </w:rPr>
            </w:pPr>
            <w:r w:rsidRPr="00F80361">
              <w:rPr>
                <w:rFonts w:ascii="Courier New" w:hAnsi="Courier New" w:cs="Courier New"/>
                <w:b/>
                <w:bCs/>
                <w:color w:val="FFFFFF"/>
                <w:sz w:val="20"/>
                <w:szCs w:val="20"/>
              </w:rPr>
              <w:fldChar w:fldCharType="begin"/>
            </w:r>
            <w:r w:rsidRPr="00F80361">
              <w:rPr>
                <w:rFonts w:ascii="Courier New" w:hAnsi="Courier New" w:cs="Courier New"/>
                <w:b/>
                <w:bCs/>
                <w:color w:val="FFFFFF"/>
                <w:sz w:val="20"/>
                <w:szCs w:val="20"/>
              </w:rPr>
              <w:instrText xml:space="preserve"> HYPERLINK "http://www.iviewit.tv/CompanyDocs/wipo%2000076220.pdf" </w:instrText>
            </w:r>
            <w:r w:rsidRPr="00F80361">
              <w:rPr>
                <w:rFonts w:ascii="Courier New" w:hAnsi="Courier New" w:cs="Courier New"/>
                <w:b/>
                <w:bCs/>
                <w:color w:val="FFFFFF"/>
                <w:sz w:val="20"/>
                <w:szCs w:val="20"/>
              </w:rPr>
              <w:fldChar w:fldCharType="separate"/>
            </w:r>
            <w:r w:rsidRPr="00F80361">
              <w:rPr>
                <w:rFonts w:ascii="Courier New" w:hAnsi="Courier New" w:cs="Courier New"/>
                <w:b/>
                <w:bCs/>
                <w:color w:val="BB3300"/>
                <w:sz w:val="20"/>
                <w:szCs w:val="20"/>
                <w:u w:val="single"/>
              </w:rPr>
              <w:t>System &amp; Method for Streaming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color w:val="BB3300"/>
                <w:sz w:val="20"/>
                <w:szCs w:val="20"/>
                <w:u w:val="single"/>
              </w:rPr>
              <w:t>Digital Video File</w:t>
            </w:r>
            <w:r w:rsidRPr="00F80361">
              <w:rPr>
                <w:rFonts w:ascii="Courier New" w:hAnsi="Courier New" w:cs="Courier New"/>
                <w:b/>
                <w:bCs/>
                <w:color w:val="FFFFFF"/>
                <w:sz w:val="20"/>
                <w:szCs w:val="20"/>
              </w:rPr>
              <w:fldChar w:fldCharType="end"/>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6" w:history="1">
              <w:proofErr w:type="spellStart"/>
              <w:r w:rsidRPr="00F80361">
                <w:rPr>
                  <w:rFonts w:ascii="Courier New" w:hAnsi="Courier New" w:cs="Courier New"/>
                  <w:b/>
                  <w:bCs/>
                  <w:color w:val="BB3300"/>
                  <w:sz w:val="20"/>
                  <w:szCs w:val="20"/>
                  <w:u w:val="single"/>
                </w:rPr>
                <w:t>WIPO</w:t>
              </w:r>
              <w:proofErr w:type="spellEnd"/>
              <w:r w:rsidRPr="00F80361">
                <w:rPr>
                  <w:rFonts w:ascii="Courier New" w:hAnsi="Courier New" w:cs="Courier New"/>
                  <w:b/>
                  <w:bCs/>
                  <w:color w:val="BB3300"/>
                  <w:sz w:val="20"/>
                  <w:szCs w:val="20"/>
                  <w:u w:val="single"/>
                </w:rPr>
                <w:t xml:space="preserve"> LINK</w:t>
              </w:r>
            </w:hyperlink>
            <w:r w:rsidRPr="00F80361">
              <w:rPr>
                <w:rFonts w:ascii="Courier New" w:hAnsi="Courier New" w:cs="Courier New"/>
                <w:b/>
                <w:bCs/>
                <w:sz w:val="20"/>
                <w:szCs w:val="20"/>
              </w:rPr>
              <w:t xml:space="preserve"> (Where did this go</w:t>
            </w:r>
            <w:proofErr w:type="gramStart"/>
            <w:r w:rsidRPr="00F80361">
              <w:rPr>
                <w:rFonts w:ascii="Courier New" w:hAnsi="Courier New" w:cs="Courier New"/>
                <w:b/>
                <w:bCs/>
                <w:sz w:val="20"/>
                <w:szCs w:val="20"/>
              </w:rPr>
              <w:t>???)</w:t>
            </w:r>
            <w:proofErr w:type="gramEnd"/>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75/725,807</w:t>
            </w:r>
          </w:p>
          <w:p w:rsidR="00352B87" w:rsidRPr="00F80361" w:rsidRDefault="00352B87" w:rsidP="00352B87">
            <w:pPr>
              <w:spacing w:before="100" w:beforeAutospacing="1" w:after="100" w:afterAutospacing="1"/>
              <w:rPr>
                <w:b/>
                <w:bCs/>
                <w:sz w:val="20"/>
                <w:szCs w:val="20"/>
              </w:rPr>
            </w:pPr>
            <w:r w:rsidRPr="00F80361">
              <w:rPr>
                <w:b/>
                <w:bCs/>
                <w:sz w:val="20"/>
                <w:szCs w:val="20"/>
              </w:rPr>
              <w:t>IVIEWIT 'YOUR THIRD EYE TO THE WORLD" (THIS MARK IS MISSING PROPER QUOTES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09/587,734</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Providing an Enhanced Digital Video File</w:t>
            </w:r>
            <w:r w:rsidRPr="00F80361">
              <w:rPr>
                <w:b/>
                <w:bCs/>
                <w:sz w:val="20"/>
                <w:szCs w:val="20"/>
              </w:rPr>
              <w:br/>
              <w:t>SUSPENDED BY COMMISSIONER OF PATENTS</w:t>
            </w:r>
            <w:r w:rsidRPr="00F80361">
              <w:rPr>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7" w:history="1">
              <w:proofErr w:type="spellStart"/>
              <w:r w:rsidRPr="00F80361">
                <w:rPr>
                  <w:rFonts w:ascii="Courier New" w:hAnsi="Courier New" w:cs="Courier New"/>
                  <w:b/>
                  <w:bCs/>
                  <w:color w:val="BB3300"/>
                  <w:sz w:val="20"/>
                  <w:szCs w:val="20"/>
                  <w:u w:val="single"/>
                </w:rPr>
                <w:t>PCT</w:t>
              </w:r>
              <w:proofErr w:type="spellEnd"/>
              <w:r w:rsidRPr="00F80361">
                <w:rPr>
                  <w:rFonts w:ascii="Courier New" w:hAnsi="Courier New" w:cs="Courier New"/>
                  <w:b/>
                  <w:bCs/>
                  <w:color w:val="BB3300"/>
                  <w:sz w:val="20"/>
                  <w:szCs w:val="20"/>
                  <w:u w:val="single"/>
                </w:rPr>
                <w:t>/US00/15405</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BB3300"/>
                <w:sz w:val="20"/>
                <w:szCs w:val="20"/>
                <w:u w:val="single"/>
              </w:rPr>
            </w:pPr>
            <w:r w:rsidRPr="00F80361">
              <w:rPr>
                <w:rFonts w:ascii="Courier New" w:hAnsi="Courier New" w:cs="Courier New"/>
                <w:b/>
                <w:bCs/>
                <w:color w:val="FFFFFF"/>
                <w:sz w:val="20"/>
                <w:szCs w:val="20"/>
              </w:rPr>
              <w:fldChar w:fldCharType="begin"/>
            </w:r>
            <w:r w:rsidRPr="00F80361">
              <w:rPr>
                <w:rFonts w:ascii="Courier New" w:hAnsi="Courier New" w:cs="Courier New"/>
                <w:b/>
                <w:bCs/>
                <w:color w:val="FFFFFF"/>
                <w:sz w:val="20"/>
                <w:szCs w:val="20"/>
              </w:rPr>
              <w:instrText xml:space="preserve"> HYPERLINK "http://www.iviewit.tv/CompanyDocs/WIPO%2000076218.pdf" </w:instrText>
            </w:r>
            <w:r w:rsidRPr="00F80361">
              <w:rPr>
                <w:rFonts w:ascii="Courier New" w:hAnsi="Courier New" w:cs="Courier New"/>
                <w:b/>
                <w:bCs/>
                <w:color w:val="FFFFFF"/>
                <w:sz w:val="20"/>
                <w:szCs w:val="20"/>
              </w:rPr>
              <w:fldChar w:fldCharType="separate"/>
            </w:r>
            <w:r w:rsidRPr="00F80361">
              <w:rPr>
                <w:rFonts w:ascii="Courier New" w:hAnsi="Courier New" w:cs="Courier New"/>
                <w:b/>
                <w:bCs/>
                <w:color w:val="BB3300"/>
                <w:sz w:val="20"/>
                <w:szCs w:val="20"/>
                <w:u w:val="single"/>
              </w:rPr>
              <w:t>System &amp; Method for Providing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color w:val="BB3300"/>
                <w:sz w:val="20"/>
                <w:szCs w:val="20"/>
                <w:u w:val="single"/>
              </w:rPr>
              <w:t>Digital Video File</w:t>
            </w:r>
            <w:r w:rsidRPr="00F80361">
              <w:rPr>
                <w:rFonts w:ascii="Courier New" w:hAnsi="Courier New" w:cs="Courier New"/>
                <w:b/>
                <w:bCs/>
                <w:color w:val="FFFFFF"/>
                <w:sz w:val="20"/>
                <w:szCs w:val="20"/>
              </w:rPr>
              <w:fldChar w:fldCharType="end"/>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8" w:history="1">
              <w:proofErr w:type="spellStart"/>
              <w:r w:rsidRPr="00F80361">
                <w:rPr>
                  <w:rFonts w:ascii="Courier New" w:hAnsi="Courier New" w:cs="Courier New"/>
                  <w:b/>
                  <w:bCs/>
                  <w:color w:val="BB3300"/>
                  <w:sz w:val="20"/>
                  <w:szCs w:val="20"/>
                  <w:u w:val="single"/>
                </w:rPr>
                <w:t>WIPO</w:t>
              </w:r>
              <w:proofErr w:type="spellEnd"/>
              <w:r w:rsidRPr="00F80361">
                <w:rPr>
                  <w:rFonts w:ascii="Courier New" w:hAnsi="Courier New" w:cs="Courier New"/>
                  <w:b/>
                  <w:bCs/>
                  <w:color w:val="BB3300"/>
                  <w:sz w:val="20"/>
                  <w:szCs w:val="20"/>
                  <w:u w:val="single"/>
                </w:rPr>
                <w:t xml:space="preserve"> </w:t>
              </w:r>
              <w:proofErr w:type="gramStart"/>
              <w:r w:rsidRPr="00F80361">
                <w:rPr>
                  <w:rFonts w:ascii="Courier New" w:hAnsi="Courier New" w:cs="Courier New"/>
                  <w:b/>
                  <w:bCs/>
                  <w:color w:val="BB3300"/>
                  <w:sz w:val="20"/>
                  <w:szCs w:val="20"/>
                  <w:u w:val="single"/>
                </w:rPr>
                <w:t>LINK</w:t>
              </w:r>
              <w:proofErr w:type="gramEnd"/>
            </w:hyperlink>
            <w:r w:rsidRPr="00F80361">
              <w:rPr>
                <w:rFonts w:ascii="Courier New" w:hAnsi="Courier New" w:cs="Courier New"/>
                <w:b/>
                <w:bCs/>
                <w:sz w:val="20"/>
                <w:szCs w:val="20"/>
              </w:rPr>
              <w:t>(Where did this go???)</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75/725,808</w:t>
            </w:r>
          </w:p>
          <w:p w:rsidR="00352B87" w:rsidRPr="00F80361" w:rsidRDefault="00352B87" w:rsidP="00352B87">
            <w:pPr>
              <w:spacing w:before="100" w:beforeAutospacing="1" w:after="100" w:afterAutospacing="1"/>
              <w:rPr>
                <w:b/>
                <w:bCs/>
                <w:sz w:val="20"/>
                <w:szCs w:val="20"/>
              </w:rPr>
            </w:pPr>
            <w:r w:rsidRPr="00F80361">
              <w:rPr>
                <w:b/>
                <w:bCs/>
                <w:sz w:val="20"/>
                <w:szCs w:val="20"/>
              </w:rPr>
              <w:t>IVIEWIT "YOUR THIRD EYE TO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09/587,734</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System &amp; Method for Providing an </w:t>
            </w:r>
            <w:r w:rsidRPr="00F80361">
              <w:rPr>
                <w:b/>
                <w:bCs/>
                <w:sz w:val="20"/>
                <w:szCs w:val="20"/>
              </w:rPr>
              <w:lastRenderedPageBreak/>
              <w:t>Enhanced Digital Video File</w:t>
            </w:r>
            <w:r w:rsidRPr="00F80361">
              <w:rPr>
                <w:b/>
                <w:bCs/>
                <w:sz w:val="20"/>
                <w:szCs w:val="20"/>
              </w:rPr>
              <w:br/>
              <w:t>SUSPENDED BY COMMISSIONER OF PATENTS</w:t>
            </w:r>
            <w:r w:rsidRPr="00F80361">
              <w:rPr>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29" w:history="1">
              <w:proofErr w:type="spellStart"/>
              <w:r w:rsidRPr="00F80361">
                <w:rPr>
                  <w:rFonts w:ascii="Courier New" w:hAnsi="Courier New" w:cs="Courier New"/>
                  <w:b/>
                  <w:bCs/>
                  <w:color w:val="BB3300"/>
                  <w:sz w:val="20"/>
                  <w:szCs w:val="20"/>
                  <w:u w:val="single"/>
                </w:rPr>
                <w:t>PCT</w:t>
              </w:r>
              <w:proofErr w:type="spellEnd"/>
              <w:r w:rsidRPr="00F80361">
                <w:rPr>
                  <w:rFonts w:ascii="Courier New" w:hAnsi="Courier New" w:cs="Courier New"/>
                  <w:b/>
                  <w:bCs/>
                  <w:color w:val="BB3300"/>
                  <w:sz w:val="20"/>
                  <w:szCs w:val="20"/>
                  <w:u w:val="single"/>
                </w:rPr>
                <w:t xml:space="preserve"> US00/07772</w:t>
              </w:r>
            </w:hyperlink>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color w:val="BB3300"/>
                <w:sz w:val="20"/>
                <w:szCs w:val="20"/>
                <w:u w:val="single"/>
              </w:rPr>
            </w:pPr>
            <w:r w:rsidRPr="00F80361">
              <w:rPr>
                <w:rFonts w:ascii="Courier New" w:hAnsi="Courier New" w:cs="Courier New"/>
                <w:b/>
                <w:bCs/>
                <w:color w:val="FFFFFF"/>
                <w:sz w:val="20"/>
                <w:szCs w:val="20"/>
              </w:rPr>
              <w:fldChar w:fldCharType="begin"/>
            </w:r>
            <w:r w:rsidRPr="00F80361">
              <w:rPr>
                <w:rFonts w:ascii="Courier New" w:hAnsi="Courier New" w:cs="Courier New"/>
                <w:b/>
                <w:bCs/>
                <w:color w:val="FFFFFF"/>
                <w:sz w:val="20"/>
                <w:szCs w:val="20"/>
              </w:rPr>
              <w:instrText xml:space="preserve"> HYPERLINK "http://www.iviewit.tv/CompanyDocs/WIPO%2000057343.pdf" </w:instrText>
            </w:r>
            <w:r w:rsidRPr="00F80361">
              <w:rPr>
                <w:rFonts w:ascii="Courier New" w:hAnsi="Courier New" w:cs="Courier New"/>
                <w:b/>
                <w:bCs/>
                <w:color w:val="FFFFFF"/>
                <w:sz w:val="20"/>
                <w:szCs w:val="20"/>
              </w:rPr>
              <w:fldChar w:fldCharType="separate"/>
            </w:r>
            <w:r w:rsidRPr="00F80361">
              <w:rPr>
                <w:rFonts w:ascii="Courier New" w:hAnsi="Courier New" w:cs="Courier New"/>
                <w:b/>
                <w:bCs/>
                <w:color w:val="BB3300"/>
                <w:sz w:val="20"/>
                <w:szCs w:val="20"/>
                <w:u w:val="single"/>
              </w:rPr>
              <w:t>Apparatus &amp; Method for Producing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color w:val="BB3300"/>
                <w:sz w:val="20"/>
                <w:szCs w:val="20"/>
                <w:u w:val="single"/>
              </w:rPr>
              <w:t>Digital Images</w:t>
            </w:r>
            <w:r w:rsidRPr="00F80361">
              <w:rPr>
                <w:rFonts w:ascii="Courier New" w:hAnsi="Courier New" w:cs="Courier New"/>
                <w:b/>
                <w:bCs/>
                <w:color w:val="FFFFFF"/>
                <w:sz w:val="20"/>
                <w:szCs w:val="20"/>
              </w:rPr>
              <w:fldChar w:fldCharType="end"/>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hyperlink r:id="rId30" w:history="1">
              <w:proofErr w:type="spellStart"/>
              <w:r w:rsidRPr="00F80361">
                <w:rPr>
                  <w:rFonts w:ascii="Courier New" w:hAnsi="Courier New" w:cs="Courier New"/>
                  <w:b/>
                  <w:bCs/>
                  <w:color w:val="BB3300"/>
                  <w:sz w:val="20"/>
                  <w:szCs w:val="20"/>
                  <w:u w:val="single"/>
                </w:rPr>
                <w:t>WIPO</w:t>
              </w:r>
              <w:proofErr w:type="spellEnd"/>
              <w:r w:rsidRPr="00F80361">
                <w:rPr>
                  <w:rFonts w:ascii="Courier New" w:hAnsi="Courier New" w:cs="Courier New"/>
                  <w:b/>
                  <w:bCs/>
                  <w:color w:val="BB3300"/>
                  <w:sz w:val="20"/>
                  <w:szCs w:val="20"/>
                  <w:u w:val="single"/>
                </w:rPr>
                <w:t xml:space="preserve"> LINK</w:t>
              </w:r>
            </w:hyperlink>
            <w:r w:rsidRPr="00F80361">
              <w:rPr>
                <w:rFonts w:ascii="Courier New" w:hAnsi="Courier New" w:cs="Courier New"/>
                <w:b/>
                <w:bCs/>
                <w:sz w:val="20"/>
                <w:szCs w:val="20"/>
              </w:rPr>
              <w:t xml:space="preserve"> (Where did this go</w:t>
            </w:r>
            <w:proofErr w:type="gramStart"/>
            <w:r w:rsidRPr="00F80361">
              <w:rPr>
                <w:rFonts w:ascii="Courier New" w:hAnsi="Courier New" w:cs="Courier New"/>
                <w:b/>
                <w:bCs/>
                <w:sz w:val="20"/>
                <w:szCs w:val="20"/>
              </w:rPr>
              <w:t>???)</w:t>
            </w:r>
            <w:proofErr w:type="gramEnd"/>
          </w:p>
          <w:p w:rsidR="00352B87" w:rsidRPr="00F80361" w:rsidRDefault="00352B87" w:rsidP="00352B87">
            <w:pPr>
              <w:spacing w:before="100" w:beforeAutospacing="1" w:after="100" w:afterAutospacing="1"/>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lastRenderedPageBreak/>
              <w:t>75/725,809</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IVIEWIT "YOUR </w:t>
            </w:r>
            <w:r w:rsidRPr="00F80361">
              <w:rPr>
                <w:b/>
                <w:bCs/>
                <w:sz w:val="20"/>
                <w:szCs w:val="20"/>
              </w:rPr>
              <w:lastRenderedPageBreak/>
              <w:t>THIRD EYE TO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lastRenderedPageBreak/>
              <w:t>09/587,026</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Playing a Digital Video File</w:t>
            </w:r>
            <w:r w:rsidRPr="00F80361">
              <w:rPr>
                <w:b/>
                <w:bCs/>
                <w:sz w:val="20"/>
                <w:szCs w:val="20"/>
              </w:rPr>
              <w:br/>
              <w:t>SUSPENDED BY COMMISSIONER OF PATENTS</w:t>
            </w:r>
            <w:r w:rsidRPr="00F80361">
              <w:rPr>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proofErr w:type="spellStart"/>
            <w:r w:rsidRPr="00F80361">
              <w:rPr>
                <w:rFonts w:ascii="Courier New" w:hAnsi="Courier New" w:cs="Courier New"/>
                <w:b/>
                <w:bCs/>
                <w:sz w:val="20"/>
                <w:szCs w:val="20"/>
              </w:rPr>
              <w:t>EPO</w:t>
            </w:r>
            <w:proofErr w:type="spellEnd"/>
            <w:r w:rsidRPr="00F80361">
              <w:rPr>
                <w:rFonts w:ascii="Courier New" w:hAnsi="Courier New" w:cs="Courier New"/>
                <w:b/>
                <w:bCs/>
                <w:sz w:val="20"/>
                <w:szCs w:val="20"/>
              </w:rPr>
              <w:t xml:space="preserve"> 00938126.0</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System &amp; Method for Streaming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Digital Video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75/725,810</w:t>
            </w:r>
          </w:p>
          <w:p w:rsidR="00352B87" w:rsidRPr="00F80361" w:rsidRDefault="00352B87" w:rsidP="00352B87">
            <w:pPr>
              <w:spacing w:before="100" w:beforeAutospacing="1" w:after="100" w:afterAutospacing="1"/>
              <w:rPr>
                <w:b/>
                <w:bCs/>
                <w:sz w:val="20"/>
                <w:szCs w:val="20"/>
              </w:rPr>
            </w:pPr>
            <w:r w:rsidRPr="00F80361">
              <w:rPr>
                <w:b/>
                <w:bCs/>
                <w:sz w:val="20"/>
                <w:szCs w:val="20"/>
              </w:rPr>
              <w:t>IVIEWIT "YOUR THIRD EYE TO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09/587,730</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Streaming an Enhanced Digital Video File</w:t>
            </w:r>
            <w:r w:rsidRPr="00F80361">
              <w:rPr>
                <w:b/>
                <w:bCs/>
                <w:sz w:val="20"/>
                <w:szCs w:val="20"/>
              </w:rPr>
              <w:br/>
              <w:t>SUSPENDED BY COMMISSIONER OF PATENTS</w:t>
            </w:r>
            <w:r w:rsidRPr="00F80361">
              <w:rPr>
                <w:b/>
                <w:bCs/>
                <w:sz w:val="20"/>
                <w:szCs w:val="20"/>
              </w:rPr>
              <w:br/>
              <w:t>February 26, 2004</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proofErr w:type="spellStart"/>
            <w:r w:rsidRPr="00F80361">
              <w:rPr>
                <w:b/>
                <w:bCs/>
                <w:sz w:val="20"/>
                <w:szCs w:val="20"/>
              </w:rPr>
              <w:t>EPO</w:t>
            </w:r>
            <w:proofErr w:type="spellEnd"/>
            <w:r w:rsidRPr="00F80361">
              <w:rPr>
                <w:b/>
                <w:bCs/>
                <w:sz w:val="20"/>
                <w:szCs w:val="20"/>
              </w:rPr>
              <w:t xml:space="preserve"> 00944619.6</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Streaming an Enhanced</w:t>
            </w:r>
            <w:r w:rsidRPr="00F80361">
              <w:rPr>
                <w:b/>
                <w:bCs/>
                <w:sz w:val="20"/>
                <w:szCs w:val="20"/>
              </w:rPr>
              <w:br/>
              <w:t>Digital Video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75/725,816</w:t>
            </w:r>
          </w:p>
          <w:p w:rsidR="00352B87" w:rsidRPr="00F80361" w:rsidRDefault="00352B87" w:rsidP="00352B87">
            <w:pPr>
              <w:spacing w:before="100" w:beforeAutospacing="1" w:after="100" w:afterAutospacing="1"/>
              <w:rPr>
                <w:b/>
                <w:bCs/>
                <w:sz w:val="20"/>
                <w:szCs w:val="20"/>
              </w:rPr>
            </w:pPr>
            <w:r w:rsidRPr="00F80361">
              <w:rPr>
                <w:b/>
                <w:bCs/>
                <w:sz w:val="20"/>
                <w:szCs w:val="20"/>
              </w:rPr>
              <w:t>IVIEWIT.COM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60/223,344</w:t>
            </w:r>
          </w:p>
          <w:p w:rsidR="00352B87" w:rsidRPr="00F80361" w:rsidRDefault="00352B87" w:rsidP="00352B87">
            <w:pPr>
              <w:spacing w:before="100" w:beforeAutospacing="1" w:after="100" w:afterAutospacing="1"/>
              <w:rPr>
                <w:b/>
                <w:bCs/>
                <w:sz w:val="20"/>
                <w:szCs w:val="20"/>
              </w:rPr>
            </w:pPr>
            <w:r w:rsidRPr="00F80361">
              <w:rPr>
                <w:b/>
                <w:bCs/>
                <w:sz w:val="20"/>
                <w:szCs w:val="20"/>
              </w:rPr>
              <w:t>Zoom &amp; Pan Using a Digital Camera</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proofErr w:type="spellStart"/>
            <w:r w:rsidRPr="00F80361">
              <w:rPr>
                <w:b/>
                <w:bCs/>
                <w:sz w:val="20"/>
                <w:szCs w:val="20"/>
              </w:rPr>
              <w:t>EPO</w:t>
            </w:r>
            <w:proofErr w:type="spellEnd"/>
            <w:r w:rsidRPr="00F80361">
              <w:rPr>
                <w:b/>
                <w:bCs/>
                <w:sz w:val="20"/>
                <w:szCs w:val="20"/>
              </w:rPr>
              <w:t xml:space="preserve"> 00955352.0</w:t>
            </w:r>
          </w:p>
          <w:p w:rsidR="00352B87" w:rsidRPr="00F80361" w:rsidRDefault="00352B87" w:rsidP="00352B87">
            <w:pPr>
              <w:spacing w:before="100" w:beforeAutospacing="1" w:after="100" w:afterAutospacing="1"/>
              <w:rPr>
                <w:b/>
                <w:bCs/>
                <w:sz w:val="20"/>
                <w:szCs w:val="20"/>
              </w:rPr>
            </w:pPr>
            <w:r w:rsidRPr="00F80361">
              <w:rPr>
                <w:b/>
                <w:bCs/>
                <w:sz w:val="20"/>
                <w:szCs w:val="20"/>
              </w:rPr>
              <w:t>System &amp; Method for Providing an Enhanced</w:t>
            </w:r>
            <w:r w:rsidRPr="00F80361">
              <w:rPr>
                <w:b/>
                <w:bCs/>
                <w:sz w:val="20"/>
                <w:szCs w:val="20"/>
              </w:rPr>
              <w:br/>
              <w:t>Digital Image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75/725,816</w:t>
            </w:r>
          </w:p>
          <w:p w:rsidR="00352B87" w:rsidRPr="00F80361" w:rsidRDefault="00352B87" w:rsidP="00352B87">
            <w:pPr>
              <w:spacing w:before="100" w:beforeAutospacing="1" w:after="100" w:afterAutospacing="1"/>
              <w:rPr>
                <w:b/>
                <w:bCs/>
                <w:sz w:val="20"/>
                <w:szCs w:val="20"/>
              </w:rPr>
            </w:pPr>
            <w:r w:rsidRPr="00F80361">
              <w:rPr>
                <w:b/>
                <w:bCs/>
                <w:sz w:val="20"/>
                <w:szCs w:val="20"/>
              </w:rPr>
              <w:t>IVIEWIT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60/233,341</w:t>
            </w:r>
          </w:p>
          <w:p w:rsidR="00352B87" w:rsidRPr="00F80361" w:rsidRDefault="00352B87" w:rsidP="00352B87">
            <w:pPr>
              <w:spacing w:before="100" w:beforeAutospacing="1" w:after="100" w:afterAutospacing="1"/>
              <w:rPr>
                <w:b/>
                <w:bCs/>
                <w:sz w:val="20"/>
                <w:szCs w:val="20"/>
              </w:rPr>
            </w:pPr>
            <w:r w:rsidRPr="00F80361">
              <w:rPr>
                <w:b/>
                <w:bCs/>
                <w:sz w:val="20"/>
                <w:szCs w:val="20"/>
              </w:rPr>
              <w:t>Zoom &amp; Pan Imaging Design Tool</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Japan 2001 502364</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System &amp; Method for Streaming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Digital Video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75/725,817</w:t>
            </w:r>
          </w:p>
          <w:p w:rsidR="00352B87" w:rsidRPr="00F80361" w:rsidRDefault="00352B87" w:rsidP="00352B87">
            <w:pPr>
              <w:spacing w:before="100" w:beforeAutospacing="1" w:after="100" w:afterAutospacing="1"/>
              <w:rPr>
                <w:b/>
                <w:bCs/>
                <w:sz w:val="20"/>
                <w:szCs w:val="20"/>
              </w:rPr>
            </w:pPr>
            <w:r w:rsidRPr="00F80361">
              <w:rPr>
                <w:b/>
                <w:bCs/>
                <w:sz w:val="20"/>
                <w:szCs w:val="20"/>
              </w:rPr>
              <w:t>IVIEWIT.COM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60,169,559</w:t>
            </w:r>
          </w:p>
          <w:p w:rsidR="00352B87" w:rsidRPr="00F80361" w:rsidRDefault="00352B87" w:rsidP="00352B87">
            <w:pPr>
              <w:spacing w:before="100" w:beforeAutospacing="1" w:after="100" w:afterAutospacing="1"/>
              <w:rPr>
                <w:b/>
                <w:bCs/>
                <w:sz w:val="20"/>
                <w:szCs w:val="20"/>
              </w:rPr>
            </w:pPr>
            <w:r w:rsidRPr="00F80361">
              <w:rPr>
                <w:b/>
                <w:bCs/>
                <w:sz w:val="20"/>
                <w:szCs w:val="20"/>
              </w:rPr>
              <w:t>Apparatus and Method for Producing Enhanced Video Images and/or Video Files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Japan 2001 502362</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System &amp; Method for Streaming an Enhanced</w:t>
            </w:r>
          </w:p>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Digital Video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75/725,817</w:t>
            </w:r>
          </w:p>
          <w:p w:rsidR="00352B87" w:rsidRPr="00F80361" w:rsidRDefault="00352B87" w:rsidP="00352B87">
            <w:pPr>
              <w:spacing w:before="100" w:beforeAutospacing="1" w:after="100" w:afterAutospacing="1"/>
              <w:rPr>
                <w:b/>
                <w:bCs/>
                <w:sz w:val="20"/>
                <w:szCs w:val="20"/>
              </w:rPr>
            </w:pPr>
            <w:r w:rsidRPr="00F80361">
              <w:rPr>
                <w:b/>
                <w:bCs/>
                <w:sz w:val="20"/>
                <w:szCs w:val="20"/>
              </w:rPr>
              <w:t>IVIEWIT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60/155,404</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Apparatus &amp; Method </w:t>
            </w:r>
            <w:r w:rsidRPr="00F80361">
              <w:rPr>
                <w:b/>
                <w:bCs/>
                <w:sz w:val="20"/>
                <w:szCs w:val="20"/>
              </w:rPr>
              <w:lastRenderedPageBreak/>
              <w:t>for Producing Enhanced Video Images and/or Video Files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lastRenderedPageBreak/>
              <w:t>Japan 2001 514379</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System &amp; Method for Providing an </w:t>
            </w:r>
            <w:r w:rsidRPr="00F80361">
              <w:rPr>
                <w:b/>
                <w:bCs/>
                <w:sz w:val="20"/>
                <w:szCs w:val="20"/>
              </w:rPr>
              <w:lastRenderedPageBreak/>
              <w:t>Enhanced</w:t>
            </w:r>
            <w:r w:rsidRPr="00F80361">
              <w:rPr>
                <w:b/>
                <w:bCs/>
                <w:sz w:val="20"/>
                <w:szCs w:val="20"/>
              </w:rPr>
              <w:br/>
              <w:t>Digital Image File</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lastRenderedPageBreak/>
              <w:t>75/725,818</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IVIEWIT.COM </w:t>
            </w:r>
            <w:r w:rsidRPr="00F80361">
              <w:rPr>
                <w:b/>
                <w:bCs/>
                <w:sz w:val="20"/>
                <w:szCs w:val="20"/>
              </w:rPr>
              <w:lastRenderedPageBreak/>
              <w:t>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lastRenderedPageBreak/>
              <w:t>60/149,737</w:t>
            </w:r>
          </w:p>
          <w:p w:rsidR="00352B87" w:rsidRPr="00F80361" w:rsidRDefault="00352B87" w:rsidP="00352B87">
            <w:pPr>
              <w:spacing w:before="100" w:beforeAutospacing="1" w:after="100" w:afterAutospacing="1"/>
              <w:rPr>
                <w:b/>
                <w:bCs/>
                <w:sz w:val="20"/>
                <w:szCs w:val="20"/>
              </w:rPr>
            </w:pPr>
            <w:r w:rsidRPr="00F80361">
              <w:rPr>
                <w:b/>
                <w:bCs/>
                <w:sz w:val="20"/>
                <w:szCs w:val="20"/>
              </w:rPr>
              <w:t>Apparatus and Method for Producing Enhanced Digital Images and/or Digital Video Files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0"/>
                <w:szCs w:val="20"/>
              </w:rPr>
            </w:pPr>
            <w:r w:rsidRPr="00F80361">
              <w:rPr>
                <w:rFonts w:ascii="Courier New" w:hAnsi="Courier New" w:cs="Courier New"/>
                <w:b/>
                <w:bCs/>
                <w:sz w:val="20"/>
                <w:szCs w:val="20"/>
              </w:rPr>
              <w:t xml:space="preserve">Korea </w:t>
            </w:r>
            <w:proofErr w:type="spellStart"/>
            <w:r w:rsidRPr="00F80361">
              <w:rPr>
                <w:rFonts w:ascii="Courier New" w:hAnsi="Courier New" w:cs="Courier New"/>
                <w:b/>
                <w:bCs/>
                <w:sz w:val="20"/>
                <w:szCs w:val="20"/>
              </w:rPr>
              <w:t>PCT</w:t>
            </w:r>
            <w:proofErr w:type="spellEnd"/>
            <w:r w:rsidRPr="00F80361">
              <w:rPr>
                <w:rFonts w:ascii="Courier New" w:hAnsi="Courier New" w:cs="Courier New"/>
                <w:b/>
                <w:bCs/>
                <w:sz w:val="20"/>
                <w:szCs w:val="20"/>
              </w:rPr>
              <w:t xml:space="preserve"> US00 15408</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75/725,819</w:t>
            </w:r>
          </w:p>
          <w:p w:rsidR="00352B87" w:rsidRPr="00F80361" w:rsidRDefault="00352B87" w:rsidP="00352B87">
            <w:pPr>
              <w:spacing w:before="100" w:beforeAutospacing="1" w:after="100" w:afterAutospacing="1"/>
              <w:rPr>
                <w:b/>
                <w:bCs/>
                <w:sz w:val="20"/>
                <w:szCs w:val="20"/>
              </w:rPr>
            </w:pPr>
            <w:r w:rsidRPr="00F80361">
              <w:rPr>
                <w:b/>
                <w:bCs/>
                <w:sz w:val="20"/>
                <w:szCs w:val="20"/>
              </w:rPr>
              <w:t>THE CLICK HEARD 'ROUND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60/146,726</w:t>
            </w:r>
          </w:p>
          <w:p w:rsidR="00352B87" w:rsidRPr="00F80361" w:rsidRDefault="00352B87" w:rsidP="00352B87">
            <w:pPr>
              <w:spacing w:before="100" w:beforeAutospacing="1" w:after="100" w:afterAutospacing="1"/>
              <w:rPr>
                <w:b/>
                <w:bCs/>
                <w:sz w:val="20"/>
                <w:szCs w:val="20"/>
              </w:rPr>
            </w:pPr>
            <w:r w:rsidRPr="00F80361">
              <w:rPr>
                <w:b/>
                <w:bCs/>
                <w:sz w:val="20"/>
                <w:szCs w:val="20"/>
              </w:rPr>
              <w:t>Apparatus &amp; Method for Producing Enhanced Digital Images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75/725,819</w:t>
            </w:r>
          </w:p>
          <w:p w:rsidR="00352B87" w:rsidRPr="00F80361" w:rsidRDefault="00352B87" w:rsidP="00352B87">
            <w:pPr>
              <w:spacing w:before="100" w:beforeAutospacing="1" w:after="100" w:afterAutospacing="1"/>
              <w:rPr>
                <w:b/>
                <w:bCs/>
                <w:sz w:val="20"/>
                <w:szCs w:val="20"/>
              </w:rPr>
            </w:pPr>
            <w:r w:rsidRPr="00F80361">
              <w:rPr>
                <w:b/>
                <w:bCs/>
                <w:sz w:val="20"/>
                <w:szCs w:val="20"/>
              </w:rPr>
              <w:t>IVIEWIT.COM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60/141,440</w:t>
            </w:r>
          </w:p>
          <w:p w:rsidR="00352B87" w:rsidRPr="00F80361" w:rsidRDefault="00352B87" w:rsidP="00352B87">
            <w:pPr>
              <w:spacing w:before="100" w:beforeAutospacing="1" w:after="100" w:afterAutospacing="1"/>
              <w:rPr>
                <w:b/>
                <w:bCs/>
                <w:sz w:val="20"/>
                <w:szCs w:val="20"/>
              </w:rPr>
            </w:pPr>
            <w:r w:rsidRPr="00F80361">
              <w:rPr>
                <w:b/>
                <w:bCs/>
                <w:sz w:val="20"/>
                <w:szCs w:val="20"/>
              </w:rPr>
              <w:t>Apparatus &amp; Method for Providing and/or transmitting Video Data and/or Information in a Communication Network</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75/725,820</w:t>
            </w:r>
          </w:p>
          <w:p w:rsidR="00352B87" w:rsidRPr="00F80361" w:rsidRDefault="00352B87" w:rsidP="00352B87">
            <w:pPr>
              <w:spacing w:before="100" w:beforeAutospacing="1" w:after="100" w:afterAutospacing="1"/>
              <w:rPr>
                <w:b/>
                <w:bCs/>
                <w:sz w:val="20"/>
                <w:szCs w:val="20"/>
              </w:rPr>
            </w:pPr>
            <w:r w:rsidRPr="00F80361">
              <w:rPr>
                <w:b/>
                <w:bCs/>
                <w:sz w:val="20"/>
                <w:szCs w:val="20"/>
              </w:rPr>
              <w:t>IVIEWIT.COM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60/137,921</w:t>
            </w:r>
          </w:p>
          <w:p w:rsidR="00352B87" w:rsidRPr="00F80361" w:rsidRDefault="00352B87" w:rsidP="00352B87">
            <w:pPr>
              <w:spacing w:before="100" w:beforeAutospacing="1" w:after="100" w:afterAutospacing="1"/>
              <w:rPr>
                <w:b/>
                <w:bCs/>
                <w:sz w:val="20"/>
                <w:szCs w:val="20"/>
              </w:rPr>
            </w:pPr>
            <w:r w:rsidRPr="00F80361">
              <w:rPr>
                <w:b/>
                <w:bCs/>
                <w:sz w:val="20"/>
                <w:szCs w:val="20"/>
              </w:rPr>
              <w:t>Apparatus &amp; Method for Playing Video Files Across the Internet</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75/725,821</w:t>
            </w:r>
          </w:p>
          <w:p w:rsidR="00352B87" w:rsidRPr="00F80361" w:rsidRDefault="00352B87" w:rsidP="00352B87">
            <w:pPr>
              <w:spacing w:before="100" w:beforeAutospacing="1" w:after="100" w:afterAutospacing="1"/>
              <w:rPr>
                <w:b/>
                <w:bCs/>
                <w:sz w:val="20"/>
                <w:szCs w:val="20"/>
              </w:rPr>
            </w:pPr>
            <w:r w:rsidRPr="00F80361">
              <w:rPr>
                <w:b/>
                <w:bCs/>
                <w:sz w:val="20"/>
                <w:szCs w:val="20"/>
              </w:rPr>
              <w:t>IVIEWIT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60/137,297</w:t>
            </w:r>
          </w:p>
          <w:p w:rsidR="00352B87" w:rsidRPr="00F80361" w:rsidRDefault="00352B87" w:rsidP="00352B87">
            <w:pPr>
              <w:spacing w:before="100" w:beforeAutospacing="1" w:after="100" w:afterAutospacing="1"/>
              <w:rPr>
                <w:b/>
                <w:bCs/>
                <w:sz w:val="20"/>
                <w:szCs w:val="20"/>
              </w:rPr>
            </w:pPr>
            <w:r w:rsidRPr="00F80361">
              <w:rPr>
                <w:b/>
                <w:bCs/>
                <w:sz w:val="20"/>
                <w:szCs w:val="20"/>
              </w:rPr>
              <w:t>Apparatus &amp; Method for Producing Enhanced Video Images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75/725,821</w:t>
            </w:r>
          </w:p>
          <w:p w:rsidR="00352B87" w:rsidRPr="00F80361" w:rsidRDefault="00352B87" w:rsidP="00352B87">
            <w:pPr>
              <w:spacing w:before="100" w:beforeAutospacing="1" w:after="100" w:afterAutospacing="1"/>
              <w:rPr>
                <w:b/>
                <w:bCs/>
                <w:sz w:val="20"/>
                <w:szCs w:val="20"/>
              </w:rPr>
            </w:pPr>
            <w:r w:rsidRPr="00F80361">
              <w:rPr>
                <w:b/>
                <w:bCs/>
                <w:sz w:val="20"/>
                <w:szCs w:val="20"/>
              </w:rPr>
              <w:t>THE CLICK HEARD 'ROUND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spacing w:before="100" w:beforeAutospacing="1" w:after="100" w:afterAutospacing="1"/>
              <w:rPr>
                <w:b/>
                <w:bCs/>
                <w:sz w:val="20"/>
                <w:szCs w:val="20"/>
              </w:rPr>
            </w:pPr>
            <w:r w:rsidRPr="00F80361">
              <w:rPr>
                <w:b/>
                <w:bCs/>
                <w:sz w:val="20"/>
                <w:szCs w:val="20"/>
              </w:rPr>
              <w:t>60/125,824</w:t>
            </w:r>
          </w:p>
          <w:p w:rsidR="00352B87" w:rsidRPr="00F80361" w:rsidRDefault="00352B87" w:rsidP="00352B87">
            <w:pPr>
              <w:spacing w:before="100" w:beforeAutospacing="1" w:after="100" w:afterAutospacing="1"/>
              <w:rPr>
                <w:b/>
                <w:bCs/>
                <w:sz w:val="20"/>
                <w:szCs w:val="20"/>
              </w:rPr>
            </w:pPr>
            <w:r w:rsidRPr="00F80361">
              <w:rPr>
                <w:b/>
                <w:bCs/>
                <w:sz w:val="20"/>
                <w:szCs w:val="20"/>
              </w:rPr>
              <w:t xml:space="preserve">Apparatus &amp; Method for Producing Enhanced Digital </w:t>
            </w:r>
            <w:r w:rsidRPr="00F80361">
              <w:rPr>
                <w:b/>
                <w:bCs/>
                <w:sz w:val="20"/>
                <w:szCs w:val="20"/>
              </w:rPr>
              <w:lastRenderedPageBreak/>
              <w:t>Images</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75/725,822</w:t>
            </w:r>
          </w:p>
          <w:p w:rsidR="00352B87" w:rsidRPr="00F80361" w:rsidRDefault="00352B87" w:rsidP="00352B87">
            <w:pPr>
              <w:spacing w:before="100" w:beforeAutospacing="1" w:after="100" w:afterAutospacing="1"/>
              <w:rPr>
                <w:b/>
                <w:bCs/>
                <w:sz w:val="20"/>
                <w:szCs w:val="20"/>
              </w:rPr>
            </w:pPr>
            <w:r w:rsidRPr="00F80361">
              <w:rPr>
                <w:b/>
                <w:bCs/>
                <w:sz w:val="20"/>
                <w:szCs w:val="20"/>
              </w:rPr>
              <w:t>IVIEWIT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lastRenderedPageBreak/>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75/725,823</w:t>
            </w:r>
          </w:p>
          <w:p w:rsidR="00352B87" w:rsidRPr="00F80361" w:rsidRDefault="00352B87" w:rsidP="00352B87">
            <w:pPr>
              <w:spacing w:before="100" w:beforeAutospacing="1" w:after="100" w:afterAutospacing="1"/>
              <w:rPr>
                <w:b/>
                <w:bCs/>
                <w:sz w:val="20"/>
                <w:szCs w:val="20"/>
              </w:rPr>
            </w:pPr>
            <w:r w:rsidRPr="00F80361">
              <w:rPr>
                <w:b/>
                <w:bCs/>
                <w:sz w:val="20"/>
                <w:szCs w:val="20"/>
              </w:rPr>
              <w:t>IVIEWIT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75/725,823</w:t>
            </w:r>
          </w:p>
          <w:p w:rsidR="00352B87" w:rsidRPr="00F80361" w:rsidRDefault="00352B87" w:rsidP="00352B87">
            <w:pPr>
              <w:spacing w:before="100" w:beforeAutospacing="1" w:after="100" w:afterAutospacing="1"/>
              <w:rPr>
                <w:b/>
                <w:bCs/>
                <w:sz w:val="20"/>
                <w:szCs w:val="20"/>
              </w:rPr>
            </w:pPr>
            <w:r w:rsidRPr="00F80361">
              <w:rPr>
                <w:b/>
                <w:bCs/>
                <w:sz w:val="20"/>
                <w:szCs w:val="20"/>
              </w:rPr>
              <w:t>THE CLICK HEARD 'ROUND THE WORLD June 8, 1999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76/037,700</w:t>
            </w:r>
          </w:p>
          <w:p w:rsidR="00352B87" w:rsidRPr="00F80361" w:rsidRDefault="00352B87" w:rsidP="00352B87">
            <w:pPr>
              <w:spacing w:before="100" w:beforeAutospacing="1" w:after="100" w:afterAutospacing="1"/>
              <w:rPr>
                <w:b/>
                <w:bCs/>
                <w:sz w:val="20"/>
                <w:szCs w:val="20"/>
              </w:rPr>
            </w:pPr>
            <w:r w:rsidRPr="00F80361">
              <w:rPr>
                <w:b/>
                <w:bCs/>
                <w:sz w:val="20"/>
                <w:szCs w:val="20"/>
              </w:rPr>
              <w:t>IVIEWIT.COM May 1, 2000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76/037,701</w:t>
            </w:r>
          </w:p>
          <w:p w:rsidR="00352B87" w:rsidRPr="00F80361" w:rsidRDefault="00352B87" w:rsidP="00352B87">
            <w:pPr>
              <w:spacing w:before="100" w:beforeAutospacing="1" w:after="100" w:afterAutospacing="1"/>
              <w:rPr>
                <w:b/>
                <w:bCs/>
                <w:sz w:val="20"/>
                <w:szCs w:val="20"/>
              </w:rPr>
            </w:pPr>
            <w:r w:rsidRPr="00F80361">
              <w:rPr>
                <w:b/>
                <w:bCs/>
                <w:sz w:val="20"/>
                <w:szCs w:val="20"/>
              </w:rPr>
              <w:t>A SITE FOR SORE EYES May 1, 2000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76/037,702</w:t>
            </w:r>
          </w:p>
          <w:p w:rsidR="00352B87" w:rsidRPr="00F80361" w:rsidRDefault="00352B87" w:rsidP="00352B87">
            <w:pPr>
              <w:spacing w:before="100" w:beforeAutospacing="1" w:after="100" w:afterAutospacing="1"/>
              <w:rPr>
                <w:b/>
                <w:bCs/>
                <w:sz w:val="20"/>
                <w:szCs w:val="20"/>
              </w:rPr>
            </w:pPr>
            <w:r w:rsidRPr="00F80361">
              <w:rPr>
                <w:b/>
                <w:bCs/>
                <w:sz w:val="20"/>
                <w:szCs w:val="20"/>
              </w:rPr>
              <w:t>A SITE FOR SORE EYES May 1, 2000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76/037,703</w:t>
            </w:r>
          </w:p>
          <w:p w:rsidR="00352B87" w:rsidRPr="00F80361" w:rsidRDefault="00352B87" w:rsidP="00352B87">
            <w:pPr>
              <w:spacing w:before="100" w:beforeAutospacing="1" w:after="100" w:afterAutospacing="1"/>
              <w:rPr>
                <w:b/>
                <w:bCs/>
                <w:sz w:val="20"/>
                <w:szCs w:val="20"/>
              </w:rPr>
            </w:pPr>
            <w:r w:rsidRPr="00F80361">
              <w:rPr>
                <w:b/>
                <w:bCs/>
                <w:sz w:val="20"/>
                <w:szCs w:val="20"/>
              </w:rPr>
              <w:t>IVIEWIT May 1, 2000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76/037,843</w:t>
            </w:r>
          </w:p>
          <w:p w:rsidR="00352B87" w:rsidRPr="00F80361" w:rsidRDefault="00352B87" w:rsidP="00352B87">
            <w:pPr>
              <w:spacing w:before="100" w:beforeAutospacing="1" w:after="100" w:afterAutospacing="1"/>
              <w:rPr>
                <w:b/>
                <w:bCs/>
                <w:sz w:val="20"/>
                <w:szCs w:val="20"/>
              </w:rPr>
            </w:pPr>
            <w:r w:rsidRPr="00F80361">
              <w:rPr>
                <w:b/>
                <w:bCs/>
                <w:sz w:val="20"/>
                <w:szCs w:val="20"/>
              </w:rPr>
              <w:t>IVIEWIT LOGO May 1, 2000 FILED July 27, 2004</w:t>
            </w:r>
          </w:p>
        </w:tc>
      </w:tr>
      <w:tr w:rsidR="00352B87" w:rsidRPr="00F80361" w:rsidTr="00352B87">
        <w:trPr>
          <w:tblCellSpacing w:w="15" w:type="dxa"/>
          <w:jc w:val="center"/>
        </w:trPr>
        <w:tc>
          <w:tcPr>
            <w:tcW w:w="2049" w:type="dxa"/>
            <w:tcBorders>
              <w:top w:val="outset" w:sz="6" w:space="0" w:color="auto"/>
              <w:left w:val="outset" w:sz="6" w:space="0" w:color="auto"/>
              <w:bottom w:val="outset" w:sz="6" w:space="0" w:color="auto"/>
              <w:right w:val="outset" w:sz="6" w:space="0" w:color="auto"/>
            </w:tcBorders>
            <w:vAlign w:val="center"/>
            <w:hideMark/>
          </w:tcPr>
          <w:p w:rsidR="00352B87" w:rsidRPr="00F80361" w:rsidRDefault="00352B87" w:rsidP="00352B87">
            <w:pPr>
              <w:rPr>
                <w:b/>
                <w:bCs/>
                <w:sz w:val="20"/>
                <w:szCs w:val="20"/>
              </w:rPr>
            </w:pPr>
            <w:r w:rsidRPr="00F80361">
              <w:rPr>
                <w:b/>
                <w:bCs/>
                <w:sz w:val="20"/>
                <w:szCs w:val="20"/>
              </w:rPr>
              <w:lastRenderedPageBreak/>
              <w:t> </w:t>
            </w:r>
          </w:p>
        </w:tc>
        <w:tc>
          <w:tcPr>
            <w:tcW w:w="4255" w:type="dxa"/>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rPr>
                <w:b/>
                <w:bCs/>
                <w:sz w:val="20"/>
                <w:szCs w:val="20"/>
              </w:rPr>
            </w:pPr>
            <w:r w:rsidRPr="00F80361">
              <w:rPr>
                <w:b/>
                <w:bCs/>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352B87" w:rsidRPr="00F80361" w:rsidRDefault="00352B87" w:rsidP="00352B87">
            <w:pPr>
              <w:spacing w:before="100" w:beforeAutospacing="1" w:after="100" w:afterAutospacing="1"/>
              <w:rPr>
                <w:b/>
                <w:bCs/>
                <w:sz w:val="20"/>
                <w:szCs w:val="20"/>
              </w:rPr>
            </w:pPr>
            <w:r w:rsidRPr="00F80361">
              <w:rPr>
                <w:b/>
                <w:bCs/>
                <w:sz w:val="20"/>
                <w:szCs w:val="20"/>
              </w:rPr>
              <w:t>76/037,844</w:t>
            </w:r>
          </w:p>
          <w:p w:rsidR="00352B87" w:rsidRPr="00F80361" w:rsidRDefault="00352B87" w:rsidP="00352B87">
            <w:pPr>
              <w:spacing w:before="100" w:beforeAutospacing="1" w:after="100" w:afterAutospacing="1"/>
              <w:rPr>
                <w:b/>
                <w:bCs/>
                <w:sz w:val="20"/>
                <w:szCs w:val="20"/>
              </w:rPr>
            </w:pPr>
            <w:r w:rsidRPr="00F80361">
              <w:rPr>
                <w:b/>
                <w:bCs/>
                <w:sz w:val="20"/>
                <w:szCs w:val="20"/>
              </w:rPr>
              <w:t>May 1, 2000 FILED July 27, 2004</w:t>
            </w:r>
          </w:p>
        </w:tc>
      </w:tr>
    </w:tbl>
    <w:p w:rsidR="00352B87" w:rsidRPr="00F80361" w:rsidRDefault="00352B87" w:rsidP="00352B87">
      <w:pPr>
        <w:jc w:val="center"/>
      </w:pPr>
    </w:p>
    <w:p w:rsidR="00352B87" w:rsidRPr="006A779E" w:rsidRDefault="00352B87" w:rsidP="00352B87">
      <w:pPr>
        <w:jc w:val="center"/>
        <w:rPr>
          <w:b/>
          <w:caps/>
          <w:u w:val="single"/>
        </w:rPr>
      </w:pPr>
      <w:r w:rsidRPr="00E22E41">
        <w:rPr>
          <w:b/>
          <w:caps/>
          <w:u w:val="single"/>
        </w:rPr>
        <w:t>List of Eliot pleadings</w:t>
      </w:r>
    </w:p>
    <w:p w:rsidR="00352B87" w:rsidRPr="00E22E41" w:rsidRDefault="00352B87" w:rsidP="00352B87">
      <w:pPr>
        <w:jc w:val="center"/>
        <w:rPr>
          <w:b/>
          <w:caps/>
          <w:u w:val="single"/>
        </w:rPr>
      </w:pPr>
    </w:p>
    <w:p w:rsidR="007809A2" w:rsidRPr="00165455" w:rsidRDefault="007809A2" w:rsidP="007809A2">
      <w:pPr>
        <w:pStyle w:val="ListParagraph"/>
        <w:numPr>
          <w:ilvl w:val="0"/>
          <w:numId w:val="33"/>
        </w:numPr>
        <w:rPr>
          <w:rFonts w:ascii="Times New Roman"/>
          <w:color w:val="383838"/>
          <w:sz w:val="20"/>
          <w:szCs w:val="20"/>
        </w:rPr>
      </w:pPr>
      <w:r w:rsidRPr="00165455">
        <w:rPr>
          <w:rFonts w:ascii="Times New Roman"/>
          <w:color w:val="383838"/>
          <w:sz w:val="20"/>
          <w:szCs w:val="20"/>
        </w:rPr>
        <w:t xml:space="preserve">That on May 6, 2013 Petitioner filed an </w:t>
      </w:r>
      <w:r w:rsidRPr="00165455">
        <w:rPr>
          <w:rFonts w:ascii="Times New Roman"/>
          <w:b/>
          <w:color w:val="383838"/>
          <w:sz w:val="20"/>
          <w:szCs w:val="20"/>
        </w:rPr>
        <w:t>“</w:t>
      </w:r>
      <w:r w:rsidRPr="00165455">
        <w:rPr>
          <w:rFonts w:ascii="Times New Roman"/>
          <w:b/>
          <w:color w:val="383838"/>
          <w:sz w:val="20"/>
          <w:szCs w:val="20"/>
        </w:rPr>
        <w:t>EMERGENCY PETITION TO: FREEZE ESTATE ASSETS, APPOINT NEW PERSONAL REPRESENTATIVES, INVESTIGATE FORGED AND FRAUDULENT DOCUMENTS SUBMITTED TO THIS COURT AND OTHER INTERESTED PARTIES, RESCIND SIGNATURE OF ELIOT BERNSTEIN IN ESTATE OF SIMON/SHIRLEY BERNSTEIN AND MORE.</w:t>
      </w:r>
      <w:r w:rsidRPr="00165455">
        <w:rPr>
          <w:rFonts w:ascii="Times New Roman"/>
          <w:b/>
          <w:color w:val="383838"/>
          <w:sz w:val="20"/>
          <w:szCs w:val="20"/>
        </w:rPr>
        <w:t>”</w:t>
      </w:r>
      <w:r w:rsidRPr="00165455">
        <w:rPr>
          <w:rFonts w:ascii="Times New Roman"/>
          <w:color w:val="383838"/>
          <w:sz w:val="20"/>
          <w:szCs w:val="20"/>
        </w:rPr>
        <w:t xml:space="preserve">  </w:t>
      </w:r>
      <w:proofErr w:type="gramStart"/>
      <w:r w:rsidRPr="00165455">
        <w:rPr>
          <w:rFonts w:ascii="Times New Roman"/>
          <w:color w:val="383838"/>
          <w:sz w:val="20"/>
          <w:szCs w:val="20"/>
        </w:rPr>
        <w:t>Filed in both estates.</w:t>
      </w:r>
      <w:proofErr w:type="gramEnd"/>
    </w:p>
    <w:p w:rsidR="007809A2" w:rsidRPr="00165455" w:rsidRDefault="007809A2" w:rsidP="00353FC6">
      <w:pPr>
        <w:widowControl w:val="0"/>
        <w:spacing w:after="240"/>
        <w:ind w:firstLine="720"/>
        <w:jc w:val="both"/>
        <w:rPr>
          <w:sz w:val="20"/>
          <w:szCs w:val="20"/>
        </w:rPr>
      </w:pPr>
      <w:hyperlink r:id="rId31" w:history="1">
        <w:r w:rsidRPr="00165455">
          <w:rPr>
            <w:color w:val="0000FF" w:themeColor="hyperlink"/>
            <w:sz w:val="20"/>
            <w:szCs w:val="20"/>
            <w:u w:val="single"/>
          </w:rPr>
          <w:t>www.iviewit.tv/20130506PetitionFreezeEstates.pdf</w:t>
        </w:r>
      </w:hyperlink>
      <w:r w:rsidRPr="00165455">
        <w:rPr>
          <w:sz w:val="20"/>
          <w:szCs w:val="20"/>
        </w:rPr>
        <w:t xml:space="preserve"> 15th Judicial Florida Probate Court and </w:t>
      </w:r>
    </w:p>
    <w:p w:rsidR="007809A2" w:rsidRPr="004C3DFA" w:rsidRDefault="007809A2" w:rsidP="00353FC6">
      <w:pPr>
        <w:widowControl w:val="0"/>
        <w:spacing w:after="240"/>
        <w:ind w:left="720"/>
        <w:jc w:val="both"/>
        <w:rPr>
          <w:sz w:val="20"/>
          <w:szCs w:val="20"/>
        </w:rPr>
      </w:pPr>
      <w:hyperlink r:id="rId32" w:history="1">
        <w:r w:rsidRPr="00165455">
          <w:rPr>
            <w:color w:val="0000FF" w:themeColor="hyperlink"/>
            <w:sz w:val="20"/>
            <w:szCs w:val="20"/>
            <w:u w:val="single"/>
          </w:rPr>
          <w:t>www.iviewit.tv/20130512MotionRehearReopenObstruction.pdf</w:t>
        </w:r>
      </w:hyperlink>
      <w:r>
        <w:rPr>
          <w:sz w:val="20"/>
          <w:szCs w:val="20"/>
        </w:rPr>
        <w:t xml:space="preserve">  </w:t>
      </w:r>
      <w:r w:rsidRPr="004C3DFA">
        <w:rPr>
          <w:sz w:val="20"/>
          <w:szCs w:val="20"/>
        </w:rPr>
        <w:t>US District Court Southern District of New York, Most Honorable Shira A. Scheindlin. Pages 156-582 reference estate matters in Simon and Shirley as it relates to RICO allegations.</w:t>
      </w:r>
    </w:p>
    <w:p w:rsidR="007809A2" w:rsidRPr="009E2DB6" w:rsidRDefault="007809A2" w:rsidP="007809A2">
      <w:pPr>
        <w:pStyle w:val="ListParagraph"/>
        <w:numPr>
          <w:ilvl w:val="0"/>
          <w:numId w:val="33"/>
        </w:numPr>
        <w:rPr>
          <w:rFonts w:ascii="Times New Roman"/>
          <w:color w:val="383838"/>
          <w:sz w:val="20"/>
          <w:szCs w:val="20"/>
        </w:rPr>
      </w:pPr>
      <w:r w:rsidRPr="009E2DB6">
        <w:rPr>
          <w:rFonts w:ascii="Times New Roman"/>
          <w:color w:val="383838"/>
          <w:sz w:val="20"/>
          <w:szCs w:val="20"/>
        </w:rPr>
        <w:t xml:space="preserve">That on May 29, 2013, Petitioner filed a </w:t>
      </w:r>
      <w:r w:rsidRPr="009E2DB6">
        <w:rPr>
          <w:rFonts w:ascii="Times New Roman"/>
          <w:b/>
          <w:color w:val="383838"/>
          <w:sz w:val="20"/>
          <w:szCs w:val="20"/>
        </w:rPr>
        <w:t>“</w:t>
      </w:r>
      <w:r w:rsidRPr="009E2DB6">
        <w:rPr>
          <w:rFonts w:ascii="Times New Roman"/>
          <w:b/>
          <w:color w:val="383838"/>
          <w:sz w:val="20"/>
          <w:szCs w:val="20"/>
        </w:rPr>
        <w:t>RENEWED EMERGENCY PETITION</w:t>
      </w:r>
      <w:r w:rsidRPr="009E2DB6">
        <w:rPr>
          <w:rFonts w:ascii="Times New Roman"/>
          <w:b/>
          <w:color w:val="383838"/>
          <w:sz w:val="20"/>
          <w:szCs w:val="20"/>
        </w:rPr>
        <w:t>”</w:t>
      </w:r>
      <w:r w:rsidRPr="009E2DB6">
        <w:rPr>
          <w:rFonts w:ascii="Times New Roman"/>
          <w:color w:val="383838"/>
          <w:sz w:val="20"/>
          <w:szCs w:val="20"/>
        </w:rPr>
        <w:t xml:space="preserve"> in the estates of Shirley and Simon.</w:t>
      </w:r>
    </w:p>
    <w:p w:rsidR="007809A2" w:rsidRPr="00165455" w:rsidRDefault="007809A2" w:rsidP="00353FC6">
      <w:pPr>
        <w:widowControl w:val="0"/>
        <w:spacing w:after="240"/>
        <w:ind w:firstLine="720"/>
        <w:jc w:val="both"/>
        <w:rPr>
          <w:sz w:val="20"/>
          <w:szCs w:val="20"/>
        </w:rPr>
      </w:pPr>
      <w:hyperlink r:id="rId33" w:history="1">
        <w:r w:rsidRPr="00165455">
          <w:rPr>
            <w:color w:val="0000FF" w:themeColor="hyperlink"/>
            <w:sz w:val="20"/>
            <w:szCs w:val="20"/>
            <w:u w:val="single"/>
          </w:rPr>
          <w:t>www.iviewit.tv/20130529RenewedEmergencyPetitionShirley.pdf</w:t>
        </w:r>
      </w:hyperlink>
      <w:r w:rsidRPr="00165455">
        <w:rPr>
          <w:sz w:val="20"/>
          <w:szCs w:val="20"/>
        </w:rPr>
        <w:t xml:space="preserve">   </w:t>
      </w:r>
    </w:p>
    <w:p w:rsidR="007809A2" w:rsidRPr="009E2DB6" w:rsidRDefault="007809A2" w:rsidP="007809A2">
      <w:pPr>
        <w:pStyle w:val="ListParagraph"/>
        <w:numPr>
          <w:ilvl w:val="0"/>
          <w:numId w:val="33"/>
        </w:numPr>
        <w:rPr>
          <w:rFonts w:ascii="Times New Roman"/>
          <w:color w:val="383838"/>
          <w:sz w:val="20"/>
          <w:szCs w:val="20"/>
        </w:rPr>
      </w:pPr>
      <w:r w:rsidRPr="009E2DB6">
        <w:rPr>
          <w:rFonts w:ascii="Times New Roman"/>
          <w:color w:val="383838"/>
          <w:sz w:val="20"/>
          <w:szCs w:val="20"/>
        </w:rPr>
        <w:t xml:space="preserve">That on June 26, 2013, Docket #39 Petitioner filed in both estates a </w:t>
      </w:r>
      <w:r w:rsidRPr="009E2DB6">
        <w:rPr>
          <w:rFonts w:ascii="Times New Roman"/>
          <w:b/>
          <w:color w:val="383838"/>
          <w:sz w:val="20"/>
          <w:szCs w:val="20"/>
        </w:rPr>
        <w:t>“</w:t>
      </w:r>
      <w:r w:rsidRPr="009E2DB6">
        <w:rPr>
          <w:rFonts w:ascii="Times New Roman"/>
          <w:b/>
          <w:color w:val="383838"/>
          <w:sz w:val="20"/>
          <w:szCs w:val="20"/>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w:t>
      </w:r>
      <w:r w:rsidRPr="009E2DB6">
        <w:rPr>
          <w:rFonts w:ascii="Times New Roman"/>
          <w:b/>
          <w:color w:val="383838"/>
          <w:sz w:val="20"/>
          <w:szCs w:val="20"/>
        </w:rPr>
        <w:t>”</w:t>
      </w:r>
      <w:r w:rsidRPr="009E2DB6">
        <w:rPr>
          <w:rFonts w:ascii="Times New Roman"/>
          <w:color w:val="383838"/>
          <w:sz w:val="20"/>
          <w:szCs w:val="20"/>
        </w:rPr>
        <w:t xml:space="preserve"> </w:t>
      </w:r>
    </w:p>
    <w:p w:rsidR="007809A2" w:rsidRPr="00165455" w:rsidRDefault="007809A2" w:rsidP="00353FC6">
      <w:pPr>
        <w:widowControl w:val="0"/>
        <w:spacing w:after="240"/>
        <w:ind w:firstLine="720"/>
        <w:jc w:val="both"/>
        <w:rPr>
          <w:sz w:val="20"/>
          <w:szCs w:val="20"/>
        </w:rPr>
      </w:pPr>
      <w:hyperlink r:id="rId34" w:history="1">
        <w:r w:rsidRPr="00165455">
          <w:rPr>
            <w:color w:val="0000FF" w:themeColor="hyperlink"/>
            <w:sz w:val="20"/>
            <w:szCs w:val="20"/>
            <w:u w:val="single"/>
          </w:rPr>
          <w:t>www.iviewit.tv/20130626MotionReconsiderOrdinaryCourseShirley.pdf</w:t>
        </w:r>
      </w:hyperlink>
      <w:r w:rsidRPr="00165455">
        <w:rPr>
          <w:sz w:val="20"/>
          <w:szCs w:val="20"/>
        </w:rPr>
        <w:t xml:space="preserve">  </w:t>
      </w:r>
    </w:p>
    <w:p w:rsidR="007809A2" w:rsidRPr="009E2DB6" w:rsidRDefault="007809A2" w:rsidP="007809A2">
      <w:pPr>
        <w:pStyle w:val="ListParagraph"/>
        <w:numPr>
          <w:ilvl w:val="0"/>
          <w:numId w:val="33"/>
        </w:numPr>
        <w:rPr>
          <w:rFonts w:ascii="Times New Roman"/>
          <w:color w:val="383838"/>
          <w:sz w:val="20"/>
          <w:szCs w:val="20"/>
        </w:rPr>
      </w:pPr>
      <w:r w:rsidRPr="00165455">
        <w:rPr>
          <w:rFonts w:ascii="Times New Roman"/>
          <w:color w:val="383838"/>
          <w:sz w:val="20"/>
          <w:szCs w:val="20"/>
        </w:rPr>
        <w:t>That</w:t>
      </w:r>
      <w:r w:rsidRPr="009E2DB6">
        <w:rPr>
          <w:rFonts w:ascii="Times New Roman"/>
          <w:color w:val="383838"/>
          <w:sz w:val="20"/>
          <w:szCs w:val="20"/>
        </w:rPr>
        <w:t xml:space="preserve"> on July 15, 2013, Petitioner filed a </w:t>
      </w:r>
      <w:r w:rsidRPr="009E2DB6">
        <w:rPr>
          <w:rFonts w:ascii="Times New Roman"/>
          <w:b/>
          <w:color w:val="383838"/>
          <w:sz w:val="20"/>
          <w:szCs w:val="20"/>
        </w:rPr>
        <w:t>“</w:t>
      </w:r>
      <w:r w:rsidRPr="009E2DB6">
        <w:rPr>
          <w:rFonts w:ascii="Times New Roman"/>
          <w:b/>
          <w:color w:val="383838"/>
          <w:sz w:val="20"/>
          <w:szCs w:val="20"/>
        </w:rPr>
        <w:t>MOTION TO RESPOND TO THE PETITIONS BY THE RESPONDENTS</w:t>
      </w:r>
      <w:r w:rsidRPr="009E2DB6">
        <w:rPr>
          <w:rFonts w:ascii="Times New Roman"/>
          <w:b/>
          <w:color w:val="383838"/>
          <w:sz w:val="20"/>
          <w:szCs w:val="20"/>
        </w:rPr>
        <w:t>”</w:t>
      </w:r>
      <w:r w:rsidRPr="009E2DB6">
        <w:rPr>
          <w:rFonts w:ascii="Times New Roman"/>
          <w:color w:val="383838"/>
          <w:sz w:val="20"/>
          <w:szCs w:val="20"/>
        </w:rPr>
        <w:t xml:space="preserve"> in both estates.</w:t>
      </w:r>
    </w:p>
    <w:p w:rsidR="007809A2" w:rsidRPr="00165455" w:rsidRDefault="007809A2" w:rsidP="00353FC6">
      <w:pPr>
        <w:widowControl w:val="0"/>
        <w:spacing w:after="240"/>
        <w:ind w:firstLine="720"/>
        <w:jc w:val="both"/>
        <w:rPr>
          <w:sz w:val="20"/>
          <w:szCs w:val="20"/>
        </w:rPr>
      </w:pPr>
      <w:hyperlink r:id="rId35" w:history="1">
        <w:r w:rsidRPr="00165455">
          <w:rPr>
            <w:color w:val="0000FF" w:themeColor="hyperlink"/>
            <w:sz w:val="20"/>
            <w:szCs w:val="20"/>
            <w:u w:val="single"/>
          </w:rPr>
          <w:t>www.iviewit.tv/20130714MotionRespondPetitionShirley.pdf</w:t>
        </w:r>
      </w:hyperlink>
      <w:r w:rsidRPr="00165455">
        <w:rPr>
          <w:sz w:val="20"/>
          <w:szCs w:val="20"/>
        </w:rPr>
        <w:t xml:space="preserve"> </w:t>
      </w:r>
    </w:p>
    <w:p w:rsidR="00353FC6" w:rsidRPr="009E2DB6" w:rsidRDefault="007809A2" w:rsidP="00353FC6">
      <w:pPr>
        <w:pStyle w:val="ListParagraph"/>
        <w:numPr>
          <w:ilvl w:val="0"/>
          <w:numId w:val="33"/>
        </w:numPr>
        <w:rPr>
          <w:rFonts w:ascii="Times New Roman"/>
          <w:color w:val="383838"/>
          <w:sz w:val="20"/>
          <w:szCs w:val="20"/>
        </w:rPr>
      </w:pPr>
      <w:r w:rsidRPr="009E2DB6">
        <w:rPr>
          <w:rFonts w:ascii="Times New Roman"/>
          <w:color w:val="383838"/>
          <w:sz w:val="20"/>
          <w:szCs w:val="20"/>
        </w:rPr>
        <w:t xml:space="preserve">That on July 24, 2013, Petitioner filed a </w:t>
      </w:r>
      <w:r w:rsidRPr="009E2DB6">
        <w:rPr>
          <w:rFonts w:ascii="Times New Roman"/>
          <w:b/>
          <w:color w:val="383838"/>
          <w:sz w:val="20"/>
          <w:szCs w:val="20"/>
        </w:rPr>
        <w:t>“</w:t>
      </w:r>
      <w:r w:rsidRPr="009E2DB6">
        <w:rPr>
          <w:rFonts w:ascii="Times New Roman"/>
          <w:b/>
          <w:color w:val="383838"/>
          <w:sz w:val="20"/>
          <w:szCs w:val="20"/>
        </w:rPr>
        <w:t>MOTION TO REMOVE PERSONAL REPRESENTATIVES</w:t>
      </w:r>
      <w:r w:rsidRPr="009E2DB6">
        <w:rPr>
          <w:rFonts w:ascii="Times New Roman"/>
          <w:b/>
          <w:color w:val="383838"/>
          <w:sz w:val="20"/>
          <w:szCs w:val="20"/>
        </w:rPr>
        <w:t>”</w:t>
      </w:r>
      <w:r w:rsidRPr="009E2DB6">
        <w:rPr>
          <w:rFonts w:ascii="Times New Roman"/>
          <w:color w:val="383838"/>
          <w:sz w:val="20"/>
          <w:szCs w:val="20"/>
        </w:rPr>
        <w:t xml:space="preserve"> for insurance fraud and more in both estates.</w:t>
      </w:r>
    </w:p>
    <w:p w:rsidR="007809A2" w:rsidRPr="00353FC6" w:rsidRDefault="007809A2" w:rsidP="00353FC6">
      <w:pPr>
        <w:widowControl w:val="0"/>
        <w:spacing w:after="240"/>
        <w:ind w:firstLine="720"/>
        <w:jc w:val="both"/>
        <w:rPr>
          <w:color w:val="0000FF" w:themeColor="hyperlink"/>
          <w:sz w:val="20"/>
          <w:szCs w:val="20"/>
          <w:u w:val="single"/>
        </w:rPr>
      </w:pPr>
      <w:hyperlink r:id="rId36" w:history="1">
        <w:r w:rsidRPr="00353FC6">
          <w:rPr>
            <w:color w:val="0000FF" w:themeColor="hyperlink"/>
            <w:sz w:val="20"/>
            <w:szCs w:val="20"/>
            <w:u w:val="single"/>
          </w:rPr>
          <w:t>www.iviewit.tv/20130724ShirleyMotionRemovePR.pdf</w:t>
        </w:r>
      </w:hyperlink>
      <w:r w:rsidRPr="00353FC6">
        <w:rPr>
          <w:color w:val="0000FF" w:themeColor="hyperlink"/>
          <w:sz w:val="20"/>
          <w:szCs w:val="20"/>
          <w:u w:val="single"/>
        </w:rPr>
        <w:t xml:space="preserve">   </w:t>
      </w:r>
    </w:p>
    <w:p w:rsidR="007809A2" w:rsidRPr="009E2DB6" w:rsidRDefault="007809A2" w:rsidP="007809A2">
      <w:pPr>
        <w:pStyle w:val="ListParagraph"/>
        <w:numPr>
          <w:ilvl w:val="0"/>
          <w:numId w:val="33"/>
        </w:numPr>
        <w:rPr>
          <w:rFonts w:ascii="Times New Roman"/>
          <w:color w:val="383838"/>
          <w:sz w:val="20"/>
          <w:szCs w:val="20"/>
        </w:rPr>
      </w:pPr>
      <w:r w:rsidRPr="007809A2">
        <w:rPr>
          <w:rFonts w:ascii="Times New Roman"/>
          <w:color w:val="383838"/>
          <w:sz w:val="20"/>
          <w:szCs w:val="20"/>
        </w:rPr>
        <w:t xml:space="preserve">That on August 28, 2013, Petitioner filed a </w:t>
      </w:r>
      <w:r w:rsidRPr="009E2DB6">
        <w:rPr>
          <w:rFonts w:ascii="Times New Roman"/>
          <w:b/>
          <w:color w:val="383838"/>
          <w:sz w:val="20"/>
          <w:szCs w:val="20"/>
        </w:rPr>
        <w:t>“</w:t>
      </w:r>
      <w:r w:rsidRPr="009E2DB6">
        <w:rPr>
          <w:rFonts w:ascii="Times New Roman"/>
          <w:b/>
          <w:color w:val="383838"/>
          <w:sz w:val="20"/>
          <w:szCs w:val="20"/>
        </w:rPr>
        <w:t xml:space="preserve">NOTICE OF MOTION FOR: INTERIM DISTRIBUTION FOR BENEFICIARIES NECESSARY LIVING EXPENSES, FAMILY </w:t>
      </w:r>
      <w:r w:rsidRPr="009E2DB6">
        <w:rPr>
          <w:rFonts w:ascii="Times New Roman"/>
          <w:b/>
          <w:color w:val="383838"/>
          <w:sz w:val="20"/>
          <w:szCs w:val="20"/>
        </w:rPr>
        <w:lastRenderedPageBreak/>
        <w:t>ALLOWANCE, LEGAL COUNSEL EXPENSES TO BE PAID BY PERSONAL REPRESENTATIVES AND REIMBURSEMENT TO BENEFICIARIES SCHOOL TRUST FUNDS</w:t>
      </w:r>
      <w:r w:rsidRPr="009E2DB6">
        <w:rPr>
          <w:rFonts w:ascii="Times New Roman"/>
          <w:b/>
          <w:color w:val="383838"/>
          <w:sz w:val="20"/>
          <w:szCs w:val="20"/>
        </w:rPr>
        <w:t>”</w:t>
      </w:r>
      <w:r w:rsidRPr="009E2DB6">
        <w:rPr>
          <w:rFonts w:ascii="Times New Roman"/>
          <w:color w:val="383838"/>
          <w:sz w:val="20"/>
          <w:szCs w:val="20"/>
        </w:rPr>
        <w:t xml:space="preserve"> in both estates.</w:t>
      </w:r>
    </w:p>
    <w:p w:rsidR="007809A2" w:rsidRPr="00165455" w:rsidRDefault="007809A2" w:rsidP="00353FC6">
      <w:pPr>
        <w:widowControl w:val="0"/>
        <w:ind w:firstLine="720"/>
        <w:contextualSpacing/>
        <w:rPr>
          <w:sz w:val="20"/>
          <w:szCs w:val="20"/>
        </w:rPr>
      </w:pPr>
      <w:r w:rsidRPr="00165455">
        <w:rPr>
          <w:sz w:val="20"/>
          <w:szCs w:val="20"/>
          <w:rPrChange w:id="0" w:author="Eliot Ivan Bernstein" w:date="2013-09-04T06:16:00Z">
            <w:rPr>
              <w:color w:val="0000FF" w:themeColor="hyperlink"/>
              <w:u w:val="single"/>
            </w:rPr>
          </w:rPrChange>
        </w:rPr>
        <w:fldChar w:fldCharType="begin"/>
      </w:r>
      <w:ins w:id="1" w:author="Eliot Ivan Bernstein" w:date="2013-09-04T06:14:00Z">
        <w:r w:rsidRPr="00165455">
          <w:rPr>
            <w:sz w:val="20"/>
            <w:szCs w:val="20"/>
            <w:rPrChange w:id="2" w:author="Eliot Ivan Bernstein" w:date="2013-09-04T06:16:00Z">
              <w:rPr>
                <w:color w:val="0000FF" w:themeColor="hyperlink"/>
                <w:u w:val="single"/>
              </w:rPr>
            </w:rPrChange>
          </w:rPr>
          <w:instrText xml:space="preserve"> HYPERLINK "http://</w:instrText>
        </w:r>
      </w:ins>
      <w:ins w:id="3" w:author="Eliot Ivan Bernstein" w:date="2013-09-04T06:10:00Z">
        <w:r w:rsidRPr="00165455">
          <w:rPr>
            <w:sz w:val="20"/>
            <w:szCs w:val="20"/>
            <w:rPrChange w:id="4" w:author="Eliot Ivan Bernstein" w:date="2013-09-04T06:16:00Z">
              <w:rPr>
                <w:color w:val="0000FF" w:themeColor="hyperlink"/>
                <w:u w:val="single"/>
              </w:rPr>
            </w:rPrChange>
          </w:rPr>
          <w:instrText>www.iviewit.tv/20130828MotionFamilyAllowanceShirley.pdf</w:instrText>
        </w:r>
      </w:ins>
      <w:ins w:id="5" w:author="Eliot Ivan Bernstein" w:date="2013-09-04T06:14:00Z">
        <w:r w:rsidRPr="00165455">
          <w:rPr>
            <w:sz w:val="20"/>
            <w:szCs w:val="20"/>
            <w:rPrChange w:id="6" w:author="Eliot Ivan Bernstein" w:date="2013-09-04T06:16:00Z">
              <w:rPr>
                <w:color w:val="0000FF" w:themeColor="hyperlink"/>
                <w:u w:val="single"/>
              </w:rPr>
            </w:rPrChange>
          </w:rPr>
          <w:instrText xml:space="preserve">" </w:instrText>
        </w:r>
        <w:r w:rsidRPr="00165455">
          <w:rPr>
            <w:sz w:val="20"/>
            <w:szCs w:val="20"/>
            <w:rPrChange w:id="7" w:author="Eliot Ivan Bernstein" w:date="2013-09-04T06:16:00Z">
              <w:rPr>
                <w:color w:val="0000FF" w:themeColor="hyperlink"/>
                <w:u w:val="single"/>
              </w:rPr>
            </w:rPrChange>
          </w:rPr>
          <w:fldChar w:fldCharType="separate"/>
        </w:r>
      </w:ins>
      <w:ins w:id="8" w:author="Eliot Ivan Bernstein" w:date="2013-09-04T06:10:00Z">
        <w:r w:rsidRPr="00165455">
          <w:rPr>
            <w:color w:val="0000FF" w:themeColor="hyperlink"/>
            <w:sz w:val="20"/>
            <w:szCs w:val="20"/>
            <w:u w:val="single"/>
          </w:rPr>
          <w:t>www.iviewit.tv/20130828MotionFamilyAllowance</w:t>
        </w:r>
      </w:ins>
      <w:r w:rsidRPr="00165455">
        <w:rPr>
          <w:color w:val="0000FF" w:themeColor="hyperlink"/>
          <w:sz w:val="20"/>
          <w:szCs w:val="20"/>
          <w:u w:val="single"/>
        </w:rPr>
        <w:t>SHIRLEY</w:t>
      </w:r>
      <w:ins w:id="9" w:author="Eliot Ivan Bernstein" w:date="2013-09-04T06:10:00Z">
        <w:r w:rsidRPr="00165455">
          <w:rPr>
            <w:color w:val="0000FF" w:themeColor="hyperlink"/>
            <w:sz w:val="20"/>
            <w:szCs w:val="20"/>
            <w:u w:val="single"/>
          </w:rPr>
          <w:t>.pdf</w:t>
        </w:r>
      </w:ins>
      <w:ins w:id="10" w:author="Eliot Ivan Bernstein" w:date="2013-09-04T06:14:00Z">
        <w:r w:rsidRPr="00165455">
          <w:rPr>
            <w:sz w:val="20"/>
            <w:szCs w:val="20"/>
            <w:rPrChange w:id="11" w:author="Eliot Ivan Bernstein" w:date="2013-09-04T06:16:00Z">
              <w:rPr>
                <w:color w:val="0000FF" w:themeColor="hyperlink"/>
                <w:u w:val="single"/>
              </w:rPr>
            </w:rPrChange>
          </w:rPr>
          <w:fldChar w:fldCharType="end"/>
        </w:r>
      </w:ins>
    </w:p>
    <w:p w:rsidR="007809A2" w:rsidRPr="00165455" w:rsidRDefault="007809A2" w:rsidP="007809A2">
      <w:pPr>
        <w:contextualSpacing/>
        <w:rPr>
          <w:ins w:id="12" w:author="Eliot Ivan Bernstein" w:date="2013-09-04T06:14:00Z"/>
          <w:sz w:val="20"/>
          <w:szCs w:val="20"/>
        </w:rPr>
      </w:pPr>
    </w:p>
    <w:p w:rsidR="00353FC6" w:rsidRDefault="007809A2" w:rsidP="00353FC6">
      <w:pPr>
        <w:pStyle w:val="ListParagraph"/>
        <w:numPr>
          <w:ilvl w:val="0"/>
          <w:numId w:val="33"/>
        </w:numPr>
        <w:rPr>
          <w:rFonts w:ascii="Times New Roman" w:hAnsi="Times New Roman" w:cs="Times New Roman"/>
          <w:sz w:val="20"/>
          <w:szCs w:val="20"/>
        </w:rPr>
      </w:pPr>
      <w:proofErr w:type="gramStart"/>
      <w:ins w:id="13" w:author="Eliot Ivan Bernstein" w:date="2013-09-04T06:15:00Z">
        <w:r w:rsidRPr="004C3DFA">
          <w:rPr>
            <w:rFonts w:ascii="Times New Roman" w:eastAsia="Times New Roman" w:hAnsi="Times New Roman" w:cs="Times New Roman"/>
            <w:sz w:val="20"/>
            <w:szCs w:val="20"/>
          </w:rPr>
          <w:t>That</w:t>
        </w:r>
      </w:ins>
      <w:r w:rsidRPr="004C3DFA">
        <w:rPr>
          <w:rFonts w:ascii="Times New Roman" w:eastAsia="Times New Roman" w:hAnsi="Times New Roman" w:cs="Times New Roman"/>
          <w:sz w:val="20"/>
          <w:szCs w:val="20"/>
        </w:rPr>
        <w:t xml:space="preserve"> on </w:t>
      </w:r>
      <w:ins w:id="14" w:author="Eliot Ivan Bernstein" w:date="2013-09-04T06:15:00Z">
        <w:r w:rsidRPr="004C3DFA">
          <w:rPr>
            <w:rFonts w:ascii="Times New Roman" w:eastAsia="Times New Roman" w:hAnsi="Times New Roman" w:cs="Times New Roman"/>
            <w:sz w:val="20"/>
            <w:szCs w:val="20"/>
            <w:rPrChange w:id="15" w:author="Eliot Ivan Bernstein" w:date="2013-09-04T06:16:00Z">
              <w:rPr>
                <w:rFonts w:ascii="Times New Roman" w:hAnsi="Times New Roman" w:cs="Times New Roman"/>
                <w:color w:val="0000FF" w:themeColor="hyperlink"/>
                <w:sz w:val="24"/>
                <w:szCs w:val="24"/>
                <w:u w:val="single"/>
              </w:rPr>
            </w:rPrChange>
          </w:rPr>
          <w:t xml:space="preserve">September 04, 2013, </w:t>
        </w:r>
      </w:ins>
      <w:r w:rsidRPr="004C3DFA">
        <w:rPr>
          <w:rFonts w:ascii="Times New Roman" w:eastAsia="Times New Roman" w:hAnsi="Times New Roman" w:cs="Times New Roman"/>
          <w:sz w:val="20"/>
          <w:szCs w:val="20"/>
        </w:rPr>
        <w:t>ELIOT</w:t>
      </w:r>
      <w:ins w:id="16" w:author="Eliot Ivan Bernstein" w:date="2013-09-04T06:14:00Z">
        <w:r w:rsidRPr="004C3DFA">
          <w:rPr>
            <w:rFonts w:ascii="Times New Roman" w:eastAsia="Times New Roman" w:hAnsi="Times New Roman" w:cs="Times New Roman"/>
            <w:sz w:val="20"/>
            <w:szCs w:val="20"/>
            <w:rPrChange w:id="17" w:author="Eliot Ivan Bernstein" w:date="2013-09-04T06:16:00Z">
              <w:rPr>
                <w:rFonts w:ascii="Times New Roman" w:hAnsi="Times New Roman" w:cs="Times New Roman"/>
                <w:color w:val="0000FF" w:themeColor="hyperlink"/>
                <w:sz w:val="24"/>
                <w:szCs w:val="24"/>
                <w:u w:val="single"/>
              </w:rPr>
            </w:rPrChange>
          </w:rPr>
          <w:t xml:space="preserve"> filed Docket #TBD</w:t>
        </w:r>
      </w:ins>
      <w:r w:rsidRPr="004C3DFA">
        <w:rPr>
          <w:rFonts w:ascii="Times New Roman" w:eastAsia="Times New Roman" w:hAnsi="Times New Roman" w:cs="Times New Roman"/>
          <w:sz w:val="20"/>
          <w:szCs w:val="20"/>
        </w:rPr>
        <w:t>, in the estate of Simon, a</w:t>
      </w:r>
      <w:ins w:id="18" w:author="Eliot Ivan Bernstein" w:date="2013-09-04T06:14:00Z">
        <w:r w:rsidRPr="004C3DFA">
          <w:rPr>
            <w:rFonts w:ascii="Times New Roman" w:eastAsia="Times New Roman" w:hAnsi="Times New Roman" w:cs="Times New Roman"/>
            <w:sz w:val="20"/>
            <w:szCs w:val="20"/>
            <w:rPrChange w:id="19" w:author="Eliot Ivan Bernstein" w:date="2013-09-04T06:16:00Z">
              <w:rPr>
                <w:rFonts w:ascii="Times New Roman" w:hAnsi="Times New Roman" w:cs="Times New Roman"/>
                <w:color w:val="0000FF" w:themeColor="hyperlink"/>
                <w:sz w:val="24"/>
                <w:szCs w:val="24"/>
                <w:u w:val="single"/>
              </w:rPr>
            </w:rPrChange>
          </w:rPr>
          <w:t xml:space="preserve"> </w:t>
        </w:r>
        <w:r w:rsidRPr="00165455">
          <w:rPr>
            <w:rFonts w:ascii="Times New Roman"/>
            <w:b/>
            <w:color w:val="383838"/>
            <w:sz w:val="20"/>
            <w:szCs w:val="20"/>
            <w:rPrChange w:id="20" w:author="Eliot Ivan Bernstein" w:date="2013-09-04T06:16:00Z">
              <w:rPr>
                <w:rFonts w:ascii="Times New Roman" w:hAnsi="Times New Roman" w:cs="Times New Roman"/>
                <w:color w:val="0000FF" w:themeColor="hyperlink"/>
                <w:sz w:val="24"/>
                <w:szCs w:val="24"/>
                <w:u w:val="single"/>
              </w:rPr>
            </w:rPrChange>
          </w:rPr>
          <w:t>“</w:t>
        </w:r>
      </w:ins>
      <w:ins w:id="21" w:author="Eliot Ivan Bernstein" w:date="2013-09-04T06:15:00Z">
        <w:r w:rsidRPr="00165455">
          <w:rPr>
            <w:rFonts w:ascii="Times New Roman"/>
            <w:b/>
            <w:color w:val="383838"/>
            <w:sz w:val="20"/>
            <w:szCs w:val="20"/>
            <w:rPrChange w:id="22" w:author="Eliot Ivan Bernstein" w:date="2013-09-04T06:16:00Z">
              <w:rPr>
                <w:rFonts w:ascii="Times New Roman" w:hAnsi="Times New Roman" w:cs="Times New Roman"/>
                <w:color w:val="0000FF" w:themeColor="hyperlink"/>
                <w:sz w:val="24"/>
                <w:szCs w:val="24"/>
                <w:u w:val="single"/>
              </w:rPr>
            </w:rPrChange>
          </w:rPr>
          <w:t xml:space="preserve">NOTICE OF EMERGENCY MOTION TO FREEZE ESTATES OF SIMON BERNSTEIN DUE TO </w:t>
        </w:r>
      </w:ins>
      <w:r w:rsidRPr="00165455">
        <w:rPr>
          <w:rFonts w:ascii="Times New Roman"/>
          <w:b/>
          <w:color w:val="383838"/>
          <w:sz w:val="20"/>
          <w:szCs w:val="20"/>
        </w:rPr>
        <w:t>ADMITTED</w:t>
      </w:r>
      <w:ins w:id="23" w:author="Eliot Ivan Bernstein" w:date="2013-09-04T06:15:00Z">
        <w:r w:rsidRPr="00165455">
          <w:rPr>
            <w:rFonts w:ascii="Times New Roman"/>
            <w:b/>
            <w:color w:val="383838"/>
            <w:sz w:val="20"/>
            <w:szCs w:val="20"/>
            <w:rPrChange w:id="24" w:author="Eliot Ivan Bernstein" w:date="2013-09-04T06:16:00Z">
              <w:rPr>
                <w:rFonts w:ascii="Times New Roman" w:hAnsi="Times New Roman" w:cs="Times New Roman"/>
                <w:color w:val="0000FF" w:themeColor="hyperlink"/>
                <w:sz w:val="24"/>
                <w:szCs w:val="24"/>
                <w:u w:val="single"/>
              </w:rPr>
            </w:rPrChange>
          </w:rPr>
          <w:t xml:space="preserve">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OF SHIRLEY; CONTINUED MOTION FOR REMOVAL OF ALLEGED PERSONAL REPRESENTATIVES AND ALLEGED SUCCESSOR TRUSTEE</w:t>
        </w:r>
      </w:ins>
      <w:ins w:id="25" w:author="Eliot Ivan Bernstein" w:date="2013-09-04T06:17:00Z">
        <w:r w:rsidRPr="00165455">
          <w:rPr>
            <w:rFonts w:ascii="Times New Roman"/>
            <w:b/>
            <w:color w:val="383838"/>
            <w:sz w:val="20"/>
            <w:szCs w:val="20"/>
          </w:rPr>
          <w:t>.</w:t>
        </w:r>
      </w:ins>
      <w:r w:rsidRPr="00165455">
        <w:rPr>
          <w:rFonts w:ascii="Times New Roman"/>
          <w:b/>
          <w:color w:val="383838"/>
          <w:sz w:val="20"/>
          <w:szCs w:val="20"/>
        </w:rPr>
        <w:t>”</w:t>
      </w:r>
      <w:proofErr w:type="gramEnd"/>
      <w:ins w:id="26" w:author="Eliot Ivan Bernstein" w:date="2013-09-04T06:17:00Z">
        <w:r w:rsidRPr="00165455">
          <w:rPr>
            <w:rFonts w:ascii="Times New Roman" w:hAnsi="Times New Roman" w:cs="Times New Roman"/>
            <w:sz w:val="20"/>
            <w:szCs w:val="20"/>
          </w:rPr>
          <w:t xml:space="preserve"> </w:t>
        </w:r>
      </w:ins>
    </w:p>
    <w:p w:rsidR="007809A2" w:rsidRPr="00353FC6" w:rsidRDefault="007809A2" w:rsidP="00353FC6">
      <w:pPr>
        <w:widowControl w:val="0"/>
        <w:ind w:firstLine="720"/>
        <w:contextualSpacing/>
        <w:rPr>
          <w:color w:val="0000FF" w:themeColor="hyperlink"/>
          <w:sz w:val="20"/>
          <w:szCs w:val="20"/>
          <w:u w:val="single"/>
        </w:rPr>
      </w:pPr>
      <w:hyperlink r:id="rId37" w:history="1">
        <w:r w:rsidRPr="00353FC6">
          <w:rPr>
            <w:color w:val="0000FF" w:themeColor="hyperlink"/>
            <w:sz w:val="20"/>
            <w:szCs w:val="20"/>
            <w:u w:val="single"/>
          </w:rPr>
          <w:t>www.iviewit.tv/20130904MotionFreezeEstatesSHIRLEYDueToAdmittedNotaryFraud.pdf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353FC6" w:rsidRPr="00353FC6" w:rsidRDefault="007809A2" w:rsidP="00353FC6">
      <w:pPr>
        <w:pStyle w:val="ListParagraph"/>
        <w:numPr>
          <w:ilvl w:val="0"/>
          <w:numId w:val="33"/>
        </w:numPr>
        <w:rPr>
          <w:rFonts w:ascii="Times New Roman" w:hAnsi="Times New Roman" w:cs="Times New Roman"/>
          <w:sz w:val="20"/>
          <w:szCs w:val="20"/>
        </w:rPr>
      </w:pPr>
      <w:r w:rsidRPr="004C3DFA">
        <w:rPr>
          <w:rFonts w:ascii="Times New Roman" w:eastAsia="Times New Roman" w:hAnsi="Times New Roman" w:cs="Times New Roman"/>
          <w:sz w:val="20"/>
          <w:szCs w:val="20"/>
        </w:rPr>
        <w:t xml:space="preserve">That on September 21, 2013 Petitioner filed in the IN THE UNITED STATES DISTRICT COURT FOR THE NORTHERN DISTRICT COURT ILLINOIS EASTERN DIVISION, Case No.. </w:t>
      </w:r>
      <w:proofErr w:type="gramStart"/>
      <w:r w:rsidRPr="004C3DFA">
        <w:rPr>
          <w:rFonts w:ascii="Times New Roman" w:eastAsia="Times New Roman" w:hAnsi="Times New Roman" w:cs="Times New Roman"/>
          <w:sz w:val="20"/>
          <w:szCs w:val="20"/>
        </w:rPr>
        <w:t>13-cv-03643</w:t>
      </w:r>
      <w:proofErr w:type="gramEnd"/>
      <w:r w:rsidRPr="004C3DFA">
        <w:rPr>
          <w:rFonts w:ascii="Times New Roman" w:eastAsia="Times New Roman" w:hAnsi="Times New Roman" w:cs="Times New Roman"/>
          <w:sz w:val="20"/>
          <w:szCs w:val="20"/>
        </w:rPr>
        <w:t>, an Answer and Cross Claim titled</w:t>
      </w:r>
      <w:r w:rsidRPr="00165455">
        <w:rPr>
          <w:rFonts w:ascii="Times New Roman" w:hAnsi="Times New Roman" w:cs="Times New Roman"/>
          <w:sz w:val="20"/>
          <w:szCs w:val="20"/>
        </w:rPr>
        <w:t xml:space="preserve"> </w:t>
      </w:r>
      <w:r w:rsidRPr="00165455">
        <w:rPr>
          <w:rFonts w:ascii="Times New Roman" w:hAnsi="Times New Roman" w:cs="Times New Roman"/>
          <w:b/>
          <w:sz w:val="20"/>
          <w:szCs w:val="20"/>
        </w:rPr>
        <w:t>“ELIOT IVAN BERNSTEIN ("ELIOT") (1) ANSWER TO JACKSON NATIONAL LIFE INSURANCE COMPANY ("JACKSON") ANSWER AND COUNTER-CLAIM AND THIRD-PARTY COMPLAINT FOR INTERPLEADER AND (2) CROSS CLAIM.”</w:t>
      </w:r>
    </w:p>
    <w:p w:rsidR="007809A2" w:rsidRPr="00353FC6" w:rsidRDefault="007809A2" w:rsidP="00353FC6">
      <w:pPr>
        <w:widowControl w:val="0"/>
        <w:ind w:firstLine="720"/>
        <w:contextualSpacing/>
        <w:rPr>
          <w:color w:val="0000FF" w:themeColor="hyperlink"/>
          <w:sz w:val="20"/>
          <w:szCs w:val="20"/>
          <w:u w:val="single"/>
        </w:rPr>
      </w:pPr>
      <w:hyperlink r:id="rId38" w:history="1">
        <w:r w:rsidRPr="00353FC6">
          <w:rPr>
            <w:color w:val="0000FF" w:themeColor="hyperlink"/>
            <w:sz w:val="20"/>
            <w:szCs w:val="20"/>
            <w:u w:val="single"/>
          </w:rPr>
          <w:t>www.iviewit.tv/20130921AnswerJacksonSimonEstateHeritage.pdf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7809A2" w:rsidRPr="004C3DFA" w:rsidRDefault="007809A2" w:rsidP="007809A2">
      <w:pPr>
        <w:pStyle w:val="ListParagraph"/>
        <w:numPr>
          <w:ilvl w:val="0"/>
          <w:numId w:val="33"/>
        </w:numPr>
        <w:rPr>
          <w:rFonts w:ascii="Times New Roman" w:eastAsia="Times New Roman" w:hAnsi="Times New Roman" w:cs="Times New Roman"/>
          <w:sz w:val="20"/>
          <w:szCs w:val="20"/>
        </w:rPr>
      </w:pPr>
      <w:r w:rsidRPr="004C3DFA">
        <w:rPr>
          <w:rFonts w:ascii="Times New Roman" w:eastAsia="Times New Roman" w:hAnsi="Times New Roman" w:cs="Times New Roman"/>
          <w:sz w:val="20"/>
          <w:szCs w:val="20"/>
        </w:rPr>
        <w:t>That on October 10, 2013 Petitioner filed in Shirley’s estate case Motions titled,</w:t>
      </w:r>
    </w:p>
    <w:p w:rsidR="007809A2" w:rsidRPr="00235491" w:rsidRDefault="007809A2" w:rsidP="00353FC6">
      <w:pPr>
        <w:widowControl w:val="0"/>
        <w:numPr>
          <w:ilvl w:val="0"/>
          <w:numId w:val="18"/>
        </w:numPr>
        <w:spacing w:after="240"/>
        <w:ind w:left="1260" w:hanging="450"/>
        <w:rPr>
          <w:rFonts w:ascii="Times New Roman Bold" w:hAnsi="Times New Roman Bold"/>
          <w:b/>
          <w:caps/>
          <w:sz w:val="20"/>
          <w:szCs w:val="20"/>
        </w:rPr>
      </w:pPr>
      <w:r w:rsidRPr="00235491">
        <w:rPr>
          <w:rFonts w:ascii="Times New Roman Bold" w:hAnsi="Times New Roman Bold"/>
          <w:b/>
          <w:caps/>
          <w:sz w:val="20"/>
          <w:szCs w:val="20"/>
        </w:rPr>
        <w:t xml:space="preserve">MOTION TO ORDER ALL DOCUMENTS BOTH CERTIFIED AND VERIFIED REGARDING ESTATES OF SHIRLEY AND SIMON (SIMON’S DOCUMENT ARE REQUESTED AS IT RELATES TO SHIRLEY’S ALLEGED CHANGES IN BENEFICIARIES) BE SENT TO ELIOT AND HIS CHILDREN IMMEDIATELY IN PREPARATION FOR THE EVIDENTIARY HEARING ordered by this cOURT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t xml:space="preserve">Motion to Follow Up on SEPTEMBER 13, 2013 Hearing and Clarify and set straight the Record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t xml:space="preserve">MOTION TO COMPEL FOR IMMEDIATE, EMERGENCY RELIEF!!!, INTERIM DISTRIBUTIONS AND FAMILY ALLOWANCE FOR ELIOT, CANDICE &amp; THEIR THREE MINOR CHILDREN DUE TO ADMITTED AND ACKNOWLEDGED FRAUD BY FIDUCIARIES OF THE ESTATE OF SHIRLEY AND ALLEGED CONTINUED EXTORTION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lastRenderedPageBreak/>
        <w:t xml:space="preserve">MOTION TO CORRECT and determine THE BENEFICIARIES OF THE ESTATE BASED ON PRIOR CLOSING OF THE ESTATE THROUGH FRAUD ON THE COURT BY USING FRAUDULENT DOCUMENTS SIGNED BY SIMON WHILE HE WAS DEAD AND POSITED BY SIMON IN THIS COURT WHEN HE WAS DEAD AS PART OF A LARGER FRAUD ON THE ESTATE BENEFICIARIES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t xml:space="preserve">MOTION TO ASSIGN NEW PERSONAL REPRESENTATIVES and estate counsel TO THE ESTATE OF SHIRLEY FOR BREACHES OF FIDUCIARY DUTIES AND TRUST, VIOLATIONS OF PROFESSIONAL ETHICS, violations of law, including but not limited to admitted and acknowledged FRAUD, admitted and acknowledged fraud on the court, alleged FORGERY, INSURANCE FRAUD, REAL PROPERTY FRAUD AND MORE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t xml:space="preserve">MOTION FOR GUARDIAN AD </w:t>
      </w:r>
      <w:proofErr w:type="spellStart"/>
      <w:r w:rsidRPr="00235491">
        <w:rPr>
          <w:rFonts w:ascii="Times New Roman Bold" w:hAnsi="Times New Roman Bold"/>
          <w:b/>
          <w:caps/>
          <w:sz w:val="20"/>
          <w:szCs w:val="20"/>
        </w:rPr>
        <w:t>LITUM</w:t>
      </w:r>
      <w:proofErr w:type="spellEnd"/>
      <w:r w:rsidRPr="00235491">
        <w:rPr>
          <w:rFonts w:ascii="Times New Roman Bold" w:hAnsi="Times New Roman Bold"/>
          <w:b/>
          <w:caps/>
          <w:sz w:val="20"/>
          <w:szCs w:val="20"/>
        </w:rPr>
        <w:t xml:space="preserve"> FOR THE CHILDREN OF TED, P. SIMON, IANTONI AND FRIEDSTEIN AND ASSIGN A TRUSTEE AD </w:t>
      </w:r>
      <w:proofErr w:type="spellStart"/>
      <w:r w:rsidRPr="00235491">
        <w:rPr>
          <w:rFonts w:ascii="Times New Roman Bold" w:hAnsi="Times New Roman Bold"/>
          <w:b/>
          <w:caps/>
          <w:sz w:val="20"/>
          <w:szCs w:val="20"/>
        </w:rPr>
        <w:t>LITUM</w:t>
      </w:r>
      <w:proofErr w:type="spellEnd"/>
      <w:r w:rsidRPr="00235491">
        <w:rPr>
          <w:rFonts w:ascii="Times New Roman Bold" w:hAnsi="Times New Roman Bold"/>
          <w:b/>
          <w:caps/>
          <w:sz w:val="20"/>
          <w:szCs w:val="20"/>
        </w:rPr>
        <w:t xml:space="preserve"> FOR TED FOR CONFLICTS OF INTEREST, CONVERSION AND MORE </w:t>
      </w:r>
    </w:p>
    <w:p w:rsidR="007809A2" w:rsidRPr="00235491" w:rsidRDefault="007809A2" w:rsidP="00353FC6">
      <w:pPr>
        <w:widowControl w:val="0"/>
        <w:numPr>
          <w:ilvl w:val="0"/>
          <w:numId w:val="18"/>
        </w:numPr>
        <w:spacing w:after="240"/>
        <w:ind w:left="1260" w:hanging="450"/>
        <w:rPr>
          <w:b/>
          <w:sz w:val="20"/>
          <w:szCs w:val="20"/>
        </w:rPr>
      </w:pPr>
      <w:r w:rsidRPr="00235491">
        <w:rPr>
          <w:rFonts w:ascii="Times New Roman Bold" w:hAnsi="Times New Roman Bold"/>
          <w:b/>
          <w:caps/>
          <w:sz w:val="20"/>
          <w:szCs w:val="20"/>
        </w:rPr>
        <w:t xml:space="preserve">MOTION TO RECONSIDER AND RESCIND ORDER ISSUED BY THIS COURT “ORDER ON NOTICE OF EMERGENCY MOTION TO FREEZE ASSETS” ON SEPTEMBER 24TH FOR ERRORS AND MORE and </w:t>
      </w:r>
    </w:p>
    <w:p w:rsidR="00353FC6" w:rsidRDefault="007809A2" w:rsidP="009E2DB6">
      <w:pPr>
        <w:widowControl w:val="0"/>
        <w:numPr>
          <w:ilvl w:val="0"/>
          <w:numId w:val="18"/>
        </w:numPr>
        <w:spacing w:after="240"/>
        <w:ind w:left="1260" w:hanging="630"/>
        <w:rPr>
          <w:b/>
          <w:sz w:val="20"/>
          <w:szCs w:val="20"/>
        </w:rPr>
      </w:pPr>
      <w:r w:rsidRPr="00235491">
        <w:rPr>
          <w:rFonts w:ascii="Times New Roman Bold" w:hAnsi="Times New Roman Bold"/>
          <w:b/>
          <w:caps/>
          <w:sz w:val="20"/>
          <w:szCs w:val="20"/>
        </w:rPr>
        <w:t>MOTION TO RECONSIDER AND RESCIND ORDER ISSUED BY THIS COURT “AGREED ORDER TO REOPEN THE ESTATE AND APPOINT SUCCESSOR PERSONAL REPRESENTATIVES” ON SEPTEMBER 24TH FOR ERRORS AND MORE</w:t>
      </w:r>
    </w:p>
    <w:p w:rsidR="007809A2" w:rsidRPr="00353FC6" w:rsidRDefault="007809A2" w:rsidP="00353FC6">
      <w:pPr>
        <w:widowControl w:val="0"/>
        <w:ind w:firstLine="720"/>
        <w:contextualSpacing/>
        <w:rPr>
          <w:color w:val="0000FF" w:themeColor="hyperlink"/>
          <w:sz w:val="20"/>
          <w:szCs w:val="20"/>
          <w:u w:val="single"/>
        </w:rPr>
      </w:pPr>
      <w:hyperlink r:id="rId39" w:history="1">
        <w:r w:rsidRPr="00353FC6">
          <w:rPr>
            <w:color w:val="0000FF" w:themeColor="hyperlink"/>
            <w:sz w:val="20"/>
            <w:szCs w:val="20"/>
            <w:u w:val="single"/>
          </w:rPr>
          <w:t>www.iviewit.tv/20131010MotionCompelFreezeYouHavetheRighttoRemainSilent.pdf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7809A2" w:rsidRPr="00165455" w:rsidRDefault="007809A2" w:rsidP="007809A2">
      <w:pPr>
        <w:pStyle w:val="ListParagraph"/>
        <w:numPr>
          <w:ilvl w:val="0"/>
          <w:numId w:val="33"/>
        </w:numPr>
        <w:rPr>
          <w:rFonts w:ascii="Times New Roman" w:hAnsi="Times New Roman" w:cs="Times New Roman"/>
          <w:sz w:val="20"/>
          <w:szCs w:val="20"/>
        </w:rPr>
      </w:pPr>
      <w:proofErr w:type="gramStart"/>
      <w:r w:rsidRPr="004C3DFA">
        <w:rPr>
          <w:rFonts w:ascii="Times New Roman" w:eastAsia="Times New Roman" w:hAnsi="Times New Roman" w:cs="Times New Roman"/>
          <w:sz w:val="20"/>
          <w:szCs w:val="20"/>
        </w:rPr>
        <w:t>That on October 10, 2013 Petitioner filed in Simon’s estate, a</w:t>
      </w:r>
      <w:r w:rsidRPr="00165455">
        <w:rPr>
          <w:rFonts w:ascii="Times New Roman" w:hAnsi="Times New Roman" w:cs="Times New Roman"/>
          <w:sz w:val="20"/>
          <w:szCs w:val="20"/>
        </w:rPr>
        <w:t xml:space="preserve"> </w:t>
      </w:r>
      <w:r w:rsidRPr="00165455">
        <w:rPr>
          <w:rFonts w:ascii="Times New Roman" w:hAnsi="Times New Roman" w:cs="Times New Roman"/>
          <w:b/>
          <w:sz w:val="20"/>
          <w:szCs w:val="20"/>
        </w:rPr>
        <w:t>“PETITION TO DETERMINE AND RELEASE TITLE OF EXEMPT PROPERTY.”</w:t>
      </w:r>
      <w:proofErr w:type="gramEnd"/>
    </w:p>
    <w:p w:rsidR="007809A2" w:rsidRPr="00353FC6" w:rsidRDefault="007809A2" w:rsidP="00353FC6">
      <w:pPr>
        <w:widowControl w:val="0"/>
        <w:ind w:left="720"/>
        <w:contextualSpacing/>
        <w:rPr>
          <w:color w:val="0000FF" w:themeColor="hyperlink"/>
          <w:sz w:val="20"/>
          <w:szCs w:val="20"/>
          <w:u w:val="single"/>
        </w:rPr>
      </w:pPr>
      <w:hyperlink r:id="rId40" w:history="1">
        <w:r w:rsidRPr="00353FC6">
          <w:rPr>
            <w:color w:val="0000FF" w:themeColor="hyperlink"/>
            <w:sz w:val="20"/>
            <w:szCs w:val="20"/>
            <w:u w:val="single"/>
          </w:rPr>
          <w:t>www</w:t>
        </w:r>
        <w:r w:rsidRPr="00165455">
          <w:rPr>
            <w:color w:val="0000FF" w:themeColor="hyperlink"/>
            <w:sz w:val="20"/>
            <w:szCs w:val="20"/>
            <w:u w:val="single"/>
          </w:rPr>
          <w:t>.iviewit.tv/20131010PETITIONDETERMINERELEASETITLEOFEXEMPTPROPERTYJOSHUAKIA.pdf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7809A2" w:rsidRPr="00165455" w:rsidRDefault="007809A2" w:rsidP="007809A2">
      <w:pPr>
        <w:pStyle w:val="ListParagraph"/>
        <w:numPr>
          <w:ilvl w:val="0"/>
          <w:numId w:val="33"/>
        </w:numPr>
        <w:rPr>
          <w:rFonts w:ascii="Times New Roman" w:hAnsi="Times New Roman" w:cs="Times New Roman"/>
          <w:sz w:val="20"/>
          <w:szCs w:val="20"/>
        </w:rPr>
      </w:pPr>
      <w:r w:rsidRPr="007809A2">
        <w:rPr>
          <w:rFonts w:ascii="Times New Roman"/>
          <w:color w:val="383838"/>
          <w:sz w:val="20"/>
          <w:szCs w:val="20"/>
        </w:rPr>
        <w:t>That</w:t>
      </w:r>
      <w:r w:rsidRPr="004C3DFA">
        <w:rPr>
          <w:rFonts w:ascii="Times New Roman" w:eastAsia="Times New Roman" w:hAnsi="Times New Roman" w:cs="Times New Roman"/>
          <w:sz w:val="20"/>
          <w:szCs w:val="20"/>
        </w:rPr>
        <w:t xml:space="preserve"> on December 08, 2013 Petitioner filed in the IN THE UNITED STATES DISTRICT COURT FOR THE NORTHERN DISTRICT COURT ILLINOIS EASTERN DIVISION, Case No.. </w:t>
      </w:r>
      <w:proofErr w:type="gramStart"/>
      <w:r w:rsidRPr="004C3DFA">
        <w:rPr>
          <w:rFonts w:ascii="Times New Roman" w:eastAsia="Times New Roman" w:hAnsi="Times New Roman" w:cs="Times New Roman"/>
          <w:sz w:val="20"/>
          <w:szCs w:val="20"/>
        </w:rPr>
        <w:t xml:space="preserve">13-cv-03643, a motion titled, </w:t>
      </w:r>
      <w:r w:rsidRPr="00165455">
        <w:rPr>
          <w:rFonts w:ascii="Times New Roman Bold" w:hAnsi="Times New Roman Bold" w:cs="Times New Roman"/>
          <w:b/>
          <w:caps/>
          <w:sz w:val="20"/>
          <w:szCs w:val="20"/>
        </w:rPr>
        <w:t>“(1) MOTION TO STRIKE PLEADINGS AND REMOVE ADAM</w:t>
      </w:r>
      <w:r w:rsidRPr="00165455">
        <w:rPr>
          <w:b/>
          <w:sz w:val="20"/>
          <w:szCs w:val="20"/>
        </w:rPr>
        <w:t xml:space="preserve"> </w:t>
      </w:r>
      <w:r w:rsidRPr="00165455">
        <w:rPr>
          <w:rFonts w:ascii="Times New Roman" w:hAnsi="Times New Roman" w:cs="Times New Roman"/>
          <w:b/>
          <w:sz w:val="20"/>
          <w:szCs w:val="20"/>
        </w:rPr>
        <w:t>SIMON FROM LEGAL REPRESENTATION IN THIS LAWSUIT OTHER THAN AS DEFENDANT FOR FRAUD ON THE COURT AND ABUSE OF PROCESS AND (2) MOTION TO REMOVE ADAM SIMON FROM LEGAL REPRESENTATION ON BEHALF OF ANY PARTIES IN THIS LAWSUIT OTHER THAN AS A DEFENDANT PRO SE or REPRESENTED BY INDEPENDENT NON-CONFLICTED COUNSEL.”</w:t>
      </w:r>
      <w:proofErr w:type="gramEnd"/>
    </w:p>
    <w:p w:rsidR="007809A2" w:rsidRPr="00353FC6" w:rsidRDefault="007809A2" w:rsidP="00353FC6">
      <w:pPr>
        <w:widowControl w:val="0"/>
        <w:ind w:left="720"/>
        <w:contextualSpacing/>
        <w:rPr>
          <w:color w:val="0000FF" w:themeColor="hyperlink"/>
          <w:sz w:val="20"/>
          <w:szCs w:val="20"/>
          <w:u w:val="single"/>
        </w:rPr>
      </w:pPr>
      <w:hyperlink r:id="rId41" w:history="1">
        <w:r w:rsidRPr="00165455">
          <w:rPr>
            <w:color w:val="0000FF" w:themeColor="hyperlink"/>
            <w:sz w:val="20"/>
            <w:szCs w:val="20"/>
            <w:u w:val="single"/>
          </w:rPr>
          <w:t>www.iviewit.tv/20131208MotionStrikePleadingAdamSimonForFraudOnCourt.pdf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7809A2" w:rsidRPr="00165455" w:rsidRDefault="007809A2" w:rsidP="007809A2">
      <w:pPr>
        <w:pStyle w:val="ListParagraph"/>
        <w:numPr>
          <w:ilvl w:val="0"/>
          <w:numId w:val="33"/>
        </w:numPr>
        <w:rPr>
          <w:rFonts w:ascii="Times New Roman" w:hAnsi="Times New Roman" w:cs="Times New Roman"/>
          <w:sz w:val="20"/>
          <w:szCs w:val="20"/>
        </w:rPr>
      </w:pPr>
      <w:r w:rsidRPr="00165455">
        <w:rPr>
          <w:rFonts w:ascii="Times New Roman"/>
          <w:color w:val="383838"/>
          <w:sz w:val="20"/>
          <w:szCs w:val="20"/>
        </w:rPr>
        <w:lastRenderedPageBreak/>
        <w:t>That</w:t>
      </w:r>
      <w:r w:rsidRPr="00165455">
        <w:rPr>
          <w:rFonts w:ascii="Times New Roman" w:hAnsi="Times New Roman" w:cs="Times New Roman"/>
          <w:sz w:val="20"/>
          <w:szCs w:val="20"/>
        </w:rPr>
        <w:t xml:space="preserve"> on December 10, 2013 Petitioner filed in the estate </w:t>
      </w:r>
      <w:r w:rsidR="00353FC6">
        <w:rPr>
          <w:rFonts w:ascii="Times New Roman" w:hAnsi="Times New Roman" w:cs="Times New Roman"/>
          <w:sz w:val="20"/>
          <w:szCs w:val="20"/>
        </w:rPr>
        <w:t xml:space="preserve">of Shirley, an Objection titled </w:t>
      </w:r>
      <w:r w:rsidRPr="00165455">
        <w:rPr>
          <w:rFonts w:ascii="Times New Roman" w:hAnsi="Times New Roman" w:cs="Times New Roman"/>
          <w:sz w:val="20"/>
          <w:szCs w:val="20"/>
        </w:rPr>
        <w:t>“</w:t>
      </w:r>
      <w:r w:rsidRPr="00165455">
        <w:rPr>
          <w:rFonts w:ascii="Times New Roman Bold" w:hAnsi="Times New Roman Bold"/>
          <w:caps/>
          <w:color w:val="3D3D3D"/>
          <w:sz w:val="20"/>
          <w:szCs w:val="20"/>
        </w:rPr>
        <w:t>BENEFICIARY AND INTERESTED PARTY ELIOT BERNSTEIN OBJECTIONS TO SUCCESSOR</w:t>
      </w:r>
      <w:r w:rsidRPr="00165455">
        <w:rPr>
          <w:rFonts w:ascii="Times New Roman Bold" w:hAnsi="Times New Roman Bold"/>
          <w:caps/>
          <w:color w:val="3D3D3D"/>
          <w:spacing w:val="25"/>
          <w:sz w:val="20"/>
          <w:szCs w:val="20"/>
        </w:rPr>
        <w:t xml:space="preserve"> </w:t>
      </w:r>
      <w:r w:rsidRPr="00165455">
        <w:rPr>
          <w:rFonts w:ascii="Times New Roman Bold" w:hAnsi="Times New Roman Bold"/>
          <w:caps/>
          <w:color w:val="3D3D3D"/>
          <w:sz w:val="20"/>
          <w:szCs w:val="20"/>
        </w:rPr>
        <w:t>PERSONAL</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REPRESENTATIVE'</w:t>
      </w:r>
      <w:r w:rsidRPr="00165455">
        <w:rPr>
          <w:rFonts w:ascii="Times New Roman Bold" w:hAnsi="Times New Roman Bold"/>
          <w:caps/>
          <w:color w:val="3D3D3D"/>
          <w:spacing w:val="-17"/>
          <w:sz w:val="20"/>
          <w:szCs w:val="20"/>
        </w:rPr>
        <w:t xml:space="preserve"> </w:t>
      </w:r>
      <w:r w:rsidRPr="00165455">
        <w:rPr>
          <w:rFonts w:ascii="Times New Roman Bold" w:hAnsi="Times New Roman Bold"/>
          <w:caps/>
          <w:color w:val="3D3D3D"/>
          <w:sz w:val="20"/>
          <w:szCs w:val="20"/>
        </w:rPr>
        <w:t>S</w:t>
      </w:r>
      <w:r w:rsidRPr="00165455">
        <w:rPr>
          <w:rFonts w:ascii="Times New Roman Bold" w:hAnsi="Times New Roman Bold"/>
          <w:caps/>
          <w:color w:val="3D3D3D"/>
          <w:spacing w:val="-2"/>
          <w:sz w:val="20"/>
          <w:szCs w:val="20"/>
        </w:rPr>
        <w:t xml:space="preserve"> </w:t>
      </w:r>
      <w:r w:rsidRPr="00165455">
        <w:rPr>
          <w:rFonts w:ascii="Times New Roman Bold" w:hAnsi="Times New Roman Bold"/>
          <w:caps/>
          <w:color w:val="3D3D3D"/>
          <w:sz w:val="20"/>
          <w:szCs w:val="20"/>
        </w:rPr>
        <w:t>OBJECTIONS</w:t>
      </w:r>
      <w:r w:rsidRPr="00165455">
        <w:rPr>
          <w:rFonts w:ascii="Times New Roman Bold" w:hAnsi="Times New Roman Bold"/>
          <w:caps/>
          <w:color w:val="3D3D3D"/>
          <w:spacing w:val="35"/>
          <w:sz w:val="20"/>
          <w:szCs w:val="20"/>
        </w:rPr>
        <w:t xml:space="preserve"> </w:t>
      </w:r>
      <w:r w:rsidRPr="00165455">
        <w:rPr>
          <w:rFonts w:ascii="Times New Roman Bold" w:hAnsi="Times New Roman Bold"/>
          <w:caps/>
          <w:color w:val="3D3D3D"/>
          <w:sz w:val="20"/>
          <w:szCs w:val="20"/>
        </w:rPr>
        <w:t>TO</w:t>
      </w:r>
      <w:r w:rsidRPr="00165455">
        <w:rPr>
          <w:rFonts w:ascii="Times New Roman Bold" w:hAnsi="Times New Roman Bold"/>
          <w:caps/>
          <w:color w:val="3D3D3D"/>
          <w:spacing w:val="3"/>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19"/>
          <w:sz w:val="20"/>
          <w:szCs w:val="20"/>
        </w:rPr>
        <w:t xml:space="preserve"> </w:t>
      </w:r>
      <w:r w:rsidRPr="00165455">
        <w:rPr>
          <w:rFonts w:ascii="Times New Roman Bold" w:hAnsi="Times New Roman Bold"/>
          <w:caps/>
          <w:color w:val="3D3D3D"/>
          <w:sz w:val="20"/>
          <w:szCs w:val="20"/>
        </w:rPr>
        <w:t>SET</w:t>
      </w:r>
      <w:r w:rsidRPr="00165455">
        <w:rPr>
          <w:rFonts w:ascii="Times New Roman Bold" w:hAnsi="Times New Roman Bold"/>
          <w:caps/>
          <w:color w:val="3D3D3D"/>
          <w:w w:val="104"/>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5"/>
          <w:sz w:val="20"/>
          <w:szCs w:val="20"/>
        </w:rPr>
        <w:t xml:space="preserve"> </w:t>
      </w:r>
      <w:r w:rsidRPr="00165455">
        <w:rPr>
          <w:rFonts w:ascii="Times New Roman Bold" w:hAnsi="Times New Roman Bold"/>
          <w:caps/>
          <w:color w:val="3D3D3D"/>
          <w:sz w:val="20"/>
          <w:szCs w:val="20"/>
        </w:rPr>
        <w:t>INTERROGATORIES</w:t>
      </w:r>
      <w:r w:rsidRPr="00165455">
        <w:rPr>
          <w:rFonts w:ascii="Times New Roman Bold" w:hAnsi="Times New Roman Bold"/>
          <w:caps/>
          <w:color w:val="3D3D3D"/>
          <w:spacing w:val="53"/>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2"/>
          <w:sz w:val="20"/>
          <w:szCs w:val="20"/>
        </w:rPr>
        <w:t xml:space="preserve"> </w:t>
      </w:r>
      <w:r w:rsidRPr="00165455">
        <w:rPr>
          <w:rFonts w:ascii="Times New Roman Bold" w:hAnsi="Times New Roman Bold"/>
          <w:caps/>
          <w:color w:val="3D3D3D"/>
          <w:sz w:val="20"/>
          <w:szCs w:val="20"/>
        </w:rPr>
        <w:t>FIRST</w:t>
      </w:r>
      <w:r w:rsidRPr="00165455">
        <w:rPr>
          <w:rFonts w:ascii="Times New Roman Bold" w:hAnsi="Times New Roman Bold"/>
          <w:caps/>
          <w:color w:val="3D3D3D"/>
          <w:spacing w:val="22"/>
          <w:sz w:val="20"/>
          <w:szCs w:val="20"/>
        </w:rPr>
        <w:t xml:space="preserve"> </w:t>
      </w:r>
      <w:r w:rsidRPr="00165455">
        <w:rPr>
          <w:rFonts w:ascii="Times New Roman Bold" w:hAnsi="Times New Roman Bold"/>
          <w:caps/>
          <w:color w:val="2F2F2F"/>
          <w:sz w:val="20"/>
          <w:szCs w:val="20"/>
        </w:rPr>
        <w:t>REQUEST</w:t>
      </w:r>
      <w:r w:rsidRPr="00165455">
        <w:rPr>
          <w:rFonts w:ascii="Times New Roman Bold" w:hAnsi="Times New Roman Bold"/>
          <w:caps/>
          <w:color w:val="2F2F2F"/>
          <w:spacing w:val="27"/>
          <w:sz w:val="20"/>
          <w:szCs w:val="20"/>
        </w:rPr>
        <w:t xml:space="preserve"> </w:t>
      </w:r>
      <w:r w:rsidRPr="00165455">
        <w:rPr>
          <w:rFonts w:ascii="Times New Roman Bold" w:hAnsi="Times New Roman Bold"/>
          <w:caps/>
          <w:color w:val="3D3D3D"/>
          <w:sz w:val="20"/>
          <w:szCs w:val="20"/>
        </w:rPr>
        <w:t>FOR PRODUCTION</w:t>
      </w:r>
      <w:r w:rsidRPr="00165455">
        <w:rPr>
          <w:rFonts w:ascii="Times New Roman Bold" w:hAnsi="Times New Roman Bold"/>
          <w:caps/>
          <w:color w:val="3D3D3D"/>
          <w:spacing w:val="28"/>
          <w:sz w:val="20"/>
          <w:szCs w:val="20"/>
        </w:rPr>
        <w:t xml:space="preserve"> </w:t>
      </w:r>
      <w:r w:rsidRPr="00165455">
        <w:rPr>
          <w:rFonts w:ascii="Times New Roman Bold" w:hAnsi="Times New Roman Bold"/>
          <w:caps/>
          <w:color w:val="3D3D3D"/>
          <w:sz w:val="20"/>
          <w:szCs w:val="20"/>
        </w:rPr>
        <w:t>OF</w:t>
      </w:r>
      <w:r w:rsidRPr="00165455">
        <w:rPr>
          <w:rFonts w:ascii="Times New Roman Bold" w:hAnsi="Times New Roman Bold"/>
          <w:caps/>
          <w:color w:val="3D3D3D"/>
          <w:spacing w:val="-10"/>
          <w:sz w:val="20"/>
          <w:szCs w:val="20"/>
        </w:rPr>
        <w:t xml:space="preserve"> </w:t>
      </w:r>
      <w:r w:rsidRPr="00165455">
        <w:rPr>
          <w:rFonts w:ascii="Times New Roman Bold" w:hAnsi="Times New Roman Bold"/>
          <w:caps/>
          <w:color w:val="3D3D3D"/>
          <w:sz w:val="20"/>
          <w:szCs w:val="20"/>
        </w:rPr>
        <w:t>DOCUMENTS</w:t>
      </w:r>
      <w:r w:rsidRPr="00165455">
        <w:rPr>
          <w:rFonts w:ascii="Times New Roman Bold" w:hAnsi="Times New Roman Bold"/>
          <w:caps/>
          <w:color w:val="3D3D3D"/>
          <w:spacing w:val="30"/>
          <w:sz w:val="20"/>
          <w:szCs w:val="20"/>
        </w:rPr>
        <w:t xml:space="preserve"> </w:t>
      </w:r>
      <w:r w:rsidRPr="00165455">
        <w:rPr>
          <w:rFonts w:ascii="Times New Roman Bold" w:hAnsi="Times New Roman Bold"/>
          <w:caps/>
          <w:color w:val="3D3D3D"/>
          <w:sz w:val="20"/>
          <w:szCs w:val="20"/>
        </w:rPr>
        <w:t>AND</w:t>
      </w:r>
      <w:r w:rsidRPr="00165455">
        <w:rPr>
          <w:rFonts w:ascii="Times New Roman Bold" w:hAnsi="Times New Roman Bold"/>
          <w:caps/>
          <w:color w:val="3D3D3D"/>
          <w:spacing w:val="1"/>
          <w:sz w:val="20"/>
          <w:szCs w:val="20"/>
        </w:rPr>
        <w:t xml:space="preserve"> </w:t>
      </w:r>
      <w:r w:rsidRPr="00165455">
        <w:rPr>
          <w:rFonts w:ascii="Times New Roman Bold" w:hAnsi="Times New Roman Bold"/>
          <w:caps/>
          <w:color w:val="3D3D3D"/>
          <w:sz w:val="20"/>
          <w:szCs w:val="20"/>
        </w:rPr>
        <w:t>THINGS</w:t>
      </w:r>
      <w:r w:rsidRPr="00165455">
        <w:rPr>
          <w:rFonts w:ascii="Times New Roman Bold" w:hAnsi="Times New Roman Bold"/>
          <w:caps/>
          <w:color w:val="3D3D3D"/>
          <w:w w:val="103"/>
          <w:sz w:val="20"/>
          <w:szCs w:val="20"/>
        </w:rPr>
        <w:t xml:space="preserve"> </w:t>
      </w:r>
      <w:r w:rsidRPr="00165455">
        <w:rPr>
          <w:rFonts w:ascii="Times New Roman Bold" w:hAnsi="Times New Roman Bold"/>
          <w:caps/>
          <w:color w:val="3D3D3D"/>
          <w:sz w:val="20"/>
          <w:szCs w:val="20"/>
        </w:rPr>
        <w:t>PROPOUNDED</w:t>
      </w:r>
      <w:r w:rsidRPr="00165455">
        <w:rPr>
          <w:rFonts w:ascii="Times New Roman Bold" w:hAnsi="Times New Roman Bold"/>
          <w:caps/>
          <w:color w:val="3D3D3D"/>
          <w:spacing w:val="14"/>
          <w:sz w:val="20"/>
          <w:szCs w:val="20"/>
        </w:rPr>
        <w:t xml:space="preserve"> </w:t>
      </w:r>
      <w:r w:rsidRPr="00165455">
        <w:rPr>
          <w:rFonts w:ascii="Times New Roman Bold" w:hAnsi="Times New Roman Bold"/>
          <w:caps/>
          <w:color w:val="3D3D3D"/>
          <w:sz w:val="20"/>
          <w:szCs w:val="20"/>
        </w:rPr>
        <w:t>BY</w:t>
      </w:r>
      <w:r w:rsidRPr="00165455">
        <w:rPr>
          <w:rFonts w:ascii="Times New Roman Bold" w:hAnsi="Times New Roman Bold"/>
          <w:caps/>
          <w:color w:val="3D3D3D"/>
          <w:spacing w:val="-12"/>
          <w:sz w:val="20"/>
          <w:szCs w:val="20"/>
        </w:rPr>
        <w:t xml:space="preserve"> EL</w:t>
      </w:r>
      <w:r w:rsidRPr="00165455">
        <w:rPr>
          <w:rFonts w:ascii="Times New Roman Bold" w:hAnsi="Times New Roman Bold"/>
          <w:caps/>
          <w:color w:val="3D3D3D"/>
          <w:sz w:val="20"/>
          <w:szCs w:val="20"/>
        </w:rPr>
        <w:t>IOT</w:t>
      </w:r>
      <w:r w:rsidRPr="00165455">
        <w:rPr>
          <w:rFonts w:ascii="Times New Roman Bold" w:hAnsi="Times New Roman Bold"/>
          <w:caps/>
          <w:color w:val="3D3D3D"/>
          <w:spacing w:val="7"/>
          <w:sz w:val="20"/>
          <w:szCs w:val="20"/>
        </w:rPr>
        <w:t xml:space="preserve"> </w:t>
      </w:r>
      <w:r w:rsidRPr="00165455">
        <w:rPr>
          <w:rFonts w:ascii="Times New Roman Bold" w:hAnsi="Times New Roman Bold"/>
          <w:caps/>
          <w:color w:val="3D3D3D"/>
          <w:sz w:val="20"/>
          <w:szCs w:val="20"/>
        </w:rPr>
        <w:t>BERNSTEIN”</w:t>
      </w:r>
    </w:p>
    <w:p w:rsidR="007809A2" w:rsidRPr="00353FC6" w:rsidRDefault="007809A2" w:rsidP="00353FC6">
      <w:pPr>
        <w:widowControl w:val="0"/>
        <w:ind w:left="720"/>
        <w:contextualSpacing/>
        <w:rPr>
          <w:color w:val="0000FF" w:themeColor="hyperlink"/>
          <w:sz w:val="20"/>
          <w:szCs w:val="20"/>
          <w:u w:val="single"/>
        </w:rPr>
      </w:pPr>
      <w:hyperlink r:id="rId42" w:history="1">
        <w:r w:rsidRPr="00165455">
          <w:rPr>
            <w:color w:val="0000FF" w:themeColor="hyperlink"/>
            <w:sz w:val="20"/>
            <w:szCs w:val="20"/>
            <w:u w:val="single"/>
          </w:rPr>
          <w:t>www.iviewit.tv/20131210PetitionerObjectionToObjectionsToDiscovery.pdf</w:t>
        </w:r>
      </w:hyperlink>
      <w:r w:rsidRPr="00353FC6">
        <w:rPr>
          <w:color w:val="0000FF" w:themeColor="hyperlink"/>
          <w:sz w:val="20"/>
          <w:szCs w:val="20"/>
          <w:u w:val="single"/>
        </w:rPr>
        <w:t xml:space="preserve"> </w:t>
      </w:r>
    </w:p>
    <w:p w:rsidR="007809A2" w:rsidRPr="00165455" w:rsidRDefault="007809A2" w:rsidP="007809A2">
      <w:pPr>
        <w:widowControl w:val="0"/>
        <w:tabs>
          <w:tab w:val="left" w:pos="1642"/>
        </w:tabs>
        <w:spacing w:before="6"/>
        <w:ind w:right="138"/>
        <w:rPr>
          <w:sz w:val="20"/>
          <w:szCs w:val="20"/>
        </w:rPr>
      </w:pPr>
    </w:p>
    <w:p w:rsidR="007809A2" w:rsidRPr="00165455" w:rsidRDefault="007809A2" w:rsidP="007809A2">
      <w:pPr>
        <w:pStyle w:val="ListParagraph"/>
        <w:numPr>
          <w:ilvl w:val="0"/>
          <w:numId w:val="33"/>
        </w:numPr>
        <w:rPr>
          <w:rFonts w:ascii="Times New Roman" w:hAnsi="Times New Roman" w:cs="Times New Roman"/>
          <w:sz w:val="20"/>
          <w:szCs w:val="20"/>
        </w:rPr>
      </w:pPr>
      <w:proofErr w:type="gramStart"/>
      <w:r w:rsidRPr="007809A2">
        <w:rPr>
          <w:rFonts w:ascii="Times New Roman"/>
          <w:color w:val="383838"/>
          <w:sz w:val="20"/>
          <w:szCs w:val="20"/>
        </w:rPr>
        <w:t>That</w:t>
      </w:r>
      <w:r w:rsidRPr="00165455">
        <w:rPr>
          <w:rFonts w:ascii="Times New Roman" w:hAnsi="Times New Roman" w:cs="Times New Roman"/>
          <w:sz w:val="20"/>
          <w:szCs w:val="20"/>
        </w:rPr>
        <w:t xml:space="preserve"> on </w:t>
      </w:r>
      <w:r w:rsidRPr="00165455">
        <w:rPr>
          <w:rFonts w:ascii="Times New Roman"/>
          <w:color w:val="383838"/>
          <w:sz w:val="20"/>
          <w:szCs w:val="20"/>
        </w:rPr>
        <w:t>December</w:t>
      </w:r>
      <w:r w:rsidRPr="00165455">
        <w:rPr>
          <w:rFonts w:ascii="Times New Roman" w:hAnsi="Times New Roman" w:cs="Times New Roman"/>
          <w:sz w:val="20"/>
          <w:szCs w:val="20"/>
        </w:rPr>
        <w:t xml:space="preserve"> 10, 2013 Petitioner filed in the estate of Shirley, a “</w:t>
      </w:r>
      <w:r w:rsidRPr="00165455">
        <w:rPr>
          <w:rFonts w:ascii="Times New Roman Bold" w:hAnsi="Times New Roman Bold"/>
          <w:b/>
          <w:caps/>
          <w:color w:val="3D3D3D"/>
          <w:sz w:val="20"/>
          <w:szCs w:val="20"/>
        </w:rPr>
        <w:t>MOTION TO TAX ATTORNEY' S FEES AND COSTS AND IMPOSE Sanctions.”</w:t>
      </w:r>
      <w:proofErr w:type="gramEnd"/>
    </w:p>
    <w:p w:rsidR="007809A2" w:rsidRPr="00353FC6" w:rsidRDefault="007809A2" w:rsidP="00353FC6">
      <w:pPr>
        <w:widowControl w:val="0"/>
        <w:ind w:left="720"/>
        <w:contextualSpacing/>
        <w:rPr>
          <w:color w:val="0000FF" w:themeColor="hyperlink"/>
          <w:sz w:val="20"/>
          <w:szCs w:val="20"/>
          <w:u w:val="single"/>
        </w:rPr>
      </w:pPr>
      <w:hyperlink r:id="rId43" w:history="1">
        <w:r w:rsidRPr="00165455">
          <w:rPr>
            <w:color w:val="0000FF" w:themeColor="hyperlink"/>
            <w:sz w:val="20"/>
            <w:szCs w:val="20"/>
            <w:u w:val="single"/>
          </w:rPr>
          <w:t>www.iviewit.tv/20131210TaxAttorneyFees.pdf</w:t>
        </w:r>
      </w:hyperlink>
    </w:p>
    <w:p w:rsidR="007809A2" w:rsidRPr="00165455" w:rsidRDefault="007809A2" w:rsidP="007809A2">
      <w:pPr>
        <w:widowControl w:val="0"/>
        <w:tabs>
          <w:tab w:val="left" w:pos="1642"/>
        </w:tabs>
        <w:spacing w:before="6"/>
        <w:ind w:left="1509" w:right="138"/>
        <w:rPr>
          <w:sz w:val="20"/>
          <w:szCs w:val="20"/>
        </w:rPr>
      </w:pPr>
    </w:p>
    <w:p w:rsidR="007809A2" w:rsidRPr="00165455" w:rsidRDefault="007809A2" w:rsidP="007809A2">
      <w:pPr>
        <w:pStyle w:val="ListParagraph"/>
        <w:numPr>
          <w:ilvl w:val="0"/>
          <w:numId w:val="33"/>
        </w:numPr>
        <w:rPr>
          <w:rFonts w:ascii="Times New Roman" w:hAnsi="Times New Roman" w:cs="Times New Roman"/>
          <w:sz w:val="20"/>
          <w:szCs w:val="20"/>
        </w:rPr>
      </w:pPr>
      <w:r w:rsidRPr="00165455">
        <w:rPr>
          <w:rFonts w:ascii="Times New Roman" w:hAnsi="Times New Roman" w:cs="Times New Roman"/>
          <w:sz w:val="20"/>
          <w:szCs w:val="20"/>
        </w:rPr>
        <w:t xml:space="preserve">That on December 17, 2013 Petitioner filed in the estate of Simon, a </w:t>
      </w:r>
      <w:r w:rsidRPr="009E2DB6">
        <w:rPr>
          <w:rFonts w:ascii="Times New Roman" w:hAnsi="Times New Roman" w:cs="Times New Roman"/>
          <w:b/>
          <w:sz w:val="20"/>
          <w:szCs w:val="20"/>
        </w:rPr>
        <w:t>“OBJECTION TO MOTION TO STRIKE PETITION TO DETERMINE AND RELEASE TITLE OF EXEMPT PROPERTY”</w:t>
      </w:r>
    </w:p>
    <w:p w:rsidR="007809A2" w:rsidRDefault="007809A2" w:rsidP="00353FC6">
      <w:pPr>
        <w:widowControl w:val="0"/>
        <w:ind w:left="720"/>
        <w:contextualSpacing/>
        <w:rPr>
          <w:color w:val="0000FF" w:themeColor="hyperlink"/>
          <w:sz w:val="20"/>
          <w:szCs w:val="20"/>
          <w:u w:val="single"/>
        </w:rPr>
      </w:pPr>
      <w:hyperlink r:id="rId44" w:history="1">
        <w:r w:rsidRPr="00353FC6">
          <w:rPr>
            <w:color w:val="0000FF" w:themeColor="hyperlink"/>
            <w:sz w:val="20"/>
            <w:szCs w:val="20"/>
            <w:u w:val="single"/>
          </w:rPr>
          <w:t>www.iviewit.tv/20131217ObjectionToMotionReKIAFrench.pdf</w:t>
        </w:r>
      </w:hyperlink>
      <w:r w:rsidRPr="00353FC6">
        <w:rPr>
          <w:color w:val="0000FF" w:themeColor="hyperlink"/>
          <w:sz w:val="20"/>
          <w:szCs w:val="20"/>
          <w:u w:val="single"/>
        </w:rPr>
        <w:t xml:space="preserve"> </w:t>
      </w:r>
    </w:p>
    <w:p w:rsidR="00353FC6" w:rsidRDefault="00353FC6" w:rsidP="00353FC6">
      <w:pPr>
        <w:widowControl w:val="0"/>
        <w:ind w:left="720"/>
        <w:contextualSpacing/>
        <w:rPr>
          <w:color w:val="0000FF" w:themeColor="hyperlink"/>
          <w:sz w:val="20"/>
          <w:szCs w:val="20"/>
          <w:u w:val="single"/>
        </w:rPr>
      </w:pPr>
    </w:p>
    <w:p w:rsidR="00353FC6" w:rsidRDefault="00353FC6" w:rsidP="00353FC6">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That on December 20, 2013 Petitioner filed in the estate of Simon, a</w:t>
      </w:r>
      <w:r w:rsidRPr="009E2DB6">
        <w:rPr>
          <w:rFonts w:ascii="Times New Roman" w:hAnsi="Times New Roman" w:cs="Times New Roman"/>
          <w:b/>
          <w:sz w:val="20"/>
          <w:szCs w:val="20"/>
        </w:rPr>
        <w:t xml:space="preserve"> “(I) MOTION OBJECTING AND OPPOSING MOTION TO TRANSFER AND CONSOLIDATE AND (II) MOTION TO SET NEW EMERGENCY HEARING TO HEAR PETITIONER’S MOTIONS”</w:t>
      </w:r>
    </w:p>
    <w:p w:rsidR="00353FC6" w:rsidRDefault="005B3C29" w:rsidP="005B3C29">
      <w:pPr>
        <w:widowControl w:val="0"/>
        <w:ind w:left="720"/>
        <w:contextualSpacing/>
        <w:rPr>
          <w:color w:val="0000FF" w:themeColor="hyperlink"/>
          <w:sz w:val="20"/>
          <w:szCs w:val="20"/>
          <w:u w:val="single"/>
        </w:rPr>
      </w:pPr>
      <w:hyperlink r:id="rId45" w:history="1">
        <w:r w:rsidRPr="005B3C29">
          <w:rPr>
            <w:color w:val="0000FF" w:themeColor="hyperlink"/>
            <w:sz w:val="20"/>
            <w:szCs w:val="20"/>
            <w:u w:val="single"/>
          </w:rPr>
          <w:t>www.iviewit.tv/20131220%20FINAL%20SIGNED%20PRINTED%20Objection%20to%20Motion%20to%20Transfer%20and%20Consolidate.pdf</w:t>
        </w:r>
      </w:hyperlink>
    </w:p>
    <w:p w:rsidR="005B3C29" w:rsidRDefault="005B3C29" w:rsidP="005B3C29">
      <w:pPr>
        <w:widowControl w:val="0"/>
        <w:ind w:left="720"/>
        <w:contextualSpacing/>
        <w:rPr>
          <w:color w:val="0000FF" w:themeColor="hyperlink"/>
          <w:sz w:val="20"/>
          <w:szCs w:val="20"/>
          <w:u w:val="single"/>
        </w:rPr>
      </w:pPr>
    </w:p>
    <w:p w:rsidR="005B3C29" w:rsidRDefault="005B3C29" w:rsidP="005B3C29">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That on December 31, 2013 Petitioner filed in the estate of Shirley, a </w:t>
      </w:r>
      <w:r w:rsidRPr="009E2DB6">
        <w:rPr>
          <w:rFonts w:ascii="Times New Roman" w:hAnsi="Times New Roman" w:cs="Times New Roman"/>
          <w:b/>
          <w:sz w:val="20"/>
          <w:szCs w:val="20"/>
        </w:rPr>
        <w:t>“Motion to Add Respondents”</w:t>
      </w:r>
    </w:p>
    <w:p w:rsidR="005B3C29" w:rsidRDefault="005B3C29" w:rsidP="005B3C29">
      <w:pPr>
        <w:widowControl w:val="0"/>
        <w:ind w:left="720"/>
        <w:contextualSpacing/>
        <w:rPr>
          <w:sz w:val="20"/>
          <w:szCs w:val="20"/>
        </w:rPr>
      </w:pPr>
      <w:hyperlink r:id="rId46" w:history="1">
        <w:r w:rsidRPr="001859DD">
          <w:rPr>
            <w:rStyle w:val="Hyperlink"/>
            <w:sz w:val="20"/>
            <w:szCs w:val="20"/>
          </w:rPr>
          <w:t>www.iviewit.tv/20131231%20Motion%20to%20Add%20Respondents%20Shirley%20Colin%20-%20Service%20Co</w:t>
        </w:r>
        <w:r w:rsidRPr="001859DD">
          <w:rPr>
            <w:rStyle w:val="Hyperlink"/>
            <w:sz w:val="20"/>
            <w:szCs w:val="20"/>
          </w:rPr>
          <w:t>p</w:t>
        </w:r>
        <w:r w:rsidRPr="001859DD">
          <w:rPr>
            <w:rStyle w:val="Hyperlink"/>
            <w:sz w:val="20"/>
            <w:szCs w:val="20"/>
          </w:rPr>
          <w:t>y.pdf</w:t>
        </w:r>
      </w:hyperlink>
      <w:r>
        <w:rPr>
          <w:sz w:val="20"/>
          <w:szCs w:val="20"/>
        </w:rPr>
        <w:t xml:space="preserve"> </w:t>
      </w:r>
    </w:p>
    <w:p w:rsidR="005B3C29" w:rsidRPr="005B3C29" w:rsidRDefault="005B3C29" w:rsidP="005B3C29">
      <w:pPr>
        <w:widowControl w:val="0"/>
        <w:ind w:left="720"/>
        <w:contextualSpacing/>
        <w:rPr>
          <w:sz w:val="20"/>
          <w:szCs w:val="20"/>
        </w:rPr>
      </w:pPr>
    </w:p>
    <w:p w:rsidR="00341BD4" w:rsidRPr="009E2DB6" w:rsidRDefault="005B3C29" w:rsidP="005B3C29">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That on January 01, 2014 Petitioner filed in the estate of Shirley, a </w:t>
      </w:r>
      <w:r w:rsidRPr="009E2DB6">
        <w:rPr>
          <w:rFonts w:ascii="Times New Roman" w:hAnsi="Times New Roman" w:cs="Times New Roman"/>
          <w:b/>
          <w:sz w:val="20"/>
          <w:szCs w:val="20"/>
        </w:rPr>
        <w:t>“</w:t>
      </w:r>
      <w:r w:rsidRPr="009E2DB6">
        <w:rPr>
          <w:rFonts w:ascii="Times New Roman" w:hAnsi="Times New Roman" w:cs="Times New Roman"/>
          <w:b/>
          <w:sz w:val="20"/>
          <w:szCs w:val="20"/>
        </w:rPr>
        <w:t>MOTION TO:</w:t>
      </w:r>
    </w:p>
    <w:p w:rsidR="005B3C29" w:rsidRPr="009E2DB6" w:rsidRDefault="005B3C29" w:rsidP="00341BD4">
      <w:pPr>
        <w:pStyle w:val="ListParagraph"/>
        <w:rPr>
          <w:rFonts w:ascii="Times New Roman" w:hAnsi="Times New Roman" w:cs="Times New Roman"/>
          <w:b/>
          <w:sz w:val="20"/>
          <w:szCs w:val="20"/>
        </w:rPr>
      </w:pPr>
      <w:r w:rsidRPr="009E2DB6">
        <w:rPr>
          <w:rFonts w:ascii="Times New Roman" w:hAnsi="Times New Roman" w:cs="Times New Roman"/>
          <w:b/>
          <w:sz w:val="20"/>
          <w:szCs w:val="20"/>
        </w:rPr>
        <w:t xml:space="preserve">  </w:t>
      </w:r>
    </w:p>
    <w:p w:rsidR="00341BD4" w:rsidRPr="009E2DB6" w:rsidRDefault="005B3C29" w:rsidP="00341BD4">
      <w:pPr>
        <w:pStyle w:val="ListParagraph"/>
        <w:numPr>
          <w:ilvl w:val="0"/>
          <w:numId w:val="34"/>
        </w:numPr>
        <w:rPr>
          <w:rFonts w:ascii="Times New Roman" w:hAnsi="Times New Roman" w:cs="Times New Roman"/>
          <w:b/>
          <w:sz w:val="20"/>
          <w:szCs w:val="20"/>
        </w:rPr>
      </w:pPr>
      <w:r w:rsidRPr="009E2DB6">
        <w:rPr>
          <w:rFonts w:ascii="Times New Roman" w:hAnsi="Times New Roman" w:cs="Times New Roman"/>
          <w:b/>
          <w:sz w:val="20"/>
          <w:szCs w:val="20"/>
        </w:rPr>
        <w:t xml:space="preserve">STRIKE ALL PLEADINGS OF MANCERI AND REMOVE HIM AS COUNSEL; </w:t>
      </w:r>
    </w:p>
    <w:p w:rsidR="00341BD4" w:rsidRPr="009E2DB6" w:rsidRDefault="005B3C29" w:rsidP="00341BD4">
      <w:pPr>
        <w:pStyle w:val="ListParagraph"/>
        <w:numPr>
          <w:ilvl w:val="0"/>
          <w:numId w:val="34"/>
        </w:numPr>
        <w:rPr>
          <w:rFonts w:ascii="Times New Roman" w:hAnsi="Times New Roman" w:cs="Times New Roman"/>
          <w:b/>
          <w:sz w:val="20"/>
          <w:szCs w:val="20"/>
        </w:rPr>
      </w:pPr>
      <w:r w:rsidRPr="009E2DB6">
        <w:rPr>
          <w:rFonts w:ascii="Times New Roman" w:hAnsi="Times New Roman" w:cs="Times New Roman"/>
          <w:b/>
          <w:sz w:val="20"/>
          <w:szCs w:val="20"/>
        </w:rPr>
        <w:t xml:space="preserve">FOR EMERGENCY INTERIM DISTRIBUTIONS AND FAMILY ALLOWANCE; </w:t>
      </w:r>
    </w:p>
    <w:p w:rsidR="00341BD4" w:rsidRPr="009E2DB6" w:rsidRDefault="005B3C29" w:rsidP="00341BD4">
      <w:pPr>
        <w:pStyle w:val="ListParagraph"/>
        <w:numPr>
          <w:ilvl w:val="0"/>
          <w:numId w:val="34"/>
        </w:numPr>
        <w:rPr>
          <w:rFonts w:ascii="Times New Roman" w:hAnsi="Times New Roman" w:cs="Times New Roman"/>
          <w:b/>
          <w:sz w:val="20"/>
          <w:szCs w:val="20"/>
        </w:rPr>
      </w:pPr>
      <w:r w:rsidRPr="009E2DB6">
        <w:rPr>
          <w:rFonts w:ascii="Times New Roman" w:hAnsi="Times New Roman" w:cs="Times New Roman"/>
          <w:b/>
          <w:sz w:val="20"/>
          <w:szCs w:val="20"/>
        </w:rPr>
        <w:t xml:space="preserve">FOR FULL ACCOUNTING DUE TO ALLEGED THEFT OF ASSETS AND FALSIFIED INVENTORIES; </w:t>
      </w:r>
    </w:p>
    <w:p w:rsidR="00341BD4" w:rsidRPr="009E2DB6" w:rsidRDefault="005B3C29" w:rsidP="00341BD4">
      <w:pPr>
        <w:pStyle w:val="ListParagraph"/>
        <w:numPr>
          <w:ilvl w:val="0"/>
          <w:numId w:val="34"/>
        </w:numPr>
        <w:rPr>
          <w:rFonts w:ascii="Times New Roman" w:hAnsi="Times New Roman" w:cs="Times New Roman"/>
          <w:b/>
          <w:sz w:val="20"/>
          <w:szCs w:val="20"/>
        </w:rPr>
      </w:pPr>
      <w:r w:rsidRPr="009E2DB6">
        <w:rPr>
          <w:rFonts w:ascii="Times New Roman" w:hAnsi="Times New Roman" w:cs="Times New Roman"/>
          <w:b/>
          <w:sz w:val="20"/>
          <w:szCs w:val="20"/>
        </w:rPr>
        <w:t xml:space="preserve">NOT CONSOLIDATE THE ESTATE CASES OF SIMON AND SHIRLEY BUT POSSIBLY INSTEAD DISQUALIFY YOUR HONOR AS A MATTER OF LAW DUE TO DIRECT INVOLVEMENT IN FORGED AND FRAUDULENTLY NOTARIZED DOCUMENTS FILED BY OFFICERS OF THIS COURT AND APPROVED BY YOUR HONOR DIRECTLY; </w:t>
      </w:r>
    </w:p>
    <w:p w:rsidR="007809A2" w:rsidRDefault="005B3C29" w:rsidP="00341BD4">
      <w:pPr>
        <w:pStyle w:val="ListParagraph"/>
        <w:numPr>
          <w:ilvl w:val="0"/>
          <w:numId w:val="34"/>
        </w:numPr>
        <w:rPr>
          <w:rFonts w:ascii="Times New Roman" w:hAnsi="Times New Roman" w:cs="Times New Roman"/>
          <w:sz w:val="20"/>
          <w:szCs w:val="20"/>
        </w:rPr>
      </w:pPr>
      <w:r w:rsidRPr="009E2DB6">
        <w:rPr>
          <w:rFonts w:ascii="Times New Roman" w:hAnsi="Times New Roman" w:cs="Times New Roman"/>
          <w:b/>
          <w:sz w:val="20"/>
          <w:szCs w:val="20"/>
        </w:rPr>
        <w:t xml:space="preserve">THE COURT TO SET AN EMERGENCY HEARING ON ITS OWN MOTION DUE TO PROVEN FRAUD AND FORGERY IN THE ESTATE OF SHIRLEY </w:t>
      </w:r>
      <w:r w:rsidRPr="009E2DB6">
        <w:rPr>
          <w:rFonts w:ascii="Times New Roman" w:hAnsi="Times New Roman" w:cs="Times New Roman"/>
          <w:b/>
          <w:sz w:val="20"/>
          <w:szCs w:val="20"/>
        </w:rPr>
        <w:lastRenderedPageBreak/>
        <w:t>CAUSED IN PART BY OFFICERS OF THE COURT AND THE DAMAGING AND DANGEROUS FINANCIAL EFFECT IT IS HAVING ON PETITIONER, INCLUDING THREE MINOR CHILDREN AND IMMEDIATELY HEAR ALL PETITIONER’S PRIOR MOTIONS IN THE ORDER THEY WERE FILED</w:t>
      </w:r>
      <w:r w:rsidR="009E2DB6">
        <w:rPr>
          <w:rFonts w:ascii="Times New Roman" w:hAnsi="Times New Roman" w:cs="Times New Roman"/>
          <w:b/>
          <w:sz w:val="20"/>
          <w:szCs w:val="20"/>
        </w:rPr>
        <w:t>”</w:t>
      </w:r>
    </w:p>
    <w:p w:rsidR="00341BD4" w:rsidRDefault="00341BD4" w:rsidP="00341BD4">
      <w:pPr>
        <w:widowControl w:val="0"/>
        <w:ind w:left="720"/>
        <w:contextualSpacing/>
        <w:rPr>
          <w:sz w:val="20"/>
          <w:szCs w:val="20"/>
        </w:rPr>
      </w:pPr>
      <w:hyperlink r:id="rId47" w:history="1">
        <w:r w:rsidRPr="00341BD4">
          <w:rPr>
            <w:rStyle w:val="Hyperlink"/>
            <w:color w:val="0000FF" w:themeColor="hyperlink"/>
            <w:sz w:val="20"/>
            <w:szCs w:val="20"/>
          </w:rPr>
          <w:t>www</w:t>
        </w:r>
        <w:r w:rsidRPr="001859DD">
          <w:rPr>
            <w:rStyle w:val="Hyperlink"/>
            <w:sz w:val="20"/>
            <w:szCs w:val="20"/>
          </w:rPr>
          <w:t>.iviewit.tv/20140101%20Final%20PRINTED%20SIGNED%20Motion%20to%20Disqualify%20Colin%20and%20more%20131279ns.pdf</w:t>
        </w:r>
      </w:hyperlink>
      <w:r>
        <w:rPr>
          <w:sz w:val="20"/>
          <w:szCs w:val="20"/>
        </w:rPr>
        <w:t xml:space="preserve"> </w:t>
      </w:r>
    </w:p>
    <w:p w:rsidR="00341BD4" w:rsidRPr="005B3C29" w:rsidRDefault="00341BD4" w:rsidP="00341BD4">
      <w:pPr>
        <w:widowControl w:val="0"/>
        <w:ind w:left="720"/>
        <w:contextualSpacing/>
        <w:rPr>
          <w:sz w:val="20"/>
          <w:szCs w:val="20"/>
        </w:rPr>
      </w:pPr>
    </w:p>
    <w:p w:rsidR="000651CC" w:rsidRPr="009E2DB6" w:rsidRDefault="000651CC" w:rsidP="000651CC">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January 12, 2014 Petitioner filed in the US District Court Northern District a, </w:t>
      </w:r>
      <w:r w:rsidR="009E2DB6" w:rsidRPr="009E2DB6">
        <w:rPr>
          <w:rFonts w:ascii="Times New Roman" w:hAnsi="Times New Roman" w:cs="Times New Roman"/>
          <w:b/>
          <w:sz w:val="20"/>
          <w:szCs w:val="20"/>
        </w:rPr>
        <w:t>“</w:t>
      </w:r>
      <w:r w:rsidRPr="009E2DB6">
        <w:rPr>
          <w:rFonts w:ascii="Times New Roman" w:hAnsi="Times New Roman" w:cs="Times New Roman"/>
          <w:b/>
          <w:sz w:val="20"/>
          <w:szCs w:val="20"/>
        </w:rPr>
        <w:t xml:space="preserve">MOTION TO: </w:t>
      </w:r>
    </w:p>
    <w:p w:rsidR="000651CC" w:rsidRPr="009E2DB6" w:rsidRDefault="000651CC" w:rsidP="000651CC">
      <w:pPr>
        <w:pStyle w:val="ListParagraph"/>
        <w:numPr>
          <w:ilvl w:val="0"/>
          <w:numId w:val="35"/>
        </w:numPr>
        <w:rPr>
          <w:rFonts w:ascii="Times New Roman" w:hAnsi="Times New Roman" w:cs="Times New Roman"/>
          <w:b/>
          <w:sz w:val="20"/>
          <w:szCs w:val="20"/>
        </w:rPr>
      </w:pPr>
      <w:r w:rsidRPr="009E2DB6">
        <w:rPr>
          <w:rFonts w:ascii="Times New Roman" w:hAnsi="Times New Roman" w:cs="Times New Roman"/>
          <w:b/>
          <w:sz w:val="20"/>
          <w:szCs w:val="20"/>
        </w:rPr>
        <w:t xml:space="preserve">STRIKE AMENDED COMPLAINT DUE TO EVIDENCE OF ALLEGED, FRAUD ON A FEDERAL COURT, IMPERSONATION OF AN INSTITUTIONAL TRUST COMPANY, IMPERSONATION OF AN OFFICER OF AN INSTITUTIONAL TRUST COMPANY, IMPERSONATION OF TRUSTEES AND BENEFICIARIES OF A LOST TRUST, INSURANCE FRAUD, FRAUD, IMPROPER PLEADINGS AND MORE; AND </w:t>
      </w:r>
    </w:p>
    <w:p w:rsidR="005B3C29" w:rsidRPr="009E2DB6" w:rsidRDefault="000651CC" w:rsidP="000651CC">
      <w:pPr>
        <w:pStyle w:val="ListParagraph"/>
        <w:numPr>
          <w:ilvl w:val="0"/>
          <w:numId w:val="35"/>
        </w:numPr>
        <w:rPr>
          <w:rFonts w:ascii="Times New Roman" w:hAnsi="Times New Roman" w:cs="Times New Roman"/>
          <w:b/>
          <w:sz w:val="20"/>
          <w:szCs w:val="20"/>
        </w:rPr>
      </w:pPr>
      <w:r w:rsidRPr="009E2DB6">
        <w:rPr>
          <w:rFonts w:ascii="Times New Roman" w:hAnsi="Times New Roman" w:cs="Times New Roman"/>
          <w:b/>
          <w:sz w:val="20"/>
          <w:szCs w:val="20"/>
        </w:rPr>
        <w:t>MOTION FOR DEFAULT JUDGMENTS</w:t>
      </w:r>
      <w:r w:rsidR="009E2DB6" w:rsidRPr="009E2DB6">
        <w:rPr>
          <w:rFonts w:ascii="Times New Roman" w:hAnsi="Times New Roman" w:cs="Times New Roman"/>
          <w:b/>
          <w:sz w:val="20"/>
          <w:szCs w:val="20"/>
        </w:rPr>
        <w:t>”</w:t>
      </w:r>
    </w:p>
    <w:p w:rsidR="000651CC" w:rsidRDefault="000651CC" w:rsidP="000651CC">
      <w:pPr>
        <w:ind w:left="720"/>
        <w:rPr>
          <w:sz w:val="20"/>
          <w:szCs w:val="20"/>
        </w:rPr>
      </w:pPr>
      <w:hyperlink r:id="rId48" w:history="1">
        <w:r w:rsidRPr="001859DD">
          <w:rPr>
            <w:rStyle w:val="Hyperlink"/>
            <w:sz w:val="20"/>
            <w:szCs w:val="20"/>
          </w:rPr>
          <w:t>www.iviewit.tv/20140112%20FINAL%20SIGNED%20PRINTED%20MOTION%20TO%20STRIKE%20AMENDED%20COMPLAINT.pdf</w:t>
        </w:r>
      </w:hyperlink>
      <w:r>
        <w:rPr>
          <w:sz w:val="20"/>
          <w:szCs w:val="20"/>
        </w:rPr>
        <w:t xml:space="preserve"> </w:t>
      </w:r>
    </w:p>
    <w:p w:rsidR="000651CC" w:rsidRDefault="000651CC" w:rsidP="000651CC">
      <w:pPr>
        <w:ind w:left="720"/>
        <w:rPr>
          <w:sz w:val="20"/>
          <w:szCs w:val="20"/>
        </w:rPr>
      </w:pPr>
    </w:p>
    <w:p w:rsidR="000651CC" w:rsidRDefault="000651CC" w:rsidP="000651CC">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January 23, 2014 Petitioner filed</w:t>
      </w:r>
      <w:r w:rsidRPr="000651CC">
        <w:t xml:space="preserve"> </w:t>
      </w:r>
      <w:r w:rsidRPr="000651CC">
        <w:rPr>
          <w:rFonts w:ascii="Times New Roman" w:hAnsi="Times New Roman" w:cs="Times New Roman"/>
          <w:sz w:val="20"/>
          <w:szCs w:val="20"/>
        </w:rPr>
        <w:t>in the US District Court Northern District a,</w:t>
      </w:r>
      <w:r>
        <w:rPr>
          <w:rFonts w:ascii="Times New Roman" w:hAnsi="Times New Roman" w:cs="Times New Roman"/>
          <w:sz w:val="20"/>
          <w:szCs w:val="20"/>
        </w:rPr>
        <w:t xml:space="preserve"> </w:t>
      </w:r>
      <w:r w:rsidRPr="009E2DB6">
        <w:rPr>
          <w:rFonts w:ascii="Times New Roman Bold" w:hAnsi="Times New Roman Bold" w:cs="Times New Roman"/>
          <w:b/>
          <w:caps/>
          <w:sz w:val="20"/>
          <w:szCs w:val="20"/>
        </w:rPr>
        <w:t>“Answer – Amended Complaint”</w:t>
      </w:r>
    </w:p>
    <w:p w:rsidR="000651CC" w:rsidRDefault="000651CC" w:rsidP="000651CC">
      <w:pPr>
        <w:pStyle w:val="ListParagraph"/>
        <w:rPr>
          <w:rFonts w:ascii="Times New Roman" w:hAnsi="Times New Roman" w:cs="Times New Roman"/>
          <w:sz w:val="20"/>
          <w:szCs w:val="20"/>
        </w:rPr>
      </w:pPr>
    </w:p>
    <w:p w:rsidR="000651CC" w:rsidRDefault="000651CC" w:rsidP="000651CC">
      <w:pPr>
        <w:pStyle w:val="ListParagraph"/>
        <w:rPr>
          <w:rFonts w:ascii="Times New Roman" w:hAnsi="Times New Roman" w:cs="Times New Roman"/>
          <w:sz w:val="20"/>
          <w:szCs w:val="20"/>
        </w:rPr>
      </w:pPr>
      <w:hyperlink r:id="rId49" w:history="1">
        <w:r w:rsidRPr="001859DD">
          <w:rPr>
            <w:rStyle w:val="Hyperlink"/>
            <w:rFonts w:ascii="Times New Roman" w:hAnsi="Times New Roman" w:cs="Times New Roman"/>
            <w:sz w:val="20"/>
            <w:szCs w:val="20"/>
          </w:rPr>
          <w:t>www.iviewit.tv/20140123ANSWERTOAMENDEDCOMPLAINT.pdf</w:t>
        </w:r>
      </w:hyperlink>
      <w:r>
        <w:rPr>
          <w:rFonts w:ascii="Times New Roman" w:hAnsi="Times New Roman" w:cs="Times New Roman"/>
          <w:sz w:val="20"/>
          <w:szCs w:val="20"/>
        </w:rPr>
        <w:t xml:space="preserve"> </w:t>
      </w:r>
    </w:p>
    <w:p w:rsidR="000651CC" w:rsidRDefault="000651CC" w:rsidP="000651CC">
      <w:pPr>
        <w:pStyle w:val="ListParagraph"/>
        <w:rPr>
          <w:rFonts w:ascii="Times New Roman" w:hAnsi="Times New Roman" w:cs="Times New Roman"/>
          <w:sz w:val="20"/>
          <w:szCs w:val="20"/>
        </w:rPr>
      </w:pPr>
    </w:p>
    <w:p w:rsidR="000651CC" w:rsidRDefault="000651CC" w:rsidP="0016415E">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On February </w:t>
      </w:r>
      <w:r w:rsidR="0016415E">
        <w:rPr>
          <w:rFonts w:ascii="Times New Roman" w:hAnsi="Times New Roman" w:cs="Times New Roman"/>
          <w:sz w:val="20"/>
          <w:szCs w:val="20"/>
        </w:rPr>
        <w:t>14</w:t>
      </w:r>
      <w:r>
        <w:rPr>
          <w:rFonts w:ascii="Times New Roman" w:hAnsi="Times New Roman" w:cs="Times New Roman"/>
          <w:sz w:val="20"/>
          <w:szCs w:val="20"/>
        </w:rPr>
        <w:t xml:space="preserve">, 2014 Petitioner filed in the estate of </w:t>
      </w:r>
      <w:r w:rsidR="0016415E">
        <w:rPr>
          <w:rFonts w:ascii="Times New Roman" w:hAnsi="Times New Roman" w:cs="Times New Roman"/>
          <w:sz w:val="20"/>
          <w:szCs w:val="20"/>
        </w:rPr>
        <w:t xml:space="preserve">Shirley a, </w:t>
      </w:r>
      <w:r w:rsidR="0016415E" w:rsidRPr="009E2DB6">
        <w:rPr>
          <w:rFonts w:ascii="Times New Roman" w:hAnsi="Times New Roman" w:cs="Times New Roman"/>
          <w:b/>
          <w:sz w:val="20"/>
          <w:szCs w:val="20"/>
        </w:rPr>
        <w:t>“OBJECTION TO MOTIONS TO BE DISCHARGED AS COUNSEL AND/OR PERSONAL REPRESENTATIVES AND TRUSTEES IN SIMON AND SHIRLEY ESTATES”</w:t>
      </w:r>
    </w:p>
    <w:p w:rsidR="0016415E" w:rsidRDefault="0016415E" w:rsidP="0016415E">
      <w:pPr>
        <w:pStyle w:val="ListParagraph"/>
        <w:rPr>
          <w:rFonts w:ascii="Times New Roman" w:hAnsi="Times New Roman" w:cs="Times New Roman"/>
          <w:sz w:val="20"/>
          <w:szCs w:val="20"/>
        </w:rPr>
      </w:pPr>
    </w:p>
    <w:p w:rsidR="0016415E" w:rsidRDefault="0016415E" w:rsidP="0016415E">
      <w:pPr>
        <w:pStyle w:val="ListParagraph"/>
        <w:rPr>
          <w:rFonts w:ascii="Times New Roman" w:hAnsi="Times New Roman" w:cs="Times New Roman"/>
          <w:sz w:val="20"/>
          <w:szCs w:val="20"/>
        </w:rPr>
      </w:pPr>
      <w:hyperlink r:id="rId50" w:history="1">
        <w:r w:rsidRPr="001859DD">
          <w:rPr>
            <w:rStyle w:val="Hyperlink"/>
            <w:rFonts w:ascii="Times New Roman" w:hAnsi="Times New Roman" w:cs="Times New Roman"/>
            <w:sz w:val="20"/>
            <w:szCs w:val="20"/>
          </w:rPr>
          <w:t>www.iviewit.tv/20140214ObjectionMotionWithdrawPersonalRepsTescherSpallina.pdf</w:t>
        </w:r>
      </w:hyperlink>
      <w:r>
        <w:rPr>
          <w:rFonts w:ascii="Times New Roman" w:hAnsi="Times New Roman" w:cs="Times New Roman"/>
          <w:sz w:val="20"/>
          <w:szCs w:val="20"/>
        </w:rPr>
        <w:t xml:space="preserve"> </w:t>
      </w:r>
    </w:p>
    <w:p w:rsidR="0016415E" w:rsidRDefault="0016415E" w:rsidP="0016415E">
      <w:pPr>
        <w:pStyle w:val="ListParagraph"/>
        <w:rPr>
          <w:rFonts w:ascii="Times New Roman" w:hAnsi="Times New Roman" w:cs="Times New Roman"/>
          <w:sz w:val="20"/>
          <w:szCs w:val="20"/>
        </w:rPr>
      </w:pPr>
    </w:p>
    <w:p w:rsidR="0016415E" w:rsidRPr="009E2DB6" w:rsidRDefault="0016415E" w:rsidP="0016415E">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 xml:space="preserve">On February 24, 2014 Petitioner filed in the estate of Simon a, </w:t>
      </w:r>
      <w:bookmarkStart w:id="27" w:name="_GoBack"/>
      <w:r w:rsidRPr="009E2DB6">
        <w:rPr>
          <w:rFonts w:ascii="Times New Roman" w:hAnsi="Times New Roman" w:cs="Times New Roman"/>
          <w:b/>
          <w:sz w:val="20"/>
          <w:szCs w:val="20"/>
        </w:rPr>
        <w:t>“</w:t>
      </w:r>
      <w:r w:rsidRPr="009E2DB6">
        <w:rPr>
          <w:rFonts w:ascii="Times New Roman" w:hAnsi="Times New Roman" w:cs="Times New Roman"/>
          <w:b/>
          <w:sz w:val="20"/>
          <w:szCs w:val="20"/>
        </w:rPr>
        <w:t>MOTION TO:</w:t>
      </w:r>
      <w:bookmarkEnd w:id="27"/>
      <w:r w:rsidRPr="009E2DB6">
        <w:rPr>
          <w:rFonts w:ascii="Times New Roman" w:hAnsi="Times New Roman" w:cs="Times New Roman"/>
          <w:sz w:val="20"/>
          <w:szCs w:val="20"/>
        </w:rPr>
        <w:t xml:space="preserve"> </w:t>
      </w:r>
    </w:p>
    <w:p w:rsidR="0016415E" w:rsidRPr="009E2DB6" w:rsidRDefault="0016415E" w:rsidP="0016415E">
      <w:pPr>
        <w:pStyle w:val="ListParagraph"/>
        <w:numPr>
          <w:ilvl w:val="0"/>
          <w:numId w:val="36"/>
        </w:numPr>
        <w:rPr>
          <w:rFonts w:ascii="Times New Roman" w:hAnsi="Times New Roman" w:cs="Times New Roman"/>
          <w:b/>
          <w:sz w:val="20"/>
          <w:szCs w:val="20"/>
        </w:rPr>
      </w:pPr>
      <w:r w:rsidRPr="009E2DB6">
        <w:rPr>
          <w:rFonts w:ascii="Times New Roman" w:hAnsi="Times New Roman" w:cs="Times New Roman"/>
          <w:b/>
          <w:sz w:val="20"/>
          <w:szCs w:val="20"/>
        </w:rPr>
        <w:t xml:space="preserve">HALT “YE OLE HAT TRICK ” FOR DESIGNATION OF SUCCESSOR PERSONAL REPRESENTATIVES, APPOINT CURATOR IN INTERIM, APPOINT CORPORATE TRUSTEE AND PR AND PETITIONER AS CO- CURATOR, CO-PERSONAL REPRESENTATIVE AND CO-TRUSTEE IN ESTATES AND TRUSTS </w:t>
      </w:r>
    </w:p>
    <w:p w:rsidR="0016415E" w:rsidRPr="009E2DB6" w:rsidRDefault="0016415E" w:rsidP="0016415E">
      <w:pPr>
        <w:pStyle w:val="ListParagraph"/>
        <w:numPr>
          <w:ilvl w:val="0"/>
          <w:numId w:val="36"/>
        </w:numPr>
        <w:rPr>
          <w:rFonts w:ascii="Times New Roman" w:hAnsi="Times New Roman" w:cs="Times New Roman"/>
          <w:b/>
          <w:sz w:val="20"/>
          <w:szCs w:val="20"/>
        </w:rPr>
      </w:pPr>
      <w:r w:rsidRPr="009E2DB6">
        <w:rPr>
          <w:rFonts w:ascii="Times New Roman" w:hAnsi="Times New Roman" w:cs="Times New Roman"/>
          <w:b/>
          <w:sz w:val="20"/>
          <w:szCs w:val="20"/>
        </w:rPr>
        <w:t xml:space="preserve">EXTEND TIME TO CHOOSE SUCCESSORS, AND </w:t>
      </w:r>
    </w:p>
    <w:p w:rsidR="00B03BD1" w:rsidRPr="009E2DB6" w:rsidRDefault="00B03BD1">
      <w:pPr>
        <w:rPr>
          <w:rFonts w:eastAsiaTheme="minorHAnsi"/>
          <w:b/>
          <w:sz w:val="20"/>
          <w:szCs w:val="20"/>
        </w:rPr>
      </w:pPr>
      <w:r w:rsidRPr="009E2DB6">
        <w:rPr>
          <w:b/>
          <w:sz w:val="20"/>
          <w:szCs w:val="20"/>
        </w:rPr>
        <w:br w:type="page"/>
      </w:r>
    </w:p>
    <w:p w:rsidR="0016415E" w:rsidRDefault="0016415E" w:rsidP="0016415E">
      <w:pPr>
        <w:pStyle w:val="ListParagraph"/>
        <w:numPr>
          <w:ilvl w:val="0"/>
          <w:numId w:val="36"/>
        </w:numPr>
        <w:rPr>
          <w:rFonts w:ascii="Times New Roman" w:hAnsi="Times New Roman" w:cs="Times New Roman"/>
          <w:sz w:val="20"/>
          <w:szCs w:val="20"/>
        </w:rPr>
      </w:pPr>
      <w:r w:rsidRPr="009E2DB6">
        <w:rPr>
          <w:rFonts w:ascii="Times New Roman" w:hAnsi="Times New Roman" w:cs="Times New Roman"/>
          <w:b/>
          <w:sz w:val="20"/>
          <w:szCs w:val="20"/>
        </w:rPr>
        <w:lastRenderedPageBreak/>
        <w:t>MOTION FOR EMERGENCY HEARING FOR EMERGENCY DISTRIBUTIONS TO THREE MINOR CHILDREN IN COURT’S CUSTODIAL CARE AND PETITIONER AND HIS WIFE CANDICE</w:t>
      </w:r>
      <w:r w:rsidR="009E2DB6">
        <w:rPr>
          <w:rFonts w:ascii="Times New Roman" w:hAnsi="Times New Roman" w:cs="Times New Roman"/>
          <w:b/>
          <w:sz w:val="20"/>
          <w:szCs w:val="20"/>
        </w:rPr>
        <w:t>”</w:t>
      </w:r>
    </w:p>
    <w:p w:rsidR="00B03BD1" w:rsidRPr="000651CC" w:rsidRDefault="00B03BD1" w:rsidP="00B03BD1">
      <w:pPr>
        <w:pStyle w:val="ListParagraph"/>
        <w:ind w:left="1440"/>
        <w:rPr>
          <w:rFonts w:ascii="Times New Roman" w:hAnsi="Times New Roman" w:cs="Times New Roman"/>
          <w:sz w:val="20"/>
          <w:szCs w:val="20"/>
        </w:rPr>
      </w:pPr>
    </w:p>
    <w:p w:rsidR="000651CC" w:rsidRPr="000651CC" w:rsidRDefault="0016415E" w:rsidP="0016415E">
      <w:pPr>
        <w:pStyle w:val="ListParagraph"/>
        <w:rPr>
          <w:rFonts w:ascii="Times New Roman" w:hAnsi="Times New Roman" w:cs="Times New Roman"/>
          <w:sz w:val="20"/>
          <w:szCs w:val="20"/>
        </w:rPr>
      </w:pPr>
      <w:hyperlink r:id="rId51" w:history="1">
        <w:r w:rsidRPr="001859DD">
          <w:rPr>
            <w:rStyle w:val="Hyperlink"/>
            <w:rFonts w:ascii="Times New Roman" w:hAnsi="Times New Roman" w:cs="Times New Roman"/>
            <w:sz w:val="20"/>
            <w:szCs w:val="20"/>
          </w:rPr>
          <w:t>www.iviewit.tv/20140224MotionforAppointmentSuccessorPRSImon.pdf</w:t>
        </w:r>
      </w:hyperlink>
      <w:r>
        <w:rPr>
          <w:rFonts w:ascii="Times New Roman" w:hAnsi="Times New Roman" w:cs="Times New Roman"/>
          <w:sz w:val="20"/>
          <w:szCs w:val="20"/>
        </w:rPr>
        <w:t xml:space="preserve"> </w:t>
      </w:r>
    </w:p>
    <w:p w:rsidR="00B43879" w:rsidRPr="003701D5" w:rsidRDefault="006F0A3D" w:rsidP="006F0A3D">
      <w:pPr>
        <w:pStyle w:val="BodyText"/>
        <w:ind w:left="4320"/>
        <w:rPr>
          <w:rFonts w:ascii="Times New Roman" w:hAnsi="Times New Roman"/>
          <w:spacing w:val="0"/>
          <w:sz w:val="24"/>
          <w:szCs w:val="24"/>
        </w:rPr>
      </w:pPr>
      <w:r w:rsidRPr="003701D5">
        <w:rPr>
          <w:rFonts w:ascii="Times New Roman" w:hAnsi="Times New Roman"/>
          <w:spacing w:val="0"/>
          <w:sz w:val="24"/>
          <w:szCs w:val="24"/>
        </w:rPr>
        <w:t>Re</w:t>
      </w:r>
      <w:r>
        <w:rPr>
          <w:rFonts w:ascii="Times New Roman" w:hAnsi="Times New Roman"/>
          <w:spacing w:val="0"/>
          <w:sz w:val="24"/>
          <w:szCs w:val="24"/>
        </w:rPr>
        <w:t>spectfully</w:t>
      </w:r>
      <w:r w:rsidRPr="003701D5">
        <w:rPr>
          <w:rFonts w:ascii="Times New Roman" w:hAnsi="Times New Roman"/>
          <w:spacing w:val="0"/>
          <w:sz w:val="24"/>
          <w:szCs w:val="24"/>
        </w:rPr>
        <w:t xml:space="preserve"> </w:t>
      </w:r>
      <w:r w:rsidR="00B43879" w:rsidRPr="003701D5">
        <w:rPr>
          <w:rFonts w:ascii="Times New Roman" w:hAnsi="Times New Roman"/>
          <w:spacing w:val="0"/>
          <w:sz w:val="24"/>
          <w:szCs w:val="24"/>
        </w:rPr>
        <w:t xml:space="preserve">Yours, </w:t>
      </w:r>
    </w:p>
    <w:p w:rsidR="007F3B4F" w:rsidRDefault="007F3B4F" w:rsidP="007F3B4F">
      <w:pPr>
        <w:pStyle w:val="BodyText"/>
        <w:numPr>
          <w:ins w:id="28" w:author="Eliot I. Bernstein" w:date="2009-05-01T18:09:00Z"/>
        </w:numPr>
        <w:ind w:left="4320"/>
        <w:jc w:val="left"/>
        <w:rPr>
          <w:rFonts w:ascii="Times New Roman" w:hAnsi="Times New Roman"/>
          <w:spacing w:val="0"/>
          <w:sz w:val="24"/>
          <w:szCs w:val="24"/>
        </w:rPr>
      </w:pPr>
    </w:p>
    <w:p w:rsidR="006F0A3D" w:rsidRDefault="00B03BD1" w:rsidP="007F3B4F">
      <w:pPr>
        <w:pStyle w:val="BodyText"/>
        <w:ind w:left="4320"/>
        <w:jc w:val="left"/>
        <w:rPr>
          <w:rFonts w:ascii="Times New Roman" w:hAnsi="Times New Roman"/>
          <w:spacing w:val="0"/>
          <w:sz w:val="24"/>
          <w:szCs w:val="24"/>
        </w:rPr>
      </w:pPr>
      <w:r>
        <w:rPr>
          <w:rFonts w:ascii="Times New Roman" w:hAnsi="Times New Roman"/>
          <w:noProof/>
          <w:spacing w:val="0"/>
          <w:sz w:val="24"/>
          <w:szCs w:val="24"/>
        </w:rPr>
        <w:drawing>
          <wp:inline distT="0" distB="0" distL="0" distR="0" wp14:anchorId="3ED0AB97" wp14:editId="66539965">
            <wp:extent cx="1361440" cy="907627"/>
            <wp:effectExtent l="0" t="0" r="0" b="6985"/>
            <wp:docPr id="2" name="Picture 2" descr="eliot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iot sig"/>
                    <pic:cNvPicPr>
                      <a:picLocks noChangeAspect="1" noChangeArrowheads="1"/>
                    </pic:cNvPicPr>
                  </pic:nvPicPr>
                  <pic:blipFill>
                    <a:blip r:embed="rId52" cstate="print"/>
                    <a:srcRect/>
                    <a:stretch>
                      <a:fillRect/>
                    </a:stretch>
                  </pic:blipFill>
                  <pic:spPr bwMode="auto">
                    <a:xfrm>
                      <a:off x="0" y="0"/>
                      <a:ext cx="1364704" cy="909803"/>
                    </a:xfrm>
                    <a:prstGeom prst="rect">
                      <a:avLst/>
                    </a:prstGeom>
                    <a:noFill/>
                    <a:ln w="9525">
                      <a:noFill/>
                      <a:miter lim="800000"/>
                      <a:headEnd/>
                      <a:tailEnd/>
                    </a:ln>
                  </pic:spPr>
                </pic:pic>
              </a:graphicData>
            </a:graphic>
          </wp:inline>
        </w:drawing>
      </w:r>
      <w:r>
        <w:rPr>
          <w:rFonts w:ascii="Times New Roman" w:hAnsi="Times New Roman"/>
          <w:spacing w:val="0"/>
          <w:sz w:val="24"/>
          <w:szCs w:val="24"/>
        </w:rPr>
        <w:br/>
        <w:t>/s/</w:t>
      </w:r>
      <w:r w:rsidR="00B43879" w:rsidRPr="003701D5">
        <w:rPr>
          <w:rFonts w:ascii="Times New Roman" w:hAnsi="Times New Roman"/>
          <w:spacing w:val="0"/>
          <w:sz w:val="24"/>
          <w:szCs w:val="24"/>
        </w:rPr>
        <w:t>___________________</w:t>
      </w:r>
      <w:r w:rsidR="00B43879" w:rsidRPr="003701D5">
        <w:rPr>
          <w:rFonts w:ascii="Times New Roman" w:hAnsi="Times New Roman"/>
          <w:spacing w:val="0"/>
          <w:sz w:val="24"/>
          <w:szCs w:val="24"/>
        </w:rPr>
        <w:br/>
        <w:t>Eliot I. Bernstein</w:t>
      </w:r>
      <w:r w:rsidR="00B43879" w:rsidRPr="003701D5">
        <w:rPr>
          <w:rFonts w:ascii="Times New Roman" w:hAnsi="Times New Roman"/>
          <w:spacing w:val="0"/>
          <w:sz w:val="24"/>
          <w:szCs w:val="24"/>
        </w:rPr>
        <w:br/>
        <w:t>Founder &amp; Inve</w:t>
      </w:r>
      <w:r w:rsidR="005E6511">
        <w:rPr>
          <w:rFonts w:ascii="Times New Roman" w:hAnsi="Times New Roman"/>
          <w:spacing w:val="0"/>
          <w:sz w:val="24"/>
          <w:szCs w:val="24"/>
        </w:rPr>
        <w:t>ntor</w:t>
      </w:r>
      <w:r w:rsidR="005E6511">
        <w:rPr>
          <w:rFonts w:ascii="Times New Roman" w:hAnsi="Times New Roman"/>
          <w:spacing w:val="0"/>
          <w:sz w:val="24"/>
          <w:szCs w:val="24"/>
        </w:rPr>
        <w:br/>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DL</w:t>
      </w:r>
      <w:r w:rsidR="006F0A3D">
        <w:rPr>
          <w:rFonts w:ascii="Times New Roman" w:hAnsi="Times New Roman"/>
          <w:spacing w:val="0"/>
          <w:sz w:val="24"/>
          <w:szCs w:val="24"/>
        </w:rPr>
        <w:br/>
        <w:t>Iviewit Holdings, Inc. – FL</w:t>
      </w:r>
      <w:r w:rsidR="006F0A3D">
        <w:rPr>
          <w:rFonts w:ascii="Times New Roman" w:hAnsi="Times New Roman"/>
          <w:spacing w:val="0"/>
          <w:sz w:val="24"/>
          <w:szCs w:val="24"/>
        </w:rPr>
        <w:br/>
        <w:t>Iviewit Technologies, Inc. – DL</w:t>
      </w:r>
      <w:r w:rsidR="006F0A3D" w:rsidRPr="006F0A3D">
        <w:rPr>
          <w:rFonts w:ascii="Times New Roman" w:hAnsi="Times New Roman"/>
          <w:spacing w:val="0"/>
          <w:sz w:val="24"/>
          <w:szCs w:val="24"/>
        </w:rPr>
        <w:t xml:space="preserve"> </w:t>
      </w:r>
      <w:r w:rsidR="006F0A3D">
        <w:rPr>
          <w:rFonts w:ascii="Times New Roman" w:hAnsi="Times New Roman"/>
          <w:spacing w:val="0"/>
          <w:sz w:val="24"/>
          <w:szCs w:val="24"/>
        </w:rPr>
        <w:br/>
        <w:t>Uview.com, Inc. – DL</w:t>
      </w:r>
      <w:r w:rsidR="006F0A3D">
        <w:rPr>
          <w:rFonts w:ascii="Times New Roman" w:hAnsi="Times New Roman"/>
          <w:spacing w:val="0"/>
          <w:sz w:val="24"/>
          <w:szCs w:val="24"/>
        </w:rPr>
        <w:br/>
        <w:t>Iviewit.com, Inc. – FL</w:t>
      </w:r>
      <w:r w:rsidR="006F0A3D">
        <w:rPr>
          <w:rFonts w:ascii="Times New Roman" w:hAnsi="Times New Roman"/>
          <w:spacing w:val="0"/>
          <w:sz w:val="24"/>
          <w:szCs w:val="24"/>
        </w:rPr>
        <w:br/>
        <w:t>Iviewit.com, Inc. – DL</w:t>
      </w:r>
      <w:r w:rsidR="006F0A3D">
        <w:rPr>
          <w:rFonts w:ascii="Times New Roman" w:hAnsi="Times New Roman"/>
          <w:spacing w:val="0"/>
          <w:sz w:val="24"/>
          <w:szCs w:val="24"/>
        </w:rPr>
        <w:br/>
      </w:r>
      <w:proofErr w:type="spellStart"/>
      <w:r w:rsidR="006F0A3D">
        <w:rPr>
          <w:rFonts w:ascii="Times New Roman" w:hAnsi="Times New Roman"/>
          <w:spacing w:val="0"/>
          <w:sz w:val="24"/>
          <w:szCs w:val="24"/>
        </w:rPr>
        <w:t>I.C</w:t>
      </w:r>
      <w:proofErr w:type="spellEnd"/>
      <w:r w:rsidR="006F0A3D">
        <w:rPr>
          <w:rFonts w:ascii="Times New Roman" w:hAnsi="Times New Roman"/>
          <w:spacing w:val="0"/>
          <w:sz w:val="24"/>
          <w:szCs w:val="24"/>
        </w:rPr>
        <w:t>., Inc. – FL</w:t>
      </w:r>
      <w:r w:rsidR="006F0A3D">
        <w:rPr>
          <w:rFonts w:ascii="Times New Roman" w:hAnsi="Times New Roman"/>
          <w:spacing w:val="0"/>
          <w:sz w:val="24"/>
          <w:szCs w:val="24"/>
        </w:rPr>
        <w:br/>
        <w:t>Iviewit.com LLC – DL</w:t>
      </w:r>
      <w:r w:rsidR="006F0A3D">
        <w:rPr>
          <w:rFonts w:ascii="Times New Roman" w:hAnsi="Times New Roman"/>
          <w:spacing w:val="0"/>
          <w:sz w:val="24"/>
          <w:szCs w:val="24"/>
        </w:rPr>
        <w:br/>
        <w:t>Iviewit LLC – DL</w:t>
      </w:r>
      <w:r w:rsidR="006F0A3D">
        <w:rPr>
          <w:rFonts w:ascii="Times New Roman" w:hAnsi="Times New Roman"/>
          <w:spacing w:val="0"/>
          <w:sz w:val="24"/>
          <w:szCs w:val="24"/>
        </w:rPr>
        <w:br/>
        <w:t>Iviewit Corporation – FL</w:t>
      </w:r>
      <w:r w:rsidR="006F0A3D">
        <w:rPr>
          <w:rFonts w:ascii="Times New Roman" w:hAnsi="Times New Roman"/>
          <w:spacing w:val="0"/>
          <w:sz w:val="24"/>
          <w:szCs w:val="24"/>
        </w:rPr>
        <w:br/>
        <w:t>Iviewit, Inc. – FL</w:t>
      </w:r>
      <w:r w:rsidR="006F0A3D">
        <w:rPr>
          <w:rFonts w:ascii="Times New Roman" w:hAnsi="Times New Roman"/>
          <w:spacing w:val="0"/>
          <w:sz w:val="24"/>
          <w:szCs w:val="24"/>
        </w:rPr>
        <w:br/>
        <w:t>Iviewit, Inc. – DL</w:t>
      </w:r>
      <w:r w:rsidR="006F0A3D">
        <w:rPr>
          <w:rFonts w:ascii="Times New Roman" w:hAnsi="Times New Roman"/>
          <w:spacing w:val="0"/>
          <w:sz w:val="24"/>
          <w:szCs w:val="24"/>
        </w:rPr>
        <w:br/>
        <w:t>Iviewit Corporation</w:t>
      </w:r>
    </w:p>
    <w:p w:rsidR="00436087" w:rsidRDefault="007F3B4F" w:rsidP="006F0A3D">
      <w:pPr>
        <w:pStyle w:val="BodyText"/>
        <w:jc w:val="left"/>
        <w:rPr>
          <w:rFonts w:ascii="Times New Roman" w:hAnsi="Times New Roman"/>
          <w:spacing w:val="0"/>
          <w:sz w:val="24"/>
          <w:szCs w:val="24"/>
        </w:rPr>
      </w:pPr>
      <w:proofErr w:type="gramStart"/>
      <w:r>
        <w:rPr>
          <w:rFonts w:ascii="Times New Roman" w:hAnsi="Times New Roman"/>
          <w:spacing w:val="0"/>
          <w:sz w:val="24"/>
          <w:szCs w:val="24"/>
        </w:rPr>
        <w:t>cc/</w:t>
      </w:r>
      <w:proofErr w:type="spellStart"/>
      <w:r>
        <w:rPr>
          <w:rFonts w:ascii="Times New Roman" w:hAnsi="Times New Roman"/>
          <w:spacing w:val="0"/>
          <w:sz w:val="24"/>
          <w:szCs w:val="24"/>
        </w:rPr>
        <w:t>ec</w:t>
      </w:r>
      <w:proofErr w:type="spellEnd"/>
      <w:proofErr w:type="gramEnd"/>
      <w:r>
        <w:rPr>
          <w:rFonts w:ascii="Times New Roman" w:hAnsi="Times New Roman"/>
          <w:spacing w:val="0"/>
          <w:sz w:val="24"/>
          <w:szCs w:val="24"/>
        </w:rPr>
        <w:t>:</w:t>
      </w:r>
      <w:r w:rsidR="002F1488">
        <w:rPr>
          <w:rFonts w:ascii="Times New Roman" w:hAnsi="Times New Roman"/>
          <w:spacing w:val="0"/>
          <w:sz w:val="24"/>
          <w:szCs w:val="24"/>
        </w:rPr>
        <w:tab/>
      </w:r>
    </w:p>
    <w:p w:rsidR="004730B9" w:rsidRDefault="004730B9" w:rsidP="00F06F73">
      <w:pPr>
        <w:pStyle w:val="BodyText"/>
        <w:jc w:val="left"/>
        <w:rPr>
          <w:rFonts w:ascii="Times New Roman" w:hAnsi="Times New Roman"/>
          <w:spacing w:val="0"/>
          <w:sz w:val="24"/>
          <w:szCs w:val="24"/>
        </w:rPr>
      </w:pPr>
      <w:r>
        <w:rPr>
          <w:rFonts w:ascii="Times New Roman" w:hAnsi="Times New Roman"/>
          <w:spacing w:val="0"/>
          <w:sz w:val="24"/>
          <w:szCs w:val="24"/>
        </w:rPr>
        <w:t>Enclosure(s)/Attachment(s)/URL’s</w:t>
      </w:r>
    </w:p>
    <w:p w:rsidR="00675169" w:rsidRPr="001E0AC6" w:rsidRDefault="00E14326" w:rsidP="00B03BD1">
      <w:pPr>
        <w:pStyle w:val="BodyText"/>
        <w:jc w:val="left"/>
        <w:rPr>
          <w:rFonts w:ascii="Times New Roman" w:hAnsi="Times New Roman"/>
          <w:sz w:val="24"/>
          <w:szCs w:val="24"/>
        </w:rPr>
      </w:pPr>
      <w:r w:rsidRPr="003701D5">
        <w:rPr>
          <w:rFonts w:ascii="Times New Roman" w:hAnsi="Times New Roman"/>
          <w:sz w:val="24"/>
          <w:szCs w:val="24"/>
        </w:rPr>
        <w:fldChar w:fldCharType="begin"/>
      </w:r>
      <w:r w:rsidR="00F64C44" w:rsidRPr="003701D5">
        <w:rPr>
          <w:rFonts w:ascii="Times New Roman" w:hAnsi="Times New Roman"/>
          <w:sz w:val="24"/>
          <w:szCs w:val="24"/>
        </w:rPr>
        <w:instrText xml:space="preserve"> AUTOTEXTLIST </w:instrText>
      </w:r>
      <w:r w:rsidRPr="003701D5">
        <w:rPr>
          <w:rFonts w:ascii="Times New Roman" w:hAnsi="Times New Roman"/>
          <w:sz w:val="24"/>
          <w:szCs w:val="24"/>
        </w:rPr>
        <w:fldChar w:fldCharType="separate"/>
      </w:r>
      <w:r w:rsidR="00F64C44" w:rsidRPr="003701D5">
        <w:rPr>
          <w:rFonts w:ascii="Times New Roman" w:hAnsi="Times New Roman"/>
          <w:sz w:val="24"/>
          <w:szCs w:val="24"/>
        </w:rPr>
        <w:t>cmb</w:t>
      </w:r>
      <w:r w:rsidRPr="003701D5">
        <w:rPr>
          <w:rFonts w:ascii="Times New Roman" w:hAnsi="Times New Roman"/>
          <w:sz w:val="24"/>
          <w:szCs w:val="24"/>
        </w:rPr>
        <w:fldChar w:fldCharType="end"/>
      </w:r>
      <w:r w:rsidR="00A062F5">
        <w:rPr>
          <w:rFonts w:ascii="Times New Roman" w:hAnsi="Times New Roman"/>
          <w:sz w:val="24"/>
          <w:szCs w:val="24"/>
        </w:rPr>
        <w:t>/eib</w:t>
      </w:r>
    </w:p>
    <w:sectPr w:rsidR="00675169" w:rsidRPr="001E0AC6" w:rsidSect="00F64C44">
      <w:headerReference w:type="default" r:id="rId53"/>
      <w:footerReference w:type="default" r:id="rId54"/>
      <w:footerReference w:type="first" r:id="rId55"/>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10B" w:rsidRDefault="0049010B">
      <w:r>
        <w:separator/>
      </w:r>
    </w:p>
  </w:endnote>
  <w:endnote w:type="continuationSeparator" w:id="0">
    <w:p w:rsidR="0049010B" w:rsidRDefault="00490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9A2" w:rsidRDefault="007809A2" w:rsidP="00AF1A03">
    <w:pPr>
      <w:pStyle w:val="Footer"/>
      <w:jc w:val="center"/>
      <w:rPr>
        <w:b/>
        <w:sz w:val="20"/>
        <w:szCs w:val="20"/>
      </w:rPr>
    </w:pPr>
  </w:p>
  <w:p w:rsidR="007809A2" w:rsidRPr="00C010BA" w:rsidRDefault="007809A2" w:rsidP="00C010BA">
    <w:pPr>
      <w:pStyle w:val="Footer"/>
      <w:jc w:val="center"/>
      <w:rPr>
        <w:sz w:val="20"/>
        <w:szCs w:val="20"/>
      </w:rPr>
    </w:pPr>
    <w:r>
      <w:rPr>
        <w:sz w:val="20"/>
        <w:szCs w:val="20"/>
      </w:rPr>
      <w:t>2753 N.W. 34</w:t>
    </w:r>
    <w:r w:rsidRPr="00F046DC">
      <w:rPr>
        <w:sz w:val="20"/>
        <w:szCs w:val="20"/>
        <w:vertAlign w:val="superscript"/>
      </w:rPr>
      <w:t>th</w:t>
    </w:r>
    <w:r>
      <w:rPr>
        <w:sz w:val="20"/>
        <w:szCs w:val="20"/>
      </w:rPr>
      <w:t xml:space="preserve"> St. Boca Raton, Florida </w:t>
    </w:r>
    <w:r w:rsidRPr="00F046DC">
      <w:rPr>
        <w:sz w:val="20"/>
        <w:szCs w:val="20"/>
      </w:rPr>
      <w:t>33434-3459</w:t>
    </w:r>
    <w:r>
      <w:rPr>
        <w:sz w:val="20"/>
        <w:szCs w:val="20"/>
      </w:rPr>
      <w:br/>
    </w:r>
    <w:r w:rsidRPr="00C010BA">
      <w:rPr>
        <w:sz w:val="20"/>
        <w:szCs w:val="20"/>
      </w:rPr>
      <w:t>(561) 245.8588 (o)</w:t>
    </w:r>
    <w:r>
      <w:rPr>
        <w:sz w:val="20"/>
        <w:szCs w:val="20"/>
      </w:rPr>
      <w:t xml:space="preserve"> / </w:t>
    </w:r>
    <w:r w:rsidRPr="00C010BA">
      <w:rPr>
        <w:sz w:val="20"/>
        <w:szCs w:val="20"/>
      </w:rPr>
      <w:t>(561) 886.7628 (c)</w:t>
    </w:r>
    <w:r>
      <w:rPr>
        <w:sz w:val="20"/>
        <w:szCs w:val="20"/>
      </w:rPr>
      <w:t xml:space="preserve"> / </w:t>
    </w:r>
    <w:r w:rsidRPr="00C010BA">
      <w:rPr>
        <w:sz w:val="20"/>
        <w:szCs w:val="20"/>
      </w:rPr>
      <w:t>(561) 245-8644 (f)</w:t>
    </w:r>
  </w:p>
  <w:p w:rsidR="007809A2" w:rsidRPr="00C010BA" w:rsidRDefault="007809A2" w:rsidP="00C010BA">
    <w:pPr>
      <w:pStyle w:val="Footer"/>
      <w:jc w:val="center"/>
      <w:rPr>
        <w:sz w:val="20"/>
        <w:szCs w:val="20"/>
      </w:rPr>
    </w:pPr>
    <w:hyperlink r:id="rId1" w:history="1">
      <w:r w:rsidRPr="005F7E4C">
        <w:rPr>
          <w:rStyle w:val="Hyperlink"/>
          <w:sz w:val="20"/>
          <w:szCs w:val="20"/>
        </w:rPr>
        <w:t>iviewit@iviewit.tv</w:t>
      </w:r>
    </w:hyperlink>
    <w:r>
      <w:rPr>
        <w:sz w:val="20"/>
        <w:szCs w:val="20"/>
      </w:rPr>
      <w:t xml:space="preserve"> - </w:t>
    </w:r>
    <w:hyperlink r:id="rId2" w:history="1">
      <w:r w:rsidRPr="005F7E4C">
        <w:rPr>
          <w:rStyle w:val="Hyperlink"/>
          <w:sz w:val="20"/>
          <w:szCs w:val="20"/>
        </w:rPr>
        <w:t>www.iviewit.tv</w:t>
      </w:r>
    </w:hyperlink>
    <w:r>
      <w:rPr>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9A2" w:rsidRDefault="007809A2" w:rsidP="00C010BA">
    <w:pPr>
      <w:pStyle w:val="Footer"/>
      <w:jc w:val="center"/>
      <w:rPr>
        <w:b/>
        <w:sz w:val="20"/>
        <w:szCs w:val="20"/>
      </w:rPr>
    </w:pPr>
    <w:r>
      <w:rPr>
        <w:b/>
        <w:noProof/>
        <w:sz w:val="20"/>
        <w:szCs w:val="20"/>
      </w:rPr>
      <mc:AlternateContent>
        <mc:Choice Requires="wps">
          <w:drawing>
            <wp:anchor distT="0" distB="0" distL="114300" distR="114300" simplePos="0" relativeHeight="251658752" behindDoc="0" locked="0" layoutInCell="1" allowOverlap="1" wp14:anchorId="6764EC2A" wp14:editId="25C4FDA5">
              <wp:simplePos x="0" y="0"/>
              <wp:positionH relativeFrom="column">
                <wp:posOffset>0</wp:posOffset>
              </wp:positionH>
              <wp:positionV relativeFrom="paragraph">
                <wp:posOffset>95250</wp:posOffset>
              </wp:positionV>
              <wp:extent cx="5486400" cy="0"/>
              <wp:effectExtent l="47625" t="47625" r="47625" b="47625"/>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6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" strokeweight="7pt">
              <v:stroke linestyle="thickBetweenThin"/>
            </v:line>
          </w:pict>
        </mc:Fallback>
      </mc:AlternateContent>
    </w:r>
  </w:p>
  <w:p w:rsidR="007809A2" w:rsidRPr="00421808" w:rsidRDefault="007809A2" w:rsidP="00421808">
    <w:pPr>
      <w:pStyle w:val="Footer"/>
      <w:jc w:val="right"/>
      <w:rPr>
        <w:b/>
        <w:sz w:val="20"/>
        <w:szCs w:val="20"/>
      </w:rPr>
    </w:pP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9E2DB6">
      <w:rPr>
        <w:b/>
        <w:noProof/>
        <w:sz w:val="20"/>
        <w:szCs w:val="20"/>
      </w:rPr>
      <w:t>1</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9E2DB6">
      <w:rPr>
        <w:b/>
        <w:noProof/>
        <w:sz w:val="20"/>
        <w:szCs w:val="20"/>
      </w:rPr>
      <w:t>32</w:t>
    </w:r>
    <w:r w:rsidRPr="00F64C44">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10B" w:rsidRDefault="0049010B">
      <w:r>
        <w:separator/>
      </w:r>
    </w:p>
  </w:footnote>
  <w:footnote w:type="continuationSeparator" w:id="0">
    <w:p w:rsidR="0049010B" w:rsidRDefault="00490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9A2" w:rsidRPr="001F15F0" w:rsidRDefault="007809A2" w:rsidP="001F15F0">
    <w:pPr>
      <w:pStyle w:val="Header"/>
      <w:rPr>
        <w:b/>
        <w:sz w:val="20"/>
        <w:szCs w:val="20"/>
      </w:rPr>
    </w:pPr>
    <w:r w:rsidRPr="001F15F0">
      <w:rPr>
        <w:b/>
        <w:sz w:val="20"/>
        <w:szCs w:val="20"/>
      </w:rPr>
      <w:t xml:space="preserve">Benjamin Brown, Esq. </w:t>
    </w:r>
    <w:r>
      <w:rPr>
        <w:b/>
        <w:sz w:val="20"/>
        <w:szCs w:val="20"/>
      </w:rPr>
      <w:tab/>
    </w:r>
    <w:r>
      <w:rPr>
        <w:b/>
        <w:sz w:val="20"/>
        <w:szCs w:val="20"/>
      </w:rPr>
      <w:tab/>
    </w:r>
    <w:r w:rsidRPr="00F64C44">
      <w:rPr>
        <w:b/>
        <w:sz w:val="20"/>
        <w:szCs w:val="20"/>
      </w:rPr>
      <w:t xml:space="preserve">Page </w:t>
    </w:r>
    <w:r w:rsidRPr="00F64C44">
      <w:rPr>
        <w:b/>
        <w:sz w:val="20"/>
        <w:szCs w:val="20"/>
      </w:rPr>
      <w:fldChar w:fldCharType="begin"/>
    </w:r>
    <w:r w:rsidRPr="00F64C44">
      <w:rPr>
        <w:b/>
        <w:sz w:val="20"/>
        <w:szCs w:val="20"/>
      </w:rPr>
      <w:instrText xml:space="preserve"> PAGE </w:instrText>
    </w:r>
    <w:r w:rsidRPr="00F64C44">
      <w:rPr>
        <w:b/>
        <w:sz w:val="20"/>
        <w:szCs w:val="20"/>
      </w:rPr>
      <w:fldChar w:fldCharType="separate"/>
    </w:r>
    <w:r w:rsidR="009E2DB6">
      <w:rPr>
        <w:b/>
        <w:noProof/>
        <w:sz w:val="20"/>
        <w:szCs w:val="20"/>
      </w:rPr>
      <w:t>2</w:t>
    </w:r>
    <w:r w:rsidRPr="00F64C44">
      <w:rPr>
        <w:b/>
        <w:sz w:val="20"/>
        <w:szCs w:val="20"/>
      </w:rPr>
      <w:fldChar w:fldCharType="end"/>
    </w:r>
    <w:r w:rsidRPr="00F64C44">
      <w:rPr>
        <w:b/>
        <w:sz w:val="20"/>
        <w:szCs w:val="20"/>
      </w:rPr>
      <w:t xml:space="preserve"> of </w:t>
    </w:r>
    <w:r w:rsidRPr="00F64C44">
      <w:rPr>
        <w:b/>
        <w:sz w:val="20"/>
        <w:szCs w:val="20"/>
      </w:rPr>
      <w:fldChar w:fldCharType="begin"/>
    </w:r>
    <w:r w:rsidRPr="00F64C44">
      <w:rPr>
        <w:b/>
        <w:sz w:val="20"/>
        <w:szCs w:val="20"/>
      </w:rPr>
      <w:instrText xml:space="preserve"> NUMPAGES </w:instrText>
    </w:r>
    <w:r w:rsidRPr="00F64C44">
      <w:rPr>
        <w:b/>
        <w:sz w:val="20"/>
        <w:szCs w:val="20"/>
      </w:rPr>
      <w:fldChar w:fldCharType="separate"/>
    </w:r>
    <w:r w:rsidR="009E2DB6">
      <w:rPr>
        <w:b/>
        <w:noProof/>
        <w:sz w:val="20"/>
        <w:szCs w:val="20"/>
      </w:rPr>
      <w:t>32</w:t>
    </w:r>
    <w:r w:rsidRPr="00F64C44">
      <w:rPr>
        <w:b/>
        <w:sz w:val="20"/>
        <w:szCs w:val="20"/>
      </w:rPr>
      <w:fldChar w:fldCharType="end"/>
    </w:r>
  </w:p>
  <w:p w:rsidR="007809A2" w:rsidRPr="001F15F0" w:rsidRDefault="007809A2" w:rsidP="001F15F0">
    <w:pPr>
      <w:pStyle w:val="Header"/>
      <w:rPr>
        <w:b/>
        <w:sz w:val="20"/>
        <w:szCs w:val="20"/>
      </w:rPr>
    </w:pPr>
    <w:r w:rsidRPr="001F15F0">
      <w:rPr>
        <w:b/>
        <w:sz w:val="20"/>
        <w:szCs w:val="20"/>
      </w:rPr>
      <w:t xml:space="preserve">Partner </w:t>
    </w:r>
    <w:r>
      <w:rPr>
        <w:b/>
        <w:sz w:val="20"/>
        <w:szCs w:val="20"/>
      </w:rPr>
      <w:tab/>
    </w:r>
    <w:r>
      <w:rPr>
        <w:b/>
        <w:sz w:val="20"/>
        <w:szCs w:val="20"/>
      </w:rPr>
      <w:tab/>
    </w:r>
    <w:r w:rsidR="00392742">
      <w:rPr>
        <w:b/>
        <w:sz w:val="20"/>
        <w:szCs w:val="20"/>
      </w:rPr>
      <w:t>Saturday, March 8, 2014</w:t>
    </w:r>
  </w:p>
  <w:p w:rsidR="007809A2" w:rsidRPr="009110C7" w:rsidRDefault="007809A2" w:rsidP="001F15F0">
    <w:pPr>
      <w:pStyle w:val="Header"/>
      <w:rPr>
        <w:b/>
        <w:sz w:val="20"/>
        <w:szCs w:val="20"/>
      </w:rPr>
    </w:pPr>
    <w:proofErr w:type="spellStart"/>
    <w:r w:rsidRPr="001F15F0">
      <w:rPr>
        <w:b/>
        <w:sz w:val="20"/>
        <w:szCs w:val="20"/>
      </w:rPr>
      <w:t>Matwiczyk</w:t>
    </w:r>
    <w:proofErr w:type="spellEnd"/>
    <w:r w:rsidRPr="001F15F0">
      <w:rPr>
        <w:b/>
        <w:sz w:val="20"/>
        <w:szCs w:val="20"/>
      </w:rPr>
      <w:t xml:space="preserve"> &amp; Brown, LLP</w:t>
    </w:r>
    <w:r w:rsidRPr="009110C7">
      <w:rPr>
        <w:b/>
        <w:sz w:val="20"/>
        <w:szCs w:val="20"/>
      </w:rPr>
      <w:t xml:space="preserve"> </w:t>
    </w:r>
    <w:r>
      <w:rPr>
        <w:b/>
        <w:sz w:val="20"/>
        <w:szCs w:val="20"/>
      </w:rPr>
      <w:tab/>
    </w:r>
    <w:r>
      <w:rPr>
        <w:b/>
        <w:sz w:val="20"/>
        <w:szCs w:val="20"/>
      </w:rPr>
      <w:tab/>
    </w:r>
  </w:p>
  <w:p w:rsidR="007809A2" w:rsidRPr="004A6E68" w:rsidRDefault="007809A2" w:rsidP="004A6E68">
    <w:pPr>
      <w:pStyle w:val="Header"/>
      <w:rPr>
        <w:b/>
        <w:sz w:val="20"/>
        <w:szCs w:val="20"/>
      </w:rPr>
    </w:pPr>
    <w:r>
      <w:rPr>
        <w:b/>
        <w:sz w:val="20"/>
        <w:szCs w:val="20"/>
      </w:rPr>
      <w:tab/>
    </w:r>
  </w:p>
  <w:p w:rsidR="007809A2" w:rsidRDefault="007809A2" w:rsidP="006F0A3D">
    <w:pPr>
      <w:pStyle w:val="Header"/>
      <w:ind w:left="456" w:hanging="456"/>
      <w:rPr>
        <w:b/>
        <w:sz w:val="20"/>
        <w:szCs w:val="20"/>
        <w:u w:val="single"/>
      </w:rPr>
    </w:pPr>
    <w:r w:rsidRPr="004A6E68">
      <w:rPr>
        <w:b/>
        <w:sz w:val="20"/>
        <w:szCs w:val="20"/>
      </w:rPr>
      <w:t>R</w:t>
    </w:r>
    <w:r>
      <w:rPr>
        <w:b/>
        <w:sz w:val="20"/>
        <w:szCs w:val="20"/>
      </w:rPr>
      <w:t>E</w:t>
    </w:r>
    <w:r w:rsidRPr="004A6E68">
      <w:rPr>
        <w:b/>
        <w:sz w:val="20"/>
        <w:szCs w:val="20"/>
      </w:rPr>
      <w:t xml:space="preserve">: </w:t>
    </w:r>
    <w:r w:rsidRPr="004A6E68">
      <w:rPr>
        <w:b/>
        <w:sz w:val="20"/>
        <w:szCs w:val="20"/>
      </w:rPr>
      <w:tab/>
    </w:r>
    <w:r>
      <w:rPr>
        <w:b/>
        <w:sz w:val="20"/>
        <w:szCs w:val="20"/>
      </w:rPr>
      <w:t>SIMON BERNSTEIN ESTATE</w:t>
    </w:r>
  </w:p>
  <w:p w:rsidR="007809A2" w:rsidRPr="004A6E68" w:rsidRDefault="007809A2" w:rsidP="004A6E68">
    <w:pPr>
      <w:pStyle w:val="Header"/>
      <w:ind w:left="456" w:hanging="456"/>
      <w:rPr>
        <w:b/>
        <w:sz w:val="20"/>
        <w:szCs w:val="20"/>
      </w:rPr>
    </w:pPr>
  </w:p>
  <w:p w:rsidR="007809A2" w:rsidRDefault="007809A2" w:rsidP="00F64C44">
    <w:pPr>
      <w:pStyle w:val="Header"/>
      <w:rPr>
        <w:b/>
        <w:sz w:val="20"/>
        <w:szCs w:val="20"/>
      </w:rPr>
    </w:pPr>
    <w:r>
      <w:rPr>
        <w:b/>
        <w:noProof/>
        <w:sz w:val="20"/>
        <w:szCs w:val="20"/>
      </w:rPr>
      <mc:AlternateContent>
        <mc:Choice Requires="wps">
          <w:drawing>
            <wp:anchor distT="0" distB="0" distL="114300" distR="114300" simplePos="0" relativeHeight="251656704" behindDoc="0" locked="0" layoutInCell="1" allowOverlap="1" wp14:anchorId="2A8933D8" wp14:editId="6C96AC33">
              <wp:simplePos x="0" y="0"/>
              <wp:positionH relativeFrom="column">
                <wp:posOffset>0</wp:posOffset>
              </wp:positionH>
              <wp:positionV relativeFrom="paragraph">
                <wp:posOffset>25400</wp:posOffset>
              </wp:positionV>
              <wp:extent cx="5486400" cy="0"/>
              <wp:effectExtent l="47625" t="44450" r="47625" b="5080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889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6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" strokeweight="7pt">
              <v:stroke linestyle="thickBetweenThin"/>
            </v:line>
          </w:pict>
        </mc:Fallback>
      </mc:AlternateContent>
    </w:r>
  </w:p>
  <w:p w:rsidR="007809A2" w:rsidRPr="00F64C44" w:rsidRDefault="007809A2" w:rsidP="00F64C44">
    <w:pPr>
      <w:pStyle w:val="Head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62596"/>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401436"/>
    <w:multiLevelType w:val="hybridMultilevel"/>
    <w:tmpl w:val="08D07C5E"/>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393C44"/>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32B8A"/>
    <w:multiLevelType w:val="hybridMultilevel"/>
    <w:tmpl w:val="1F36B7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561817"/>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A692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20BB61FD"/>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E0DFB"/>
    <w:multiLevelType w:val="hybridMultilevel"/>
    <w:tmpl w:val="2144A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F0F67"/>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644DC9"/>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D15E88"/>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D35BD"/>
    <w:multiLevelType w:val="hybridMultilevel"/>
    <w:tmpl w:val="941A4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01469E"/>
    <w:multiLevelType w:val="hybridMultilevel"/>
    <w:tmpl w:val="CCBE234C"/>
    <w:lvl w:ilvl="0" w:tplc="0409000F">
      <w:start w:val="1"/>
      <w:numFmt w:val="decimal"/>
      <w:lvlText w:val="%1."/>
      <w:lvlJc w:val="left"/>
      <w:pPr>
        <w:ind w:left="720" w:hanging="720"/>
      </w:pPr>
      <w:rPr>
        <w:rFonts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EDE124F"/>
    <w:multiLevelType w:val="hybridMultilevel"/>
    <w:tmpl w:val="24B0D602"/>
    <w:lvl w:ilvl="0" w:tplc="AF1C4E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FC0CF7"/>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EC4E39"/>
    <w:multiLevelType w:val="hybridMultilevel"/>
    <w:tmpl w:val="98BA9D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41A78"/>
    <w:multiLevelType w:val="hybridMultilevel"/>
    <w:tmpl w:val="24B0D602"/>
    <w:lvl w:ilvl="0" w:tplc="AF1C4E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8D25DDF"/>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5D7644"/>
    <w:multiLevelType w:val="hybridMultilevel"/>
    <w:tmpl w:val="C48EED84"/>
    <w:lvl w:ilvl="0" w:tplc="0409001B">
      <w:start w:val="1"/>
      <w:numFmt w:val="lowerRoman"/>
      <w:lvlText w:val="%1."/>
      <w:lvlJc w:val="right"/>
      <w:pPr>
        <w:ind w:left="-2002" w:hanging="360"/>
      </w:pPr>
    </w:lvl>
    <w:lvl w:ilvl="1" w:tplc="04090019">
      <w:start w:val="1"/>
      <w:numFmt w:val="lowerLetter"/>
      <w:lvlText w:val="%2."/>
      <w:lvlJc w:val="left"/>
      <w:pPr>
        <w:ind w:left="-1282" w:hanging="360"/>
      </w:pPr>
    </w:lvl>
    <w:lvl w:ilvl="2" w:tplc="0409001B" w:tentative="1">
      <w:start w:val="1"/>
      <w:numFmt w:val="lowerRoman"/>
      <w:lvlText w:val="%3."/>
      <w:lvlJc w:val="right"/>
      <w:pPr>
        <w:ind w:left="-562" w:hanging="180"/>
      </w:pPr>
    </w:lvl>
    <w:lvl w:ilvl="3" w:tplc="0409000F" w:tentative="1">
      <w:start w:val="1"/>
      <w:numFmt w:val="decimal"/>
      <w:lvlText w:val="%4."/>
      <w:lvlJc w:val="left"/>
      <w:pPr>
        <w:ind w:left="158" w:hanging="360"/>
      </w:pPr>
    </w:lvl>
    <w:lvl w:ilvl="4" w:tplc="04090019" w:tentative="1">
      <w:start w:val="1"/>
      <w:numFmt w:val="lowerLetter"/>
      <w:lvlText w:val="%5."/>
      <w:lvlJc w:val="left"/>
      <w:pPr>
        <w:ind w:left="878" w:hanging="360"/>
      </w:pPr>
    </w:lvl>
    <w:lvl w:ilvl="5" w:tplc="0409001B" w:tentative="1">
      <w:start w:val="1"/>
      <w:numFmt w:val="lowerRoman"/>
      <w:lvlText w:val="%6."/>
      <w:lvlJc w:val="right"/>
      <w:pPr>
        <w:ind w:left="1598" w:hanging="180"/>
      </w:pPr>
    </w:lvl>
    <w:lvl w:ilvl="6" w:tplc="0409000F" w:tentative="1">
      <w:start w:val="1"/>
      <w:numFmt w:val="decimal"/>
      <w:lvlText w:val="%7."/>
      <w:lvlJc w:val="left"/>
      <w:pPr>
        <w:ind w:left="2318" w:hanging="360"/>
      </w:pPr>
    </w:lvl>
    <w:lvl w:ilvl="7" w:tplc="04090019" w:tentative="1">
      <w:start w:val="1"/>
      <w:numFmt w:val="lowerLetter"/>
      <w:lvlText w:val="%8."/>
      <w:lvlJc w:val="left"/>
      <w:pPr>
        <w:ind w:left="3038" w:hanging="360"/>
      </w:pPr>
    </w:lvl>
    <w:lvl w:ilvl="8" w:tplc="0409001B" w:tentative="1">
      <w:start w:val="1"/>
      <w:numFmt w:val="lowerRoman"/>
      <w:lvlText w:val="%9."/>
      <w:lvlJc w:val="right"/>
      <w:pPr>
        <w:ind w:left="3758" w:hanging="180"/>
      </w:pPr>
    </w:lvl>
  </w:abstractNum>
  <w:abstractNum w:abstractNumId="20">
    <w:nsid w:val="50F03CC5"/>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453C1"/>
    <w:multiLevelType w:val="hybridMultilevel"/>
    <w:tmpl w:val="93349BBE"/>
    <w:lvl w:ilvl="0" w:tplc="04090001">
      <w:start w:val="1"/>
      <w:numFmt w:val="bullet"/>
      <w:lvlText w:val=""/>
      <w:lvlJc w:val="left"/>
      <w:pPr>
        <w:ind w:left="720" w:hanging="720"/>
      </w:pPr>
      <w:rPr>
        <w:rFonts w:ascii="Symbol" w:hAnsi="Symbol" w:hint="default"/>
      </w:rPr>
    </w:lvl>
    <w:lvl w:ilvl="1" w:tplc="0409000F">
      <w:start w:val="1"/>
      <w:numFmt w:val="decimal"/>
      <w:lvlText w:val="%2."/>
      <w:lvlJc w:val="left"/>
      <w:pPr>
        <w:ind w:left="1080" w:hanging="360"/>
      </w:pPr>
    </w:lvl>
    <w:lvl w:ilvl="2" w:tplc="04090011">
      <w:start w:val="1"/>
      <w:numFmt w:val="decimal"/>
      <w:lvlText w:val="%3)"/>
      <w:lvlJc w:val="lef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36D5201"/>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24">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25">
    <w:nsid w:val="5D857FBA"/>
    <w:multiLevelType w:val="hybridMultilevel"/>
    <w:tmpl w:val="BA8053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0452A1"/>
    <w:multiLevelType w:val="hybridMultilevel"/>
    <w:tmpl w:val="6360B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2C42A4"/>
    <w:multiLevelType w:val="hybridMultilevel"/>
    <w:tmpl w:val="98BA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2D7ECD"/>
    <w:multiLevelType w:val="hybridMultilevel"/>
    <w:tmpl w:val="60A2861A"/>
    <w:lvl w:ilvl="0" w:tplc="1C9609E0">
      <w:start w:val="1"/>
      <w:numFmt w:val="upperRoman"/>
      <w:lvlText w:val="(%1)"/>
      <w:lvlJc w:val="left"/>
      <w:pPr>
        <w:ind w:left="134" w:hanging="720"/>
      </w:pPr>
      <w:rPr>
        <w:rFonts w:hint="default"/>
      </w:rPr>
    </w:lvl>
    <w:lvl w:ilvl="1" w:tplc="04090019" w:tentative="1">
      <w:start w:val="1"/>
      <w:numFmt w:val="lowerLetter"/>
      <w:lvlText w:val="%2."/>
      <w:lvlJc w:val="left"/>
      <w:pPr>
        <w:ind w:left="494" w:hanging="360"/>
      </w:pPr>
    </w:lvl>
    <w:lvl w:ilvl="2" w:tplc="0409001B" w:tentative="1">
      <w:start w:val="1"/>
      <w:numFmt w:val="lowerRoman"/>
      <w:lvlText w:val="%3."/>
      <w:lvlJc w:val="right"/>
      <w:pPr>
        <w:ind w:left="1214" w:hanging="180"/>
      </w:pPr>
    </w:lvl>
    <w:lvl w:ilvl="3" w:tplc="0409000F" w:tentative="1">
      <w:start w:val="1"/>
      <w:numFmt w:val="decimal"/>
      <w:lvlText w:val="%4."/>
      <w:lvlJc w:val="left"/>
      <w:pPr>
        <w:ind w:left="1934" w:hanging="360"/>
      </w:pPr>
    </w:lvl>
    <w:lvl w:ilvl="4" w:tplc="04090019" w:tentative="1">
      <w:start w:val="1"/>
      <w:numFmt w:val="lowerLetter"/>
      <w:lvlText w:val="%5."/>
      <w:lvlJc w:val="left"/>
      <w:pPr>
        <w:ind w:left="2654" w:hanging="360"/>
      </w:pPr>
    </w:lvl>
    <w:lvl w:ilvl="5" w:tplc="0409001B" w:tentative="1">
      <w:start w:val="1"/>
      <w:numFmt w:val="lowerRoman"/>
      <w:lvlText w:val="%6."/>
      <w:lvlJc w:val="right"/>
      <w:pPr>
        <w:ind w:left="3374" w:hanging="180"/>
      </w:pPr>
    </w:lvl>
    <w:lvl w:ilvl="6" w:tplc="0409000F" w:tentative="1">
      <w:start w:val="1"/>
      <w:numFmt w:val="decimal"/>
      <w:lvlText w:val="%7."/>
      <w:lvlJc w:val="left"/>
      <w:pPr>
        <w:ind w:left="4094" w:hanging="360"/>
      </w:pPr>
    </w:lvl>
    <w:lvl w:ilvl="7" w:tplc="04090019" w:tentative="1">
      <w:start w:val="1"/>
      <w:numFmt w:val="lowerLetter"/>
      <w:lvlText w:val="%8."/>
      <w:lvlJc w:val="left"/>
      <w:pPr>
        <w:ind w:left="4814" w:hanging="360"/>
      </w:pPr>
    </w:lvl>
    <w:lvl w:ilvl="8" w:tplc="0409001B" w:tentative="1">
      <w:start w:val="1"/>
      <w:numFmt w:val="lowerRoman"/>
      <w:lvlText w:val="%9."/>
      <w:lvlJc w:val="right"/>
      <w:pPr>
        <w:ind w:left="5534" w:hanging="180"/>
      </w:pPr>
    </w:lvl>
  </w:abstractNum>
  <w:abstractNum w:abstractNumId="29">
    <w:nsid w:val="6EF2051A"/>
    <w:multiLevelType w:val="hybridMultilevel"/>
    <w:tmpl w:val="2AD8FF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68415A"/>
    <w:multiLevelType w:val="hybridMultilevel"/>
    <w:tmpl w:val="9A7AC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C220057"/>
    <w:multiLevelType w:val="hybridMultilevel"/>
    <w:tmpl w:val="24B0D602"/>
    <w:lvl w:ilvl="0" w:tplc="AF1C4E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5"/>
  </w:num>
  <w:num w:numId="3">
    <w:abstractNumId w:val="11"/>
  </w:num>
  <w:num w:numId="4">
    <w:abstractNumId w:val="5"/>
  </w:num>
  <w:num w:numId="5">
    <w:abstractNumId w:val="5"/>
  </w:num>
  <w:num w:numId="6">
    <w:abstractNumId w:val="5"/>
  </w:num>
  <w:num w:numId="7">
    <w:abstractNumId w:val="13"/>
  </w:num>
  <w:num w:numId="8">
    <w:abstractNumId w:val="1"/>
  </w:num>
  <w:num w:numId="9">
    <w:abstractNumId w:val="12"/>
  </w:num>
  <w:num w:numId="10">
    <w:abstractNumId w:val="7"/>
  </w:num>
  <w:num w:numId="11">
    <w:abstractNumId w:val="26"/>
  </w:num>
  <w:num w:numId="12">
    <w:abstractNumId w:val="21"/>
  </w:num>
  <w:num w:numId="13">
    <w:abstractNumId w:val="30"/>
  </w:num>
  <w:num w:numId="14">
    <w:abstractNumId w:val="5"/>
  </w:num>
  <w:num w:numId="15">
    <w:abstractNumId w:val="5"/>
  </w:num>
  <w:num w:numId="16">
    <w:abstractNumId w:val="24"/>
  </w:num>
  <w:num w:numId="17">
    <w:abstractNumId w:val="19"/>
  </w:num>
  <w:num w:numId="18">
    <w:abstractNumId w:val="28"/>
  </w:num>
  <w:num w:numId="19">
    <w:abstractNumId w:val="23"/>
  </w:num>
  <w:num w:numId="20">
    <w:abstractNumId w:val="8"/>
  </w:num>
  <w:num w:numId="21">
    <w:abstractNumId w:val="0"/>
  </w:num>
  <w:num w:numId="22">
    <w:abstractNumId w:val="20"/>
  </w:num>
  <w:num w:numId="23">
    <w:abstractNumId w:val="22"/>
  </w:num>
  <w:num w:numId="24">
    <w:abstractNumId w:val="27"/>
  </w:num>
  <w:num w:numId="25">
    <w:abstractNumId w:val="4"/>
  </w:num>
  <w:num w:numId="26">
    <w:abstractNumId w:val="15"/>
  </w:num>
  <w:num w:numId="27">
    <w:abstractNumId w:val="18"/>
  </w:num>
  <w:num w:numId="28">
    <w:abstractNumId w:val="2"/>
  </w:num>
  <w:num w:numId="29">
    <w:abstractNumId w:val="9"/>
  </w:num>
  <w:num w:numId="30">
    <w:abstractNumId w:val="6"/>
  </w:num>
  <w:num w:numId="31">
    <w:abstractNumId w:val="10"/>
  </w:num>
  <w:num w:numId="32">
    <w:abstractNumId w:val="29"/>
  </w:num>
  <w:num w:numId="33">
    <w:abstractNumId w:val="16"/>
  </w:num>
  <w:num w:numId="34">
    <w:abstractNumId w:val="14"/>
  </w:num>
  <w:num w:numId="35">
    <w:abstractNumId w:val="17"/>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E7"/>
    <w:rsid w:val="00002B5B"/>
    <w:rsid w:val="00003ADC"/>
    <w:rsid w:val="00010AE2"/>
    <w:rsid w:val="00021F2B"/>
    <w:rsid w:val="000319F0"/>
    <w:rsid w:val="00031E4B"/>
    <w:rsid w:val="00042988"/>
    <w:rsid w:val="00042A48"/>
    <w:rsid w:val="000555C1"/>
    <w:rsid w:val="000651CC"/>
    <w:rsid w:val="00072886"/>
    <w:rsid w:val="0008634F"/>
    <w:rsid w:val="00096C78"/>
    <w:rsid w:val="000A33E5"/>
    <w:rsid w:val="000A6B8F"/>
    <w:rsid w:val="000B71FB"/>
    <w:rsid w:val="000C5FCF"/>
    <w:rsid w:val="000C7BDF"/>
    <w:rsid w:val="000D0DA6"/>
    <w:rsid w:val="000D7ADD"/>
    <w:rsid w:val="000E0633"/>
    <w:rsid w:val="000F2C3D"/>
    <w:rsid w:val="00103004"/>
    <w:rsid w:val="00110B69"/>
    <w:rsid w:val="0011332E"/>
    <w:rsid w:val="0011494F"/>
    <w:rsid w:val="00121FAA"/>
    <w:rsid w:val="00125DA2"/>
    <w:rsid w:val="001301B4"/>
    <w:rsid w:val="00130F3B"/>
    <w:rsid w:val="00132D20"/>
    <w:rsid w:val="00143D55"/>
    <w:rsid w:val="00151329"/>
    <w:rsid w:val="001515A9"/>
    <w:rsid w:val="00154394"/>
    <w:rsid w:val="00155911"/>
    <w:rsid w:val="00157083"/>
    <w:rsid w:val="0016415E"/>
    <w:rsid w:val="00170DB0"/>
    <w:rsid w:val="00173587"/>
    <w:rsid w:val="0018147F"/>
    <w:rsid w:val="0018205F"/>
    <w:rsid w:val="00184A48"/>
    <w:rsid w:val="00185817"/>
    <w:rsid w:val="00193A1F"/>
    <w:rsid w:val="00193E97"/>
    <w:rsid w:val="001A7824"/>
    <w:rsid w:val="001C57FE"/>
    <w:rsid w:val="001D12DC"/>
    <w:rsid w:val="001D4990"/>
    <w:rsid w:val="001D4AC0"/>
    <w:rsid w:val="001E0AC6"/>
    <w:rsid w:val="001E420A"/>
    <w:rsid w:val="001E69F9"/>
    <w:rsid w:val="001F15F0"/>
    <w:rsid w:val="001F15F8"/>
    <w:rsid w:val="001F48BB"/>
    <w:rsid w:val="001F5F34"/>
    <w:rsid w:val="00200842"/>
    <w:rsid w:val="002079CA"/>
    <w:rsid w:val="00227AD8"/>
    <w:rsid w:val="0023238C"/>
    <w:rsid w:val="0023404E"/>
    <w:rsid w:val="00236BF7"/>
    <w:rsid w:val="0023770C"/>
    <w:rsid w:val="00243372"/>
    <w:rsid w:val="00250CA6"/>
    <w:rsid w:val="00252E03"/>
    <w:rsid w:val="00266E55"/>
    <w:rsid w:val="00273D54"/>
    <w:rsid w:val="00276AA0"/>
    <w:rsid w:val="00285A67"/>
    <w:rsid w:val="00292D08"/>
    <w:rsid w:val="00296E49"/>
    <w:rsid w:val="002A16F2"/>
    <w:rsid w:val="002C080F"/>
    <w:rsid w:val="002D5FEE"/>
    <w:rsid w:val="002D7372"/>
    <w:rsid w:val="002E41F2"/>
    <w:rsid w:val="002F1488"/>
    <w:rsid w:val="00303564"/>
    <w:rsid w:val="00320175"/>
    <w:rsid w:val="00324BBE"/>
    <w:rsid w:val="00326147"/>
    <w:rsid w:val="00334F96"/>
    <w:rsid w:val="00341BD4"/>
    <w:rsid w:val="00342D19"/>
    <w:rsid w:val="00351B39"/>
    <w:rsid w:val="00352B87"/>
    <w:rsid w:val="00353FC6"/>
    <w:rsid w:val="00356D5E"/>
    <w:rsid w:val="00357E73"/>
    <w:rsid w:val="003623FD"/>
    <w:rsid w:val="00362756"/>
    <w:rsid w:val="0036339C"/>
    <w:rsid w:val="003701D5"/>
    <w:rsid w:val="00371767"/>
    <w:rsid w:val="00381053"/>
    <w:rsid w:val="003907D6"/>
    <w:rsid w:val="00392742"/>
    <w:rsid w:val="003B108D"/>
    <w:rsid w:val="003B22E9"/>
    <w:rsid w:val="003C098D"/>
    <w:rsid w:val="003C6303"/>
    <w:rsid w:val="003D3186"/>
    <w:rsid w:val="003E1315"/>
    <w:rsid w:val="003E205C"/>
    <w:rsid w:val="0040068E"/>
    <w:rsid w:val="00400FD3"/>
    <w:rsid w:val="00403BB0"/>
    <w:rsid w:val="004044F7"/>
    <w:rsid w:val="00416526"/>
    <w:rsid w:val="00421808"/>
    <w:rsid w:val="004273B7"/>
    <w:rsid w:val="00436087"/>
    <w:rsid w:val="0043632C"/>
    <w:rsid w:val="004400E0"/>
    <w:rsid w:val="00440EAC"/>
    <w:rsid w:val="00446BB7"/>
    <w:rsid w:val="00461280"/>
    <w:rsid w:val="00461EF8"/>
    <w:rsid w:val="00467CD5"/>
    <w:rsid w:val="004730B9"/>
    <w:rsid w:val="0047799E"/>
    <w:rsid w:val="00482693"/>
    <w:rsid w:val="00486F72"/>
    <w:rsid w:val="00487107"/>
    <w:rsid w:val="0049010B"/>
    <w:rsid w:val="00495263"/>
    <w:rsid w:val="004A3EA1"/>
    <w:rsid w:val="004A6E68"/>
    <w:rsid w:val="004B36F0"/>
    <w:rsid w:val="004B7217"/>
    <w:rsid w:val="004C19AB"/>
    <w:rsid w:val="004D4676"/>
    <w:rsid w:val="004E0AA5"/>
    <w:rsid w:val="004E3BE4"/>
    <w:rsid w:val="004F33C0"/>
    <w:rsid w:val="00501C76"/>
    <w:rsid w:val="00501C95"/>
    <w:rsid w:val="00503829"/>
    <w:rsid w:val="00504A03"/>
    <w:rsid w:val="005107E7"/>
    <w:rsid w:val="0051582D"/>
    <w:rsid w:val="00521602"/>
    <w:rsid w:val="00521BB7"/>
    <w:rsid w:val="005242B2"/>
    <w:rsid w:val="005360F0"/>
    <w:rsid w:val="00537DCA"/>
    <w:rsid w:val="005435F8"/>
    <w:rsid w:val="00582069"/>
    <w:rsid w:val="005926E7"/>
    <w:rsid w:val="005A029E"/>
    <w:rsid w:val="005A1CE1"/>
    <w:rsid w:val="005B3C29"/>
    <w:rsid w:val="005B4DF2"/>
    <w:rsid w:val="005B5053"/>
    <w:rsid w:val="005C5899"/>
    <w:rsid w:val="005C5A4D"/>
    <w:rsid w:val="005E2F18"/>
    <w:rsid w:val="005E568F"/>
    <w:rsid w:val="005E6511"/>
    <w:rsid w:val="005F6A76"/>
    <w:rsid w:val="0061698C"/>
    <w:rsid w:val="00620E7C"/>
    <w:rsid w:val="00624653"/>
    <w:rsid w:val="00634092"/>
    <w:rsid w:val="006411F3"/>
    <w:rsid w:val="006561C4"/>
    <w:rsid w:val="00671665"/>
    <w:rsid w:val="00675169"/>
    <w:rsid w:val="00696E71"/>
    <w:rsid w:val="006A7300"/>
    <w:rsid w:val="006B0144"/>
    <w:rsid w:val="006B46D1"/>
    <w:rsid w:val="006C4287"/>
    <w:rsid w:val="006E5900"/>
    <w:rsid w:val="006F0A3D"/>
    <w:rsid w:val="006F7FDE"/>
    <w:rsid w:val="00704902"/>
    <w:rsid w:val="00707B1D"/>
    <w:rsid w:val="007119F1"/>
    <w:rsid w:val="00713C6D"/>
    <w:rsid w:val="0072435B"/>
    <w:rsid w:val="00733128"/>
    <w:rsid w:val="00740BF3"/>
    <w:rsid w:val="00747FAC"/>
    <w:rsid w:val="007515FE"/>
    <w:rsid w:val="007579E3"/>
    <w:rsid w:val="00763AAF"/>
    <w:rsid w:val="007650C5"/>
    <w:rsid w:val="00780049"/>
    <w:rsid w:val="007809A2"/>
    <w:rsid w:val="00783517"/>
    <w:rsid w:val="0078623D"/>
    <w:rsid w:val="00792240"/>
    <w:rsid w:val="007A74E9"/>
    <w:rsid w:val="007B443B"/>
    <w:rsid w:val="007C08D9"/>
    <w:rsid w:val="007C6467"/>
    <w:rsid w:val="007E064D"/>
    <w:rsid w:val="007E3975"/>
    <w:rsid w:val="007E7C71"/>
    <w:rsid w:val="007F056E"/>
    <w:rsid w:val="007F0FCB"/>
    <w:rsid w:val="007F3B4F"/>
    <w:rsid w:val="0080111B"/>
    <w:rsid w:val="00806E64"/>
    <w:rsid w:val="008135E2"/>
    <w:rsid w:val="00821293"/>
    <w:rsid w:val="00826CC4"/>
    <w:rsid w:val="00827FA0"/>
    <w:rsid w:val="0083104C"/>
    <w:rsid w:val="0083447B"/>
    <w:rsid w:val="00834B2E"/>
    <w:rsid w:val="00836FBA"/>
    <w:rsid w:val="00840B18"/>
    <w:rsid w:val="008419BB"/>
    <w:rsid w:val="00843084"/>
    <w:rsid w:val="00847CA6"/>
    <w:rsid w:val="00853ECD"/>
    <w:rsid w:val="00857785"/>
    <w:rsid w:val="0086612A"/>
    <w:rsid w:val="00871211"/>
    <w:rsid w:val="00876752"/>
    <w:rsid w:val="00893289"/>
    <w:rsid w:val="0089614B"/>
    <w:rsid w:val="008A1906"/>
    <w:rsid w:val="008A3BDF"/>
    <w:rsid w:val="008C2BF6"/>
    <w:rsid w:val="008E2F4A"/>
    <w:rsid w:val="008F23C9"/>
    <w:rsid w:val="008F25A9"/>
    <w:rsid w:val="008F478D"/>
    <w:rsid w:val="008F7E01"/>
    <w:rsid w:val="009110C7"/>
    <w:rsid w:val="00911C26"/>
    <w:rsid w:val="00917E72"/>
    <w:rsid w:val="00921F47"/>
    <w:rsid w:val="00930BB2"/>
    <w:rsid w:val="009329B1"/>
    <w:rsid w:val="00932E74"/>
    <w:rsid w:val="00936A67"/>
    <w:rsid w:val="00942C70"/>
    <w:rsid w:val="0095367F"/>
    <w:rsid w:val="00955734"/>
    <w:rsid w:val="0096111D"/>
    <w:rsid w:val="009618FA"/>
    <w:rsid w:val="00961BC5"/>
    <w:rsid w:val="00972241"/>
    <w:rsid w:val="00983725"/>
    <w:rsid w:val="009A2DBC"/>
    <w:rsid w:val="009A64D0"/>
    <w:rsid w:val="009B52F8"/>
    <w:rsid w:val="009D5F80"/>
    <w:rsid w:val="009E2DB6"/>
    <w:rsid w:val="00A062F5"/>
    <w:rsid w:val="00A203FD"/>
    <w:rsid w:val="00A31174"/>
    <w:rsid w:val="00A32820"/>
    <w:rsid w:val="00A45C2C"/>
    <w:rsid w:val="00A50364"/>
    <w:rsid w:val="00A561B1"/>
    <w:rsid w:val="00A57D44"/>
    <w:rsid w:val="00A629AF"/>
    <w:rsid w:val="00A75BB7"/>
    <w:rsid w:val="00A75CF5"/>
    <w:rsid w:val="00A8027B"/>
    <w:rsid w:val="00AA109B"/>
    <w:rsid w:val="00AC28EA"/>
    <w:rsid w:val="00AC5F6A"/>
    <w:rsid w:val="00AD4566"/>
    <w:rsid w:val="00AE25D4"/>
    <w:rsid w:val="00AF03F5"/>
    <w:rsid w:val="00AF1A03"/>
    <w:rsid w:val="00AF32C5"/>
    <w:rsid w:val="00AF41EF"/>
    <w:rsid w:val="00AF594D"/>
    <w:rsid w:val="00B03BD1"/>
    <w:rsid w:val="00B11AF5"/>
    <w:rsid w:val="00B213D9"/>
    <w:rsid w:val="00B27531"/>
    <w:rsid w:val="00B322C5"/>
    <w:rsid w:val="00B43879"/>
    <w:rsid w:val="00B676AD"/>
    <w:rsid w:val="00B840D7"/>
    <w:rsid w:val="00BD5F95"/>
    <w:rsid w:val="00BE1592"/>
    <w:rsid w:val="00BE194B"/>
    <w:rsid w:val="00BE5FA0"/>
    <w:rsid w:val="00BE6900"/>
    <w:rsid w:val="00BF3FB4"/>
    <w:rsid w:val="00C010BA"/>
    <w:rsid w:val="00C06782"/>
    <w:rsid w:val="00C242BC"/>
    <w:rsid w:val="00C36F7C"/>
    <w:rsid w:val="00C408F9"/>
    <w:rsid w:val="00C46294"/>
    <w:rsid w:val="00C51FC7"/>
    <w:rsid w:val="00C56222"/>
    <w:rsid w:val="00C62338"/>
    <w:rsid w:val="00C71F39"/>
    <w:rsid w:val="00C71F4F"/>
    <w:rsid w:val="00CA0320"/>
    <w:rsid w:val="00CA424A"/>
    <w:rsid w:val="00CA614C"/>
    <w:rsid w:val="00CA73C5"/>
    <w:rsid w:val="00CA79EE"/>
    <w:rsid w:val="00CB016F"/>
    <w:rsid w:val="00CB21A4"/>
    <w:rsid w:val="00CB6F60"/>
    <w:rsid w:val="00CC4BB3"/>
    <w:rsid w:val="00CC5204"/>
    <w:rsid w:val="00CC5993"/>
    <w:rsid w:val="00CC746F"/>
    <w:rsid w:val="00CD01B1"/>
    <w:rsid w:val="00CD4DD2"/>
    <w:rsid w:val="00CD6789"/>
    <w:rsid w:val="00CE73DE"/>
    <w:rsid w:val="00CF05D4"/>
    <w:rsid w:val="00CF2D88"/>
    <w:rsid w:val="00D030F6"/>
    <w:rsid w:val="00D077B1"/>
    <w:rsid w:val="00D13F79"/>
    <w:rsid w:val="00D304F6"/>
    <w:rsid w:val="00D41F3A"/>
    <w:rsid w:val="00D43884"/>
    <w:rsid w:val="00D71789"/>
    <w:rsid w:val="00D736F5"/>
    <w:rsid w:val="00D832EE"/>
    <w:rsid w:val="00D83BAE"/>
    <w:rsid w:val="00D86EC5"/>
    <w:rsid w:val="00D94FF7"/>
    <w:rsid w:val="00D95EFA"/>
    <w:rsid w:val="00DA0652"/>
    <w:rsid w:val="00DB4FDB"/>
    <w:rsid w:val="00DC24F4"/>
    <w:rsid w:val="00DD1BB6"/>
    <w:rsid w:val="00DD25D0"/>
    <w:rsid w:val="00DE236D"/>
    <w:rsid w:val="00DF07AF"/>
    <w:rsid w:val="00E00438"/>
    <w:rsid w:val="00E04774"/>
    <w:rsid w:val="00E13C62"/>
    <w:rsid w:val="00E14326"/>
    <w:rsid w:val="00E20B7A"/>
    <w:rsid w:val="00E20CDF"/>
    <w:rsid w:val="00E21446"/>
    <w:rsid w:val="00E26884"/>
    <w:rsid w:val="00E4149C"/>
    <w:rsid w:val="00E4744D"/>
    <w:rsid w:val="00E65CFC"/>
    <w:rsid w:val="00E8405B"/>
    <w:rsid w:val="00E908DC"/>
    <w:rsid w:val="00E96A04"/>
    <w:rsid w:val="00EA4436"/>
    <w:rsid w:val="00EB2879"/>
    <w:rsid w:val="00EC692F"/>
    <w:rsid w:val="00ED1C18"/>
    <w:rsid w:val="00ED6962"/>
    <w:rsid w:val="00EE0AA5"/>
    <w:rsid w:val="00EF1568"/>
    <w:rsid w:val="00EF2BAC"/>
    <w:rsid w:val="00F00147"/>
    <w:rsid w:val="00F046DC"/>
    <w:rsid w:val="00F06F73"/>
    <w:rsid w:val="00F11418"/>
    <w:rsid w:val="00F2083D"/>
    <w:rsid w:val="00F220C4"/>
    <w:rsid w:val="00F3714B"/>
    <w:rsid w:val="00F453AC"/>
    <w:rsid w:val="00F524E8"/>
    <w:rsid w:val="00F53AD0"/>
    <w:rsid w:val="00F571C7"/>
    <w:rsid w:val="00F5755D"/>
    <w:rsid w:val="00F60758"/>
    <w:rsid w:val="00F64C44"/>
    <w:rsid w:val="00F67A55"/>
    <w:rsid w:val="00F83768"/>
    <w:rsid w:val="00F943B3"/>
    <w:rsid w:val="00FA137E"/>
    <w:rsid w:val="00FA6869"/>
    <w:rsid w:val="00FC7952"/>
    <w:rsid w:val="00FD081E"/>
    <w:rsid w:val="00FD6713"/>
    <w:rsid w:val="00FE3EBA"/>
    <w:rsid w:val="00FE58D0"/>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paragraph" w:styleId="Heading1">
    <w:name w:val="heading 1"/>
    <w:basedOn w:val="Normal"/>
    <w:next w:val="Normal"/>
    <w:link w:val="Heading1Char"/>
    <w:qFormat/>
    <w:rsid w:val="001E69F9"/>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E69F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69F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69F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69F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69F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69F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69F9"/>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E69F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6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E6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69F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E69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E69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E69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E69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E69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E69F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1EF8"/>
    <w:rPr>
      <w:sz w:val="24"/>
      <w:szCs w:val="24"/>
    </w:rPr>
  </w:style>
  <w:style w:type="paragraph" w:styleId="Heading1">
    <w:name w:val="heading 1"/>
    <w:basedOn w:val="Normal"/>
    <w:next w:val="Normal"/>
    <w:link w:val="Heading1Char"/>
    <w:qFormat/>
    <w:rsid w:val="001E69F9"/>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E69F9"/>
    <w:pPr>
      <w:keepNext/>
      <w:keepLines/>
      <w:numPr>
        <w:ilvl w:val="1"/>
        <w:numId w:val="4"/>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E69F9"/>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E69F9"/>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1E69F9"/>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1E69F9"/>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1E69F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E69F9"/>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1E69F9"/>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1EF8"/>
    <w:pPr>
      <w:tabs>
        <w:tab w:val="center" w:pos="4320"/>
        <w:tab w:val="right" w:pos="8640"/>
      </w:tabs>
    </w:pPr>
  </w:style>
  <w:style w:type="paragraph" w:styleId="Footer">
    <w:name w:val="footer"/>
    <w:basedOn w:val="Normal"/>
    <w:rsid w:val="00461EF8"/>
    <w:pPr>
      <w:tabs>
        <w:tab w:val="center" w:pos="4320"/>
        <w:tab w:val="right" w:pos="8640"/>
      </w:tabs>
    </w:pPr>
  </w:style>
  <w:style w:type="character" w:styleId="Hyperlink">
    <w:name w:val="Hyperlink"/>
    <w:basedOn w:val="DefaultParagraphFont"/>
    <w:uiPriority w:val="99"/>
    <w:rsid w:val="00461EF8"/>
    <w:rPr>
      <w:color w:val="0000FF"/>
      <w:u w:val="single"/>
    </w:rPr>
  </w:style>
  <w:style w:type="paragraph" w:styleId="BodyText">
    <w:name w:val="Body Text"/>
    <w:basedOn w:val="Normal"/>
    <w:rsid w:val="00F64C44"/>
    <w:pPr>
      <w:spacing w:after="220" w:line="220" w:lineRule="atLeast"/>
      <w:jc w:val="both"/>
    </w:pPr>
    <w:rPr>
      <w:rFonts w:ascii="Arial" w:hAnsi="Arial"/>
      <w:spacing w:val="-5"/>
      <w:sz w:val="20"/>
      <w:szCs w:val="20"/>
    </w:rPr>
  </w:style>
  <w:style w:type="paragraph" w:styleId="Salutation">
    <w:name w:val="Salutation"/>
    <w:basedOn w:val="Normal"/>
    <w:next w:val="Normal"/>
    <w:rsid w:val="00F64C44"/>
    <w:pPr>
      <w:spacing w:before="220" w:after="220" w:line="220" w:lineRule="atLeast"/>
    </w:pPr>
    <w:rPr>
      <w:rFonts w:ascii="Arial" w:hAnsi="Arial"/>
      <w:spacing w:val="-5"/>
      <w:sz w:val="20"/>
      <w:szCs w:val="20"/>
    </w:rPr>
  </w:style>
  <w:style w:type="paragraph" w:styleId="FootnoteText">
    <w:name w:val="footnote text"/>
    <w:basedOn w:val="Normal"/>
    <w:semiHidden/>
    <w:rsid w:val="00F64C44"/>
    <w:pPr>
      <w:jc w:val="both"/>
    </w:pPr>
    <w:rPr>
      <w:rFonts w:ascii="Arial" w:hAnsi="Arial"/>
      <w:spacing w:val="-5"/>
      <w:sz w:val="20"/>
      <w:szCs w:val="20"/>
    </w:rPr>
  </w:style>
  <w:style w:type="character" w:styleId="FootnoteReference">
    <w:name w:val="footnote reference"/>
    <w:basedOn w:val="DefaultParagraphFont"/>
    <w:uiPriority w:val="99"/>
    <w:semiHidden/>
    <w:rsid w:val="00F64C44"/>
    <w:rPr>
      <w:vertAlign w:val="superscript"/>
    </w:rPr>
  </w:style>
  <w:style w:type="character" w:styleId="PageNumber">
    <w:name w:val="page number"/>
    <w:basedOn w:val="DefaultParagraphFont"/>
    <w:rsid w:val="00F64C44"/>
  </w:style>
  <w:style w:type="character" w:styleId="FollowedHyperlink">
    <w:name w:val="FollowedHyperlink"/>
    <w:basedOn w:val="DefaultParagraphFont"/>
    <w:rsid w:val="00501C95"/>
    <w:rPr>
      <w:color w:val="800080"/>
      <w:u w:val="single"/>
    </w:rPr>
  </w:style>
  <w:style w:type="paragraph" w:styleId="BalloonText">
    <w:name w:val="Balloon Text"/>
    <w:basedOn w:val="Normal"/>
    <w:semiHidden/>
    <w:rsid w:val="00D83BAE"/>
    <w:rPr>
      <w:rFonts w:ascii="Tahoma" w:hAnsi="Tahoma" w:cs="Tahoma"/>
      <w:sz w:val="16"/>
      <w:szCs w:val="16"/>
    </w:rPr>
  </w:style>
  <w:style w:type="paragraph" w:styleId="ListParagraph">
    <w:name w:val="List Paragraph"/>
    <w:basedOn w:val="Normal"/>
    <w:uiPriority w:val="34"/>
    <w:qFormat/>
    <w:rsid w:val="00E8405B"/>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1E6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1E6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1E69F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1E69F9"/>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1E69F9"/>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1E69F9"/>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1E69F9"/>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1E69F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1E69F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70067">
      <w:bodyDiv w:val="1"/>
      <w:marLeft w:val="0"/>
      <w:marRight w:val="0"/>
      <w:marTop w:val="0"/>
      <w:marBottom w:val="0"/>
      <w:divBdr>
        <w:top w:val="none" w:sz="0" w:space="0" w:color="auto"/>
        <w:left w:val="none" w:sz="0" w:space="0" w:color="auto"/>
        <w:bottom w:val="none" w:sz="0" w:space="0" w:color="auto"/>
        <w:right w:val="none" w:sz="0" w:space="0" w:color="auto"/>
      </w:divBdr>
    </w:div>
    <w:div w:id="106059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viewit.tv/EXHIBIT%206%20-%2020130927%20Walter%20Sahm%20Letter%20and%20Note%20information.pdf" TargetMode="External"/><Relationship Id="rId18" Type="http://schemas.openxmlformats.org/officeDocument/2006/relationships/hyperlink" Target="http://www.wipo.int/patentscopedb/en/wads2.jsp?IA=US2000015602&amp;LANGUAGE=EN&amp;ID=09006361800248dc&amp;VOL=4&amp;DOC=006539&amp;WEEK=50/2000&amp;WO=00/076221&amp;TYPE=A1&amp;PAGE=0&amp;DOC_TYPE=PCT" TargetMode="External"/><Relationship Id="rId26" Type="http://schemas.openxmlformats.org/officeDocument/2006/relationships/hyperlink" Target="http://www.wipo.int/pctdb/en/fetch.jsp?DISP=25&amp;IDB=0&amp;SORT=1173814-KEY&amp;LANG=ENG&amp;LANGUAGE=ENG&amp;SERVER_TYPE=19&amp;FORM=SEP-0/HITNUM,B-ENG,DP,MC,PA,ABSUM-ENG&amp;IA=US2000015408&amp;TOTAL=6&amp;C=1&amp;SEARCH_IA=US2000015408&amp;START=1&amp;QUERY=iviewit&amp;DBSELECT=PCT&amp;TYPE_FIELD=256&amp;RESULT=3&amp;IDOC=944931&amp;DISPLAY=STATUS" TargetMode="External"/><Relationship Id="rId39" Type="http://schemas.openxmlformats.org/officeDocument/2006/relationships/hyperlink" Target="http://www.iviewit.tv/20131010MotionCompelFreezeYouHavetheRighttoRemainSilent.pdf" TargetMode="External"/><Relationship Id="rId21" Type="http://schemas.openxmlformats.org/officeDocument/2006/relationships/hyperlink" Target="http://www.wipo.int/pctdb/en/fetch.jsp?LANG=ENG&amp;DBSELECT=PCT&amp;SERVER_TYPE=19&amp;SORT=1173814-KEY&amp;TYPE_FIELD=256&amp;IDB=0&amp;IDOC=944929&amp;C=1&amp;ELEMENT_SET=BASICHTML-ENG&amp;RESULT=4&amp;TOTAL=6&amp;START=1&amp;DISP=25&amp;FORM=SEP-0/HITNUM,B-ENG,DP,MC,PA,ABSUM-ENG&amp;SEARCH_IA=US2000015406&amp;QUERY=iviewit" TargetMode="External"/><Relationship Id="rId34" Type="http://schemas.openxmlformats.org/officeDocument/2006/relationships/hyperlink" Target="http://www.iviewit.tv/20130626MotionReconsiderOrdinaryCourseShirley.pdf" TargetMode="External"/><Relationship Id="rId42" Type="http://schemas.openxmlformats.org/officeDocument/2006/relationships/hyperlink" Target="http://www.iviewit.tv/20131210PetitionerObjectionToObjectionsToDiscovery.pdf" TargetMode="External"/><Relationship Id="rId47" Type="http://schemas.openxmlformats.org/officeDocument/2006/relationships/hyperlink" Target="http://www.iviewit.tv/20140101%20Final%20PRINTED%20SIGNED%20Motion%20to%20Disqualify%20Colin%20and%20more%20131279ns.pdf" TargetMode="External"/><Relationship Id="rId50" Type="http://schemas.openxmlformats.org/officeDocument/2006/relationships/hyperlink" Target="http://www.iviewit.tv/20140214ObjectionMotionWithdrawPersonalRepsTescherSpallina.pdf" TargetMode="External"/><Relationship Id="rId55"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wipo.int/pctdb/en/wo.jsp?IA=US2000021211&amp;DISPLAY=STATUS" TargetMode="External"/><Relationship Id="rId29" Type="http://schemas.openxmlformats.org/officeDocument/2006/relationships/hyperlink" Target="http://www.iviewit.tv/CompanyDocs/WIPO%2000057343.pdf" TargetMode="External"/><Relationship Id="rId11" Type="http://schemas.openxmlformats.org/officeDocument/2006/relationships/hyperlink" Target="http://www.iviewit.tv/20140125OPPENHEIMER%20CRAIG%20RE%20LAPSE%20HOMEOWNERS%20UPDATE.pdf" TargetMode="External"/><Relationship Id="rId24" Type="http://schemas.openxmlformats.org/officeDocument/2006/relationships/hyperlink" Target="http://www.iviewit.tv/CompanyDocs/WIPO%200018c9%2015406%20Part%203.pdf" TargetMode="External"/><Relationship Id="rId32" Type="http://schemas.openxmlformats.org/officeDocument/2006/relationships/hyperlink" Target="http://www.iviewit.tv/20130512MotionRehearReopenObstruction.pdf" TargetMode="External"/><Relationship Id="rId37" Type="http://schemas.openxmlformats.org/officeDocument/2006/relationships/hyperlink" Target="http://www.iviewit.tv/20130904MotionFreezeEstatesShirleyDueToAdmittedNotaryFraud.pdf" TargetMode="External"/><Relationship Id="rId40" Type="http://schemas.openxmlformats.org/officeDocument/2006/relationships/hyperlink" Target="http://www.iviewit.tv/20131010PETITIONDETERMINERELEASETITLEOFEXEMPTPROPERTYJOSHUAKIA.pdf" TargetMode="External"/><Relationship Id="rId45" Type="http://schemas.openxmlformats.org/officeDocument/2006/relationships/hyperlink" Target="http://www.iviewit.tv/20131220%20FINAL%20SIGNED%20PRINTED%20Objection%20to%20Motion%20to%20Transfer%20and%20Consolidate.pdf" TargetMode="External"/><Relationship Id="rId53" Type="http://schemas.openxmlformats.org/officeDocument/2006/relationships/header" Target="header1.xml"/><Relationship Id="rId5" Type="http://schemas.openxmlformats.org/officeDocument/2006/relationships/settings" Target="settings.xml"/><Relationship Id="rId19" Type="http://schemas.openxmlformats.org/officeDocument/2006/relationships/hyperlink" Target="http://www.iviewit.tv/CompanyDocs/WIPO%2000076219%2015406.pdf" TargetMode="External"/><Relationship Id="rId4" Type="http://schemas.microsoft.com/office/2007/relationships/stylesWithEffects" Target="stylesWithEffects.xml"/><Relationship Id="rId9" Type="http://schemas.openxmlformats.org/officeDocument/2006/relationships/hyperlink" Target="mailto:bbrown@matbrolaw.com" TargetMode="External"/><Relationship Id="rId14" Type="http://schemas.openxmlformats.org/officeDocument/2006/relationships/hyperlink" Target="http://www.iviewit.tv/20140224MotionforAppointmentSuccessorPRSImon.pdf" TargetMode="External"/><Relationship Id="rId22" Type="http://schemas.openxmlformats.org/officeDocument/2006/relationships/hyperlink" Target="http://www.iviewit.tv/CompanyDocs/WIPO%200018cb%2015406%20part%201.pdf" TargetMode="External"/><Relationship Id="rId27" Type="http://schemas.openxmlformats.org/officeDocument/2006/relationships/hyperlink" Target="http://www.iviewit.tv/CompanyDocs/WIPO%2000076218.pdf" TargetMode="External"/><Relationship Id="rId30" Type="http://schemas.openxmlformats.org/officeDocument/2006/relationships/hyperlink" Target="http://www.wipo.int/pctdb/en/fetch.jsp?DISP=25&amp;IDB=0&amp;SORT=1173814-KEY&amp;LANG=ENG&amp;LANGUAGE=ENG&amp;SERVER_TYPE=19&amp;FORM=SEP-0/HITNUM,B-ENG,DP,MC,PA,ABSUM-ENG&amp;IA=US2000007772&amp;TOTAL=6&amp;C=1&amp;SEARCH_IA=US2000007772&amp;START=1&amp;QUERY=iviewit&amp;DBSELECT=PCT&amp;TYPE_FIELD=256&amp;RESULT=6&amp;IDOC=937439&amp;DISPLAY=STATUS" TargetMode="External"/><Relationship Id="rId35" Type="http://schemas.openxmlformats.org/officeDocument/2006/relationships/hyperlink" Target="http://www.iviewit.tv/20130714MotionRespondPetitionShirley.pdf" TargetMode="External"/><Relationship Id="rId43" Type="http://schemas.openxmlformats.org/officeDocument/2006/relationships/hyperlink" Target="http://www.iviewit.tv/20131210TaxAttorneyFees.pdf" TargetMode="External"/><Relationship Id="rId48" Type="http://schemas.openxmlformats.org/officeDocument/2006/relationships/hyperlink" Target="http://www.iviewit.tv/20140112%20FINAL%20SIGNED%20PRINTED%20MOTION%20TO%20STRIKE%20AMENDED%20COMPLAINT.pd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iviewit.tv/20140224MotionforAppointmentSuccessorPRSImon.pdf" TargetMode="External"/><Relationship Id="rId3" Type="http://schemas.openxmlformats.org/officeDocument/2006/relationships/styles" Target="styles.xml"/><Relationship Id="rId12" Type="http://schemas.openxmlformats.org/officeDocument/2006/relationships/hyperlink" Target="http://www.iviewit.tv/BFR%20BFH%20BFI%20RECORDS.pdf" TargetMode="External"/><Relationship Id="rId17" Type="http://schemas.openxmlformats.org/officeDocument/2006/relationships/hyperlink" Target="http://www.iviewit.tv/CompanyDocs/WIPO%2000076221.pdf" TargetMode="External"/><Relationship Id="rId25" Type="http://schemas.openxmlformats.org/officeDocument/2006/relationships/hyperlink" Target="http://www.iviewit.tv/CompanyDocs/wipo%2000076220.pdf" TargetMode="External"/><Relationship Id="rId33" Type="http://schemas.openxmlformats.org/officeDocument/2006/relationships/hyperlink" Target="http://www.iviewit.tv/20130529RenewedEmergencyPetitionShirley.pdf" TargetMode="External"/><Relationship Id="rId38" Type="http://schemas.openxmlformats.org/officeDocument/2006/relationships/hyperlink" Target="http://www.iviewit.tv/20130921AnswerJacksonSimonEstateHeritage.pdf" TargetMode="External"/><Relationship Id="rId46" Type="http://schemas.openxmlformats.org/officeDocument/2006/relationships/hyperlink" Target="http://www.iviewit.tv/20131231%20Motion%20to%20Add%20Respondents%20Shirley%20Colin%20-%20Service%20Copy.pdf" TargetMode="External"/><Relationship Id="rId20" Type="http://schemas.openxmlformats.org/officeDocument/2006/relationships/hyperlink" Target="http://www.iviewit.tv/CompanyDocs/WIPO%2000076219%2015406.pdf" TargetMode="External"/><Relationship Id="rId41" Type="http://schemas.openxmlformats.org/officeDocument/2006/relationships/hyperlink" Target="http://www.iviewit.tv/20131208MotionStrikePleadingAdamSimonForFraudOnCourt.pdf"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iviewit.tv/CompanyDocs/WIPO%20FILING%2001009836.pdf" TargetMode="External"/><Relationship Id="rId23" Type="http://schemas.openxmlformats.org/officeDocument/2006/relationships/hyperlink" Target="http://www.iviewit.tv/CompanyDocs/WIPO%200018cc%2015406%20Part%202.pdf" TargetMode="External"/><Relationship Id="rId28" Type="http://schemas.openxmlformats.org/officeDocument/2006/relationships/hyperlink" Target="http://www.wipo.int/pctdb/en/fetch.jsp?LANG=ENG&amp;DBSELECT=PCT&amp;SERVER_TYPE=19&amp;SORT=1173814-KEY&amp;TYPE_FIELD=256&amp;IDB=0&amp;IDOC=944928&amp;C=1&amp;ELEMENT_SET=BASICHTML-ENG&amp;RESULT=5&amp;TOTAL=6&amp;START=1&amp;DISP=25&amp;FORM=SEP-0/HITNUM,B-ENG,DP,MC,PA,ABSUM-ENG&amp;SEARCH_IA=US2000015405&amp;QUERY=iviewit" TargetMode="External"/><Relationship Id="rId36" Type="http://schemas.openxmlformats.org/officeDocument/2006/relationships/hyperlink" Target="http://www.iviewit.tv/20130724ShirleyMotionRemovePR.pdf" TargetMode="External"/><Relationship Id="rId49" Type="http://schemas.openxmlformats.org/officeDocument/2006/relationships/hyperlink" Target="http://www.iviewit.tv/20140123ANSWERTOAMENDEDCOMPLAINT.pdf" TargetMode="External"/><Relationship Id="rId57" Type="http://schemas.openxmlformats.org/officeDocument/2006/relationships/theme" Target="theme/theme1.xml"/><Relationship Id="rId10" Type="http://schemas.openxmlformats.org/officeDocument/2006/relationships/hyperlink" Target="http://www.iviewit.tv/20131229EIBResponseToTedBernsteinandDonaldTescherReEmergencyDistributions.pdf" TargetMode="External"/><Relationship Id="rId31" Type="http://schemas.openxmlformats.org/officeDocument/2006/relationships/hyperlink" Target="http://www.iviewit.tv/20130506PetitionFreezeEstates.pdf" TargetMode="External"/><Relationship Id="rId44" Type="http://schemas.openxmlformats.org/officeDocument/2006/relationships/hyperlink" Target="http://www.iviewit.tv/20131217ObjectionToMotionReKIAFrench.pdf" TargetMode="External"/><Relationship Id="rId52"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http://www.iviewit.tv" TargetMode="External"/><Relationship Id="rId1" Type="http://schemas.openxmlformats.org/officeDocument/2006/relationships/hyperlink" Target="mailto:iviewit@iviewit.t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ot.ethome\Documents\20140307%20Template%20Elio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7D20B-A8B3-44F7-96FA-EA6A903E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20140307 Template Eliot Letterhead.dotx</Template>
  <TotalTime>2320</TotalTime>
  <Pages>32</Pages>
  <Words>12043</Words>
  <Characters>62022</Characters>
  <Application>Microsoft Office Word</Application>
  <DocSecurity>0</DocSecurity>
  <Lines>939</Lines>
  <Paragraphs>387</Paragraphs>
  <ScaleCrop>false</ScaleCrop>
  <HeadingPairs>
    <vt:vector size="2" baseType="variant">
      <vt:variant>
        <vt:lpstr>Title</vt:lpstr>
      </vt:variant>
      <vt:variant>
        <vt:i4>1</vt:i4>
      </vt:variant>
    </vt:vector>
  </HeadingPairs>
  <TitlesOfParts>
    <vt:vector size="1" baseType="lpstr">
      <vt:lpstr>Eliot I</vt:lpstr>
    </vt:vector>
  </TitlesOfParts>
  <Company>Iviewit Technologies, Inc.</Company>
  <LinksUpToDate>false</LinksUpToDate>
  <CharactersWithSpaces>73678</CharactersWithSpaces>
  <SharedDoc>false</SharedDoc>
  <HLinks>
    <vt:vector size="18" baseType="variant">
      <vt:variant>
        <vt:i4>7536754</vt:i4>
      </vt:variant>
      <vt:variant>
        <vt:i4>9</vt:i4>
      </vt:variant>
      <vt:variant>
        <vt:i4>0</vt:i4>
      </vt:variant>
      <vt:variant>
        <vt:i4>5</vt:i4>
      </vt:variant>
      <vt:variant>
        <vt:lpwstr>http://www.iviewit.tv/</vt:lpwstr>
      </vt:variant>
      <vt:variant>
        <vt:lpwstr/>
      </vt:variant>
      <vt:variant>
        <vt:i4>1441828</vt:i4>
      </vt:variant>
      <vt:variant>
        <vt:i4>6</vt:i4>
      </vt:variant>
      <vt:variant>
        <vt:i4>0</vt:i4>
      </vt:variant>
      <vt:variant>
        <vt:i4>5</vt:i4>
      </vt:variant>
      <vt:variant>
        <vt:lpwstr>mailto:iviewit@iviewit.tv</vt:lpwstr>
      </vt:variant>
      <vt:variant>
        <vt:lpwstr/>
      </vt:variant>
      <vt:variant>
        <vt:i4>7667781</vt:i4>
      </vt:variant>
      <vt:variant>
        <vt:i4>2205</vt:i4>
      </vt:variant>
      <vt:variant>
        <vt:i4>1025</vt:i4>
      </vt:variant>
      <vt:variant>
        <vt:i4>1</vt:i4>
      </vt:variant>
      <vt:variant>
        <vt:lpwstr>C:\Users\eib\AppData\Roaming\Microsoft\Signatures\iviewit logo bigger.jpg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Eliot I</dc:title>
  <dc:creator>Eliot Ivan Bernstein</dc:creator>
  <cp:lastModifiedBy>Eliot Ivan Bernstein</cp:lastModifiedBy>
  <cp:revision>7</cp:revision>
  <cp:lastPrinted>2014-03-08T22:05:00Z</cp:lastPrinted>
  <dcterms:created xsi:type="dcterms:W3CDTF">2014-03-07T07:42:00Z</dcterms:created>
  <dcterms:modified xsi:type="dcterms:W3CDTF">2014-03-08T22:28:00Z</dcterms:modified>
</cp:coreProperties>
</file>