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816" w:rsidRPr="00B46DA7" w:rsidRDefault="00470816" w:rsidP="00470816">
      <w:pPr>
        <w:jc w:val="center"/>
        <w:rPr>
          <w:sz w:val="24"/>
          <w:szCs w:val="24"/>
        </w:rPr>
      </w:pPr>
      <w:r w:rsidRPr="00B46DA7">
        <w:rPr>
          <w:sz w:val="24"/>
          <w:szCs w:val="24"/>
        </w:rPr>
        <w:t>IN THE CIRCUIT COURT FOR PALM BEACH COUNTY, FLORIDA - PROBATE DIVISION</w:t>
      </w:r>
    </w:p>
    <w:p w:rsidR="00470816" w:rsidRPr="00B46DA7" w:rsidRDefault="00470816" w:rsidP="00470816">
      <w:pPr>
        <w:rPr>
          <w:sz w:val="24"/>
          <w:szCs w:val="24"/>
        </w:rPr>
      </w:pPr>
      <w:r w:rsidRPr="00B46DA7">
        <w:rPr>
          <w:sz w:val="24"/>
          <w:szCs w:val="24"/>
        </w:rPr>
        <w:t>IN RE:</w:t>
      </w:r>
      <w:r>
        <w:rPr>
          <w:sz w:val="24"/>
          <w:szCs w:val="24"/>
        </w:rPr>
        <w:t xml:space="preserve"> ESTATE OF SHIRLEY BERNSTEIN</w:t>
      </w:r>
      <w:r>
        <w:rPr>
          <w:sz w:val="24"/>
          <w:szCs w:val="24"/>
        </w:rPr>
        <w:tab/>
      </w:r>
      <w:r>
        <w:rPr>
          <w:sz w:val="24"/>
          <w:szCs w:val="24"/>
        </w:rPr>
        <w:tab/>
      </w:r>
      <w:r>
        <w:rPr>
          <w:sz w:val="24"/>
          <w:szCs w:val="24"/>
        </w:rPr>
        <w:tab/>
      </w:r>
      <w:r w:rsidRPr="00B46DA7">
        <w:rPr>
          <w:sz w:val="24"/>
          <w:szCs w:val="24"/>
        </w:rPr>
        <w:t xml:space="preserve">CASE NO. </w:t>
      </w:r>
      <w:r w:rsidRPr="00470816">
        <w:rPr>
          <w:sz w:val="24"/>
          <w:szCs w:val="24"/>
        </w:rPr>
        <w:t>502012CP004391XXXXSB</w:t>
      </w:r>
    </w:p>
    <w:p w:rsidR="00470816" w:rsidRPr="00B46DA7" w:rsidRDefault="00470816" w:rsidP="00470816">
      <w:pPr>
        <w:rPr>
          <w:sz w:val="24"/>
          <w:szCs w:val="24"/>
        </w:rPr>
      </w:pPr>
    </w:p>
    <w:p w:rsidR="00470816" w:rsidRPr="00B46DA7" w:rsidRDefault="00470816" w:rsidP="00470816">
      <w:pPr>
        <w:ind w:firstLine="720"/>
        <w:rPr>
          <w:sz w:val="24"/>
          <w:szCs w:val="24"/>
        </w:rPr>
      </w:pPr>
      <w:r w:rsidRPr="00B46DA7">
        <w:rPr>
          <w:sz w:val="24"/>
          <w:szCs w:val="24"/>
        </w:rPr>
        <w:t>DECEASED</w:t>
      </w:r>
      <w:r w:rsidRPr="00B46DA7">
        <w:rPr>
          <w:sz w:val="24"/>
          <w:szCs w:val="24"/>
        </w:rPr>
        <w:tab/>
      </w:r>
      <w:r w:rsidRPr="00B46DA7">
        <w:rPr>
          <w:sz w:val="24"/>
          <w:szCs w:val="24"/>
        </w:rPr>
        <w:tab/>
      </w:r>
      <w:r w:rsidRPr="00B46DA7">
        <w:rPr>
          <w:sz w:val="24"/>
          <w:szCs w:val="24"/>
        </w:rPr>
        <w:tab/>
      </w:r>
      <w:r w:rsidRPr="00B46DA7">
        <w:rPr>
          <w:sz w:val="24"/>
          <w:szCs w:val="24"/>
        </w:rPr>
        <w:tab/>
      </w:r>
      <w:r w:rsidRPr="00B46DA7">
        <w:rPr>
          <w:sz w:val="24"/>
          <w:szCs w:val="24"/>
        </w:rPr>
        <w:tab/>
      </w:r>
      <w:r w:rsidRPr="00B46DA7">
        <w:rPr>
          <w:sz w:val="24"/>
          <w:szCs w:val="24"/>
        </w:rPr>
        <w:tab/>
      </w:r>
      <w:r w:rsidRPr="00B46DA7">
        <w:rPr>
          <w:caps/>
          <w:sz w:val="24"/>
          <w:szCs w:val="24"/>
        </w:rPr>
        <w:t>Honorable Judge martin colin</w:t>
      </w:r>
    </w:p>
    <w:p w:rsidR="00470816" w:rsidRPr="00B46DA7" w:rsidRDefault="00470816" w:rsidP="00470816">
      <w:pPr>
        <w:ind w:firstLine="720"/>
        <w:rPr>
          <w:sz w:val="24"/>
          <w:szCs w:val="24"/>
        </w:rPr>
      </w:pPr>
    </w:p>
    <w:p w:rsidR="00470816" w:rsidRDefault="00470816" w:rsidP="00470816">
      <w:pPr>
        <w:ind w:firstLine="720"/>
        <w:jc w:val="center"/>
        <w:rPr>
          <w:sz w:val="24"/>
          <w:szCs w:val="24"/>
          <w:u w:val="single"/>
        </w:rPr>
      </w:pPr>
      <w:r>
        <w:rPr>
          <w:sz w:val="24"/>
          <w:szCs w:val="24"/>
          <w:u w:val="single"/>
        </w:rPr>
        <w:t>REMOVAL OF PERSONAL REPRESENTATIVE</w:t>
      </w:r>
    </w:p>
    <w:p w:rsidR="008627BA" w:rsidRDefault="008627BA" w:rsidP="00470816">
      <w:pPr>
        <w:ind w:firstLine="720"/>
        <w:jc w:val="center"/>
        <w:rPr>
          <w:sz w:val="24"/>
          <w:szCs w:val="24"/>
          <w:u w:val="single"/>
        </w:rPr>
      </w:pPr>
      <w:r>
        <w:rPr>
          <w:sz w:val="24"/>
          <w:szCs w:val="24"/>
          <w:u w:val="single"/>
        </w:rPr>
        <w:t>This is an Adversary Pleading?</w:t>
      </w:r>
    </w:p>
    <w:p w:rsidR="00DC1544" w:rsidRPr="00B46DA7" w:rsidRDefault="00DC1544" w:rsidP="00DC1544">
      <w:pPr>
        <w:ind w:firstLine="720"/>
        <w:rPr>
          <w:sz w:val="24"/>
          <w:szCs w:val="24"/>
          <w:u w:val="single"/>
        </w:rPr>
      </w:pPr>
    </w:p>
    <w:p w:rsidR="00470816" w:rsidRPr="00B46DA7" w:rsidRDefault="002436CE" w:rsidP="00470816">
      <w:pPr>
        <w:ind w:firstLine="720"/>
        <w:jc w:val="center"/>
        <w:rPr>
          <w:sz w:val="24"/>
          <w:szCs w:val="24"/>
          <w:u w:val="single"/>
        </w:rPr>
      </w:pPr>
      <w:r>
        <w:rPr>
          <w:sz w:val="24"/>
          <w:szCs w:val="24"/>
          <w:u w:val="single"/>
        </w:rPr>
        <w:t>Back</w:t>
      </w:r>
      <w:r w:rsidR="00DC1544">
        <w:rPr>
          <w:sz w:val="24"/>
          <w:szCs w:val="24"/>
          <w:u w:val="single"/>
        </w:rPr>
        <w:t>g</w:t>
      </w:r>
      <w:r>
        <w:rPr>
          <w:sz w:val="24"/>
          <w:szCs w:val="24"/>
          <w:u w:val="single"/>
        </w:rPr>
        <w:t>round</w:t>
      </w:r>
    </w:p>
    <w:p w:rsidR="00470816" w:rsidRDefault="00470816" w:rsidP="00470816">
      <w:pPr>
        <w:ind w:firstLine="720"/>
        <w:rPr>
          <w:sz w:val="24"/>
          <w:szCs w:val="24"/>
        </w:rPr>
      </w:pPr>
      <w:r w:rsidRPr="00B46DA7">
        <w:rPr>
          <w:sz w:val="24"/>
          <w:szCs w:val="24"/>
        </w:rPr>
        <w:t xml:space="preserve">COME NOW, Eliot I. Bernstein as son of Shirley Bernstein and Beneficiary of the Shirley Bernstein Trust </w:t>
      </w:r>
      <w:r>
        <w:rPr>
          <w:sz w:val="24"/>
          <w:szCs w:val="24"/>
        </w:rPr>
        <w:t xml:space="preserve">Agreement </w:t>
      </w:r>
      <w:r w:rsidRPr="00B46DA7">
        <w:rPr>
          <w:sz w:val="24"/>
          <w:szCs w:val="24"/>
        </w:rPr>
        <w:t>dated May 20, 2008 hereby file this Motion, Pro Se, and pray this honorable court accepts this filing on the merit and not form in support thereof state, as follows:</w:t>
      </w:r>
    </w:p>
    <w:p w:rsidR="008A2A34" w:rsidRDefault="00470816" w:rsidP="008A2A34">
      <w:pPr>
        <w:ind w:firstLine="720"/>
        <w:rPr>
          <w:sz w:val="24"/>
          <w:szCs w:val="24"/>
        </w:rPr>
      </w:pPr>
      <w:r>
        <w:rPr>
          <w:sz w:val="24"/>
          <w:szCs w:val="24"/>
        </w:rPr>
        <w:t xml:space="preserve">Shirley Bernstein passed away on December 8, 2010. Simon Bernstein was the Personal Representative of her estate and became trustee of the Shirley Bernstein Trust Agreement. Simon Bernstein passed away on September 13, 2012 before the estate </w:t>
      </w:r>
      <w:del w:id="0" w:author="Eliot Ivan Bernstein" w:date="2014-02-04T04:33:00Z">
        <w:r w:rsidDel="00625FB3">
          <w:rPr>
            <w:sz w:val="24"/>
            <w:szCs w:val="24"/>
          </w:rPr>
          <w:delText>was complete</w:delText>
        </w:r>
      </w:del>
      <w:ins w:id="1" w:author="Eliot Ivan Bernstein" w:date="2014-02-04T04:34:00Z">
        <w:r w:rsidR="00625FB3">
          <w:rPr>
            <w:sz w:val="24"/>
            <w:szCs w:val="24"/>
          </w:rPr>
          <w:t xml:space="preserve"> of Shirley </w:t>
        </w:r>
      </w:ins>
      <w:ins w:id="2" w:author="Eliot Ivan Bernstein" w:date="2014-02-04T04:33:00Z">
        <w:r w:rsidR="00625FB3">
          <w:rPr>
            <w:sz w:val="24"/>
            <w:szCs w:val="24"/>
          </w:rPr>
          <w:t>was closed</w:t>
        </w:r>
      </w:ins>
      <w:r>
        <w:rPr>
          <w:sz w:val="24"/>
          <w:szCs w:val="24"/>
        </w:rPr>
        <w:t>. Attorneys of record Tescher and Spallina with the help of their in-house notary public forged and fraudulently submitted the pending signatures</w:t>
      </w:r>
      <w:ins w:id="3" w:author="Eliot Ivan Bernstein" w:date="2014-02-04T04:34:00Z">
        <w:r w:rsidR="00625FB3">
          <w:rPr>
            <w:sz w:val="24"/>
            <w:szCs w:val="24"/>
          </w:rPr>
          <w:t xml:space="preserve"> and documents</w:t>
        </w:r>
      </w:ins>
      <w:r>
        <w:rPr>
          <w:sz w:val="24"/>
          <w:szCs w:val="24"/>
        </w:rPr>
        <w:t xml:space="preserve"> required to close the estate including  receipts of beneficiaries and waivers of accountings and</w:t>
      </w:r>
      <w:ins w:id="4" w:author="Eliot Ivan Bernstein" w:date="2014-02-04T04:34:00Z">
        <w:r w:rsidR="00625FB3">
          <w:rPr>
            <w:sz w:val="24"/>
            <w:szCs w:val="24"/>
          </w:rPr>
          <w:t xml:space="preserve"> forged a </w:t>
        </w:r>
      </w:ins>
      <w:r>
        <w:rPr>
          <w:sz w:val="24"/>
          <w:szCs w:val="24"/>
        </w:rPr>
        <w:t xml:space="preserve"> signature</w:t>
      </w:r>
      <w:del w:id="5" w:author="Eliot Ivan Bernstein" w:date="2014-02-04T04:34:00Z">
        <w:r w:rsidDel="00625FB3">
          <w:rPr>
            <w:sz w:val="24"/>
            <w:szCs w:val="24"/>
          </w:rPr>
          <w:delText>s</w:delText>
        </w:r>
      </w:del>
      <w:r>
        <w:rPr>
          <w:sz w:val="24"/>
          <w:szCs w:val="24"/>
        </w:rPr>
        <w:t xml:space="preserve"> for Simon post mortem. </w:t>
      </w:r>
      <w:r w:rsidR="008A2A34">
        <w:rPr>
          <w:sz w:val="24"/>
          <w:szCs w:val="24"/>
        </w:rPr>
        <w:t>The attorneys in charge never notified the court that Simon had deceased and continued to submit documents as if he were alive</w:t>
      </w:r>
      <w:ins w:id="6" w:author="Eliot Ivan Bernstein" w:date="2014-02-04T04:34:00Z">
        <w:r w:rsidR="00625FB3">
          <w:rPr>
            <w:sz w:val="24"/>
            <w:szCs w:val="24"/>
          </w:rPr>
          <w:t xml:space="preserve"> and acting as Personal Representative, they needed him to appear alive at the closing of the Estate to then attempt to change the beneficiaries of Shirley</w:t>
        </w:r>
      </w:ins>
      <w:ins w:id="7" w:author="Eliot Ivan Bernstein" w:date="2014-02-04T04:35:00Z">
        <w:r w:rsidR="00625FB3">
          <w:rPr>
            <w:sz w:val="24"/>
            <w:szCs w:val="24"/>
          </w:rPr>
          <w:t>’s estate, POST MORTEM</w:t>
        </w:r>
      </w:ins>
      <w:r w:rsidR="008A2A34">
        <w:rPr>
          <w:sz w:val="24"/>
          <w:szCs w:val="24"/>
        </w:rPr>
        <w:t xml:space="preserve">. </w:t>
      </w:r>
      <w:r>
        <w:rPr>
          <w:sz w:val="24"/>
          <w:szCs w:val="24"/>
        </w:rPr>
        <w:t>The estate was then cl</w:t>
      </w:r>
      <w:r w:rsidR="008A2A34">
        <w:rPr>
          <w:sz w:val="24"/>
          <w:szCs w:val="24"/>
        </w:rPr>
        <w:t>osed improperly on January 2013</w:t>
      </w:r>
      <w:r w:rsidR="002436CE">
        <w:rPr>
          <w:sz w:val="24"/>
          <w:szCs w:val="24"/>
        </w:rPr>
        <w:t xml:space="preserve"> by Judge Martin Colin</w:t>
      </w:r>
      <w:r w:rsidR="008A2A34">
        <w:rPr>
          <w:sz w:val="24"/>
          <w:szCs w:val="24"/>
        </w:rPr>
        <w:t xml:space="preserve">. </w:t>
      </w:r>
    </w:p>
    <w:p w:rsidR="00625FB3" w:rsidRDefault="008A2A34" w:rsidP="008A2A34">
      <w:pPr>
        <w:ind w:firstLine="720"/>
        <w:rPr>
          <w:ins w:id="8" w:author="Eliot Ivan Bernstein" w:date="2014-02-04T04:39:00Z"/>
          <w:sz w:val="24"/>
          <w:szCs w:val="24"/>
        </w:rPr>
      </w:pPr>
      <w:r>
        <w:rPr>
          <w:sz w:val="24"/>
          <w:szCs w:val="24"/>
        </w:rPr>
        <w:t>Prior to the closing of Shirley’s Estate, Petitioner met with and spoke with Tescher and Spallina regarding the passing of Simon and his estate. Tescher and Spallina never mentioned their intentions to fraudulently close Shirley’s estate or the need to appoint a successor personal representative and a successor trustee</w:t>
      </w:r>
      <w:ins w:id="9" w:author="Eliot Ivan Bernstein" w:date="2014-02-04T04:35:00Z">
        <w:r w:rsidR="00625FB3">
          <w:rPr>
            <w:sz w:val="24"/>
            <w:szCs w:val="24"/>
          </w:rPr>
          <w:t xml:space="preserve"> to replace Simon</w:t>
        </w:r>
      </w:ins>
      <w:r>
        <w:rPr>
          <w:sz w:val="24"/>
          <w:szCs w:val="24"/>
        </w:rPr>
        <w:t>.</w:t>
      </w:r>
      <w:r w:rsidR="00D46A3E">
        <w:rPr>
          <w:sz w:val="24"/>
          <w:szCs w:val="24"/>
        </w:rPr>
        <w:t xml:space="preserve"> In fact, when Petitioner requested </w:t>
      </w:r>
      <w:r w:rsidR="003B5DA0">
        <w:rPr>
          <w:sz w:val="24"/>
          <w:szCs w:val="24"/>
        </w:rPr>
        <w:t>information</w:t>
      </w:r>
      <w:r w:rsidR="00D46A3E">
        <w:rPr>
          <w:sz w:val="24"/>
          <w:szCs w:val="24"/>
        </w:rPr>
        <w:t xml:space="preserve"> and documents pertaining to the estates he was told, “I don’t have to give you anything. Go to the courthouse and get them yourself</w:t>
      </w:r>
      <w:del w:id="10" w:author="Eliot Ivan Bernstein" w:date="2014-02-04T04:35:00Z">
        <w:r w:rsidR="00D46A3E" w:rsidDel="00625FB3">
          <w:rPr>
            <w:sz w:val="24"/>
            <w:szCs w:val="24"/>
          </w:rPr>
          <w:delText>.</w:delText>
        </w:r>
      </w:del>
      <w:r w:rsidR="00D46A3E">
        <w:rPr>
          <w:sz w:val="24"/>
          <w:szCs w:val="24"/>
        </w:rPr>
        <w:t>”</w:t>
      </w:r>
      <w:ins w:id="11" w:author="Eliot Ivan Bernstein" w:date="2014-02-04T04:35:00Z">
        <w:r w:rsidR="00625FB3">
          <w:rPr>
            <w:sz w:val="24"/>
            <w:szCs w:val="24"/>
          </w:rPr>
          <w:t xml:space="preserve"> or words to that effect</w:t>
        </w:r>
      </w:ins>
      <w:r w:rsidR="00D46A3E">
        <w:rPr>
          <w:sz w:val="24"/>
          <w:szCs w:val="24"/>
        </w:rPr>
        <w:t xml:space="preserve"> </w:t>
      </w:r>
      <w:r w:rsidR="00A60A8A">
        <w:rPr>
          <w:sz w:val="24"/>
          <w:szCs w:val="24"/>
        </w:rPr>
        <w:t>b</w:t>
      </w:r>
      <w:r w:rsidR="00D46A3E">
        <w:rPr>
          <w:sz w:val="24"/>
          <w:szCs w:val="24"/>
        </w:rPr>
        <w:t xml:space="preserve">y Robert Spallina. Petitioner </w:t>
      </w:r>
      <w:del w:id="12" w:author="Eliot Ivan Bernstein" w:date="2014-02-04T04:36:00Z">
        <w:r w:rsidR="00D46A3E" w:rsidDel="00625FB3">
          <w:rPr>
            <w:sz w:val="24"/>
            <w:szCs w:val="24"/>
          </w:rPr>
          <w:delText xml:space="preserve"> </w:delText>
        </w:r>
      </w:del>
      <w:r w:rsidR="00D46A3E">
        <w:rPr>
          <w:sz w:val="24"/>
          <w:szCs w:val="24"/>
        </w:rPr>
        <w:t>was devast</w:t>
      </w:r>
      <w:ins w:id="13" w:author="Eliot Ivan Bernstein" w:date="2014-02-04T04:36:00Z">
        <w:r w:rsidR="00625FB3">
          <w:rPr>
            <w:sz w:val="24"/>
            <w:szCs w:val="24"/>
          </w:rPr>
          <w:t>at</w:t>
        </w:r>
      </w:ins>
      <w:r w:rsidR="00D46A3E">
        <w:rPr>
          <w:sz w:val="24"/>
          <w:szCs w:val="24"/>
        </w:rPr>
        <w:t xml:space="preserve">ed from the loss of both parents and frustrated </w:t>
      </w:r>
      <w:r w:rsidR="002436CE">
        <w:rPr>
          <w:sz w:val="24"/>
          <w:szCs w:val="24"/>
        </w:rPr>
        <w:t xml:space="preserve">and </w:t>
      </w:r>
      <w:r w:rsidR="003B5DA0">
        <w:rPr>
          <w:sz w:val="24"/>
          <w:szCs w:val="24"/>
        </w:rPr>
        <w:t xml:space="preserve">now </w:t>
      </w:r>
      <w:r w:rsidR="00A60A8A">
        <w:rPr>
          <w:sz w:val="24"/>
          <w:szCs w:val="24"/>
        </w:rPr>
        <w:t xml:space="preserve">dealing with the </w:t>
      </w:r>
      <w:r w:rsidR="002436CE">
        <w:rPr>
          <w:sz w:val="24"/>
          <w:szCs w:val="24"/>
        </w:rPr>
        <w:t xml:space="preserve">un-professional and </w:t>
      </w:r>
      <w:r w:rsidR="003B5DA0">
        <w:rPr>
          <w:sz w:val="24"/>
          <w:szCs w:val="24"/>
        </w:rPr>
        <w:t>un-</w:t>
      </w:r>
      <w:r w:rsidR="00681F29">
        <w:rPr>
          <w:sz w:val="24"/>
          <w:szCs w:val="24"/>
        </w:rPr>
        <w:t>explained</w:t>
      </w:r>
      <w:r w:rsidR="00D46A3E">
        <w:rPr>
          <w:sz w:val="24"/>
          <w:szCs w:val="24"/>
        </w:rPr>
        <w:t xml:space="preserve"> </w:t>
      </w:r>
      <w:r w:rsidR="003B5DA0">
        <w:rPr>
          <w:sz w:val="24"/>
          <w:szCs w:val="24"/>
        </w:rPr>
        <w:t xml:space="preserve">hostile behavior from the attorneys in </w:t>
      </w:r>
      <w:r w:rsidR="003B5DA0">
        <w:rPr>
          <w:sz w:val="24"/>
          <w:szCs w:val="24"/>
        </w:rPr>
        <w:lastRenderedPageBreak/>
        <w:t>charge</w:t>
      </w:r>
      <w:r w:rsidR="00D46A3E">
        <w:rPr>
          <w:sz w:val="24"/>
          <w:szCs w:val="24"/>
        </w:rPr>
        <w:t xml:space="preserve">.  </w:t>
      </w:r>
      <w:r w:rsidR="003B5DA0">
        <w:rPr>
          <w:sz w:val="24"/>
          <w:szCs w:val="24"/>
        </w:rPr>
        <w:t>Tescher and Spallina repeatedly refused to inform petitioner of the administration</w:t>
      </w:r>
      <w:del w:id="14" w:author="Eliot Ivan Bernstein" w:date="2014-02-04T04:36:00Z">
        <w:r w:rsidR="003B5DA0" w:rsidDel="00625FB3">
          <w:rPr>
            <w:sz w:val="24"/>
            <w:szCs w:val="24"/>
          </w:rPr>
          <w:delText>s</w:delText>
        </w:r>
      </w:del>
      <w:r w:rsidR="003B5DA0">
        <w:rPr>
          <w:sz w:val="24"/>
          <w:szCs w:val="24"/>
        </w:rPr>
        <w:t xml:space="preserve"> and began a practice of lying, misleading, withholding documents and manipulating and creating family disputes</w:t>
      </w:r>
      <w:ins w:id="15" w:author="Eliot Ivan Bernstein" w:date="2014-02-04T04:37:00Z">
        <w:r w:rsidR="00625FB3">
          <w:rPr>
            <w:sz w:val="24"/>
            <w:szCs w:val="24"/>
          </w:rPr>
          <w:t xml:space="preserve"> and creating a mass of unnecessary legal billings</w:t>
        </w:r>
      </w:ins>
      <w:r w:rsidR="003B5DA0">
        <w:rPr>
          <w:sz w:val="24"/>
          <w:szCs w:val="24"/>
        </w:rPr>
        <w:t xml:space="preserve">.  </w:t>
      </w:r>
      <w:r w:rsidR="00D46A3E">
        <w:rPr>
          <w:sz w:val="24"/>
          <w:szCs w:val="24"/>
        </w:rPr>
        <w:t xml:space="preserve">Both Simon and Shirley </w:t>
      </w:r>
      <w:r w:rsidR="003B5DA0">
        <w:rPr>
          <w:sz w:val="24"/>
          <w:szCs w:val="24"/>
        </w:rPr>
        <w:t>had extensive assets and estate plans including trusts, life insurance policies, IRA’s, business entities including multiple partnerships and investment banking accounts to name a few</w:t>
      </w:r>
      <w:ins w:id="16" w:author="Eliot Ivan Bernstein" w:date="2014-02-04T04:37:00Z">
        <w:r w:rsidR="00625FB3">
          <w:rPr>
            <w:sz w:val="24"/>
            <w:szCs w:val="24"/>
          </w:rPr>
          <w:t xml:space="preserve"> and suddenly many of these assets were claimed missing or nonexistent</w:t>
        </w:r>
      </w:ins>
      <w:r w:rsidR="003B5DA0">
        <w:rPr>
          <w:sz w:val="24"/>
          <w:szCs w:val="24"/>
        </w:rPr>
        <w:t xml:space="preserve">. Petitioner’s requests for information were ignored repeatedly and </w:t>
      </w:r>
      <w:r w:rsidR="00681F29">
        <w:rPr>
          <w:sz w:val="24"/>
          <w:szCs w:val="24"/>
        </w:rPr>
        <w:t xml:space="preserve">Petitioner </w:t>
      </w:r>
      <w:r w:rsidR="003B5DA0">
        <w:rPr>
          <w:sz w:val="24"/>
          <w:szCs w:val="24"/>
        </w:rPr>
        <w:t>was forced to seek counsel to protect his rights.</w:t>
      </w:r>
      <w:r w:rsidR="00681F29">
        <w:rPr>
          <w:sz w:val="24"/>
          <w:szCs w:val="24"/>
        </w:rPr>
        <w:t xml:space="preserve"> Around this time Peti</w:t>
      </w:r>
      <w:ins w:id="17" w:author="Eliot Ivan Bernstein" w:date="2014-02-04T04:37:00Z">
        <w:r w:rsidR="00625FB3">
          <w:rPr>
            <w:sz w:val="24"/>
            <w:szCs w:val="24"/>
          </w:rPr>
          <w:t>ti</w:t>
        </w:r>
      </w:ins>
      <w:r w:rsidR="00681F29">
        <w:rPr>
          <w:sz w:val="24"/>
          <w:szCs w:val="24"/>
        </w:rPr>
        <w:t xml:space="preserve">oner discovered documents fraudulently notarized </w:t>
      </w:r>
      <w:ins w:id="18" w:author="Eliot Ivan Bernstein" w:date="2014-02-04T04:38:00Z">
        <w:r w:rsidR="00625FB3">
          <w:rPr>
            <w:sz w:val="24"/>
            <w:szCs w:val="24"/>
          </w:rPr>
          <w:t xml:space="preserve">and forged </w:t>
        </w:r>
      </w:ins>
      <w:r w:rsidR="00681F29">
        <w:rPr>
          <w:sz w:val="24"/>
          <w:szCs w:val="24"/>
        </w:rPr>
        <w:t xml:space="preserve">and submitted </w:t>
      </w:r>
      <w:ins w:id="19" w:author="Eliot Ivan Bernstein" w:date="2014-02-04T04:38:00Z">
        <w:r w:rsidR="00625FB3">
          <w:rPr>
            <w:sz w:val="24"/>
            <w:szCs w:val="24"/>
          </w:rPr>
          <w:t xml:space="preserve">them </w:t>
        </w:r>
      </w:ins>
      <w:r w:rsidR="00681F29">
        <w:rPr>
          <w:sz w:val="24"/>
          <w:szCs w:val="24"/>
        </w:rPr>
        <w:t>to this court</w:t>
      </w:r>
      <w:del w:id="20" w:author="Eliot Ivan Bernstein" w:date="2014-02-04T04:38:00Z">
        <w:r w:rsidR="00681F29" w:rsidDel="00625FB3">
          <w:rPr>
            <w:sz w:val="24"/>
            <w:szCs w:val="24"/>
          </w:rPr>
          <w:delText xml:space="preserve"> with his signature and that of his late fathers submitted post mortem</w:delText>
        </w:r>
      </w:del>
      <w:ins w:id="21" w:author="Eliot Ivan Bernstein" w:date="2014-02-04T04:38:00Z">
        <w:r w:rsidR="00625FB3">
          <w:rPr>
            <w:sz w:val="24"/>
            <w:szCs w:val="24"/>
          </w:rPr>
          <w:t xml:space="preserve"> in May 2012</w:t>
        </w:r>
      </w:ins>
      <w:r w:rsidR="00681F29">
        <w:rPr>
          <w:sz w:val="24"/>
          <w:szCs w:val="24"/>
        </w:rPr>
        <w:t xml:space="preserve">. </w:t>
      </w:r>
      <w:r w:rsidR="00A60A8A">
        <w:rPr>
          <w:sz w:val="24"/>
          <w:szCs w:val="24"/>
        </w:rPr>
        <w:t xml:space="preserve">It appeared the </w:t>
      </w:r>
      <w:del w:id="22" w:author="Eliot Ivan Bernstein" w:date="2014-02-04T04:38:00Z">
        <w:r w:rsidR="00A60A8A" w:rsidDel="00625FB3">
          <w:rPr>
            <w:sz w:val="24"/>
            <w:szCs w:val="24"/>
          </w:rPr>
          <w:delText>attorneys</w:delText>
        </w:r>
      </w:del>
      <w:ins w:id="23" w:author="Eliot Ivan Bernstein" w:date="2014-02-04T04:38:00Z">
        <w:r w:rsidR="00625FB3">
          <w:rPr>
            <w:sz w:val="24"/>
            <w:szCs w:val="24"/>
          </w:rPr>
          <w:t>attorneys’</w:t>
        </w:r>
      </w:ins>
      <w:r w:rsidR="00A60A8A">
        <w:rPr>
          <w:sz w:val="24"/>
          <w:szCs w:val="24"/>
        </w:rPr>
        <w:t xml:space="preserve"> actions were questionable, unethical and now with proof of fraud, their misconduct </w:t>
      </w:r>
      <w:r w:rsidR="00681F29">
        <w:rPr>
          <w:sz w:val="24"/>
          <w:szCs w:val="24"/>
        </w:rPr>
        <w:t xml:space="preserve">was a serious breach of their fiduciary duties and breach of trust. </w:t>
      </w:r>
      <w:r w:rsidR="004C38BD">
        <w:rPr>
          <w:sz w:val="24"/>
          <w:szCs w:val="24"/>
        </w:rPr>
        <w:t xml:space="preserve">Petitioner brought this to the attention of all interested parties including </w:t>
      </w:r>
      <w:del w:id="24" w:author="Eliot Ivan Bernstein" w:date="2014-02-04T04:42:00Z">
        <w:r w:rsidR="00DC1544" w:rsidDel="00625FB3">
          <w:rPr>
            <w:sz w:val="24"/>
            <w:szCs w:val="24"/>
          </w:rPr>
          <w:delText>Ted</w:delText>
        </w:r>
      </w:del>
      <w:ins w:id="25" w:author="Eliot Ivan Bernstein" w:date="2014-02-04T04:42:00Z">
        <w:r w:rsidR="00625FB3">
          <w:rPr>
            <w:sz w:val="24"/>
            <w:szCs w:val="24"/>
          </w:rPr>
          <w:t>Theodore</w:t>
        </w:r>
      </w:ins>
      <w:r w:rsidR="00DC1544">
        <w:rPr>
          <w:sz w:val="24"/>
          <w:szCs w:val="24"/>
        </w:rPr>
        <w:t xml:space="preserve"> Bernstein and </w:t>
      </w:r>
      <w:r w:rsidR="004C38BD">
        <w:rPr>
          <w:sz w:val="24"/>
          <w:szCs w:val="24"/>
        </w:rPr>
        <w:t xml:space="preserve">his </w:t>
      </w:r>
      <w:r w:rsidR="00DC1544">
        <w:rPr>
          <w:sz w:val="24"/>
          <w:szCs w:val="24"/>
        </w:rPr>
        <w:t xml:space="preserve">other </w:t>
      </w:r>
      <w:r w:rsidR="004C38BD">
        <w:rPr>
          <w:sz w:val="24"/>
          <w:szCs w:val="24"/>
        </w:rPr>
        <w:t>siblings</w:t>
      </w:r>
      <w:ins w:id="26" w:author="Eliot Ivan Bernstein" w:date="2014-02-04T04:38:00Z">
        <w:r w:rsidR="00625FB3">
          <w:rPr>
            <w:sz w:val="24"/>
            <w:szCs w:val="24"/>
          </w:rPr>
          <w:t xml:space="preserve"> who did nothing about their signatures being forged until months later when authorities began questioning them</w:t>
        </w:r>
      </w:ins>
      <w:r w:rsidR="004C38BD">
        <w:rPr>
          <w:sz w:val="24"/>
          <w:szCs w:val="24"/>
        </w:rPr>
        <w:t xml:space="preserve">. </w:t>
      </w:r>
      <w:r w:rsidR="00681F29">
        <w:rPr>
          <w:sz w:val="24"/>
          <w:szCs w:val="24"/>
        </w:rPr>
        <w:t xml:space="preserve">This pattern of practice continued and Petitioner was left in the dark, misled, lied to and left out of </w:t>
      </w:r>
      <w:r w:rsidR="002309BE">
        <w:rPr>
          <w:sz w:val="24"/>
          <w:szCs w:val="24"/>
        </w:rPr>
        <w:t xml:space="preserve">all </w:t>
      </w:r>
      <w:r w:rsidR="00681F29">
        <w:rPr>
          <w:sz w:val="24"/>
          <w:szCs w:val="24"/>
        </w:rPr>
        <w:t>meetings</w:t>
      </w:r>
      <w:r w:rsidR="004C38BD">
        <w:rPr>
          <w:sz w:val="24"/>
          <w:szCs w:val="24"/>
        </w:rPr>
        <w:t xml:space="preserve"> because he demanded</w:t>
      </w:r>
      <w:r w:rsidR="002309BE">
        <w:rPr>
          <w:sz w:val="24"/>
          <w:szCs w:val="24"/>
        </w:rPr>
        <w:t xml:space="preserve"> truth and transparency</w:t>
      </w:r>
      <w:r w:rsidR="00681F29">
        <w:rPr>
          <w:sz w:val="24"/>
          <w:szCs w:val="24"/>
        </w:rPr>
        <w:t xml:space="preserve">. </w:t>
      </w:r>
    </w:p>
    <w:p w:rsidR="00625FB3" w:rsidRDefault="00681F29" w:rsidP="008A2A34">
      <w:pPr>
        <w:ind w:firstLine="720"/>
        <w:rPr>
          <w:ins w:id="27" w:author="Eliot Ivan Bernstein" w:date="2014-02-04T04:42:00Z"/>
          <w:sz w:val="24"/>
          <w:szCs w:val="24"/>
        </w:rPr>
      </w:pPr>
      <w:r>
        <w:rPr>
          <w:sz w:val="24"/>
          <w:szCs w:val="24"/>
        </w:rPr>
        <w:t xml:space="preserve">Petitioner </w:t>
      </w:r>
      <w:r w:rsidR="002309BE">
        <w:rPr>
          <w:sz w:val="24"/>
          <w:szCs w:val="24"/>
        </w:rPr>
        <w:t xml:space="preserve">later finds the attorneys in </w:t>
      </w:r>
      <w:r w:rsidR="006042AB">
        <w:rPr>
          <w:sz w:val="24"/>
          <w:szCs w:val="24"/>
        </w:rPr>
        <w:t>conjunction</w:t>
      </w:r>
      <w:r w:rsidR="002309BE">
        <w:rPr>
          <w:sz w:val="24"/>
          <w:szCs w:val="24"/>
        </w:rPr>
        <w:t xml:space="preserve"> with his siblings filed a fraudulent claim for life insurance proceeds </w:t>
      </w:r>
      <w:r w:rsidR="004C38BD">
        <w:rPr>
          <w:sz w:val="24"/>
          <w:szCs w:val="24"/>
        </w:rPr>
        <w:t>and when denied they initiated a breach of contract lawsuit with the insurance company behind his back based on a “lost” insurance trust demanding proceeds be paid to the 5 children of Simon and Shirley.  In mirror estate plans of Simon and Shirley in May of 2008 the beneficiaries were stated to be Peti</w:t>
      </w:r>
      <w:ins w:id="28" w:author="Eliot Ivan Bernstein" w:date="2014-02-04T04:39:00Z">
        <w:r w:rsidR="00625FB3">
          <w:rPr>
            <w:sz w:val="24"/>
            <w:szCs w:val="24"/>
          </w:rPr>
          <w:t>ti</w:t>
        </w:r>
      </w:ins>
      <w:r w:rsidR="004C38BD">
        <w:rPr>
          <w:sz w:val="24"/>
          <w:szCs w:val="24"/>
        </w:rPr>
        <w:t>oner and his two younger sisters. Petitioner believes the insurance trust was intentionally “lost” or suppressed based on the dis</w:t>
      </w:r>
      <w:del w:id="29" w:author="Eliot Ivan Bernstein" w:date="2014-02-04T04:39:00Z">
        <w:r w:rsidR="004C38BD" w:rsidDel="00625FB3">
          <w:rPr>
            <w:sz w:val="24"/>
            <w:szCs w:val="24"/>
          </w:rPr>
          <w:delText>-</w:delText>
        </w:r>
      </w:del>
      <w:r w:rsidR="004C38BD">
        <w:rPr>
          <w:sz w:val="24"/>
          <w:szCs w:val="24"/>
        </w:rPr>
        <w:t xml:space="preserve">inheritances of Petitioner’s two older siblings </w:t>
      </w:r>
      <w:del w:id="30" w:author="Eliot Ivan Bernstein" w:date="2014-02-04T04:42:00Z">
        <w:r w:rsidR="004C38BD" w:rsidDel="00625FB3">
          <w:rPr>
            <w:sz w:val="24"/>
            <w:szCs w:val="24"/>
          </w:rPr>
          <w:delText>Ted</w:delText>
        </w:r>
      </w:del>
      <w:ins w:id="31" w:author="Eliot Ivan Bernstein" w:date="2014-02-04T04:42:00Z">
        <w:r w:rsidR="00625FB3">
          <w:rPr>
            <w:sz w:val="24"/>
            <w:szCs w:val="24"/>
          </w:rPr>
          <w:t>Theodore</w:t>
        </w:r>
      </w:ins>
      <w:r w:rsidR="004C38BD">
        <w:rPr>
          <w:sz w:val="24"/>
          <w:szCs w:val="24"/>
        </w:rPr>
        <w:t xml:space="preserve"> and </w:t>
      </w:r>
      <w:del w:id="32" w:author="Eliot Ivan Bernstein" w:date="2014-02-04T04:42:00Z">
        <w:r w:rsidR="004C38BD" w:rsidDel="00625FB3">
          <w:rPr>
            <w:sz w:val="24"/>
            <w:szCs w:val="24"/>
          </w:rPr>
          <w:delText>Pam</w:delText>
        </w:r>
      </w:del>
      <w:ins w:id="33" w:author="Eliot Ivan Bernstein" w:date="2014-02-04T04:42:00Z">
        <w:r w:rsidR="00625FB3">
          <w:rPr>
            <w:sz w:val="24"/>
            <w:szCs w:val="24"/>
          </w:rPr>
          <w:t>Pamela</w:t>
        </w:r>
      </w:ins>
      <w:r w:rsidR="004C38BD">
        <w:rPr>
          <w:sz w:val="24"/>
          <w:szCs w:val="24"/>
        </w:rPr>
        <w:t xml:space="preserve"> and this was the only way for them to receive</w:t>
      </w:r>
      <w:ins w:id="34" w:author="Eliot Ivan Bernstein" w:date="2014-02-04T04:40:00Z">
        <w:r w:rsidR="00625FB3">
          <w:rPr>
            <w:sz w:val="24"/>
            <w:szCs w:val="24"/>
          </w:rPr>
          <w:t xml:space="preserve"> the insurance</w:t>
        </w:r>
      </w:ins>
      <w:del w:id="35" w:author="Eliot Ivan Bernstein" w:date="2014-02-04T04:40:00Z">
        <w:r w:rsidR="004C38BD" w:rsidDel="00625FB3">
          <w:rPr>
            <w:sz w:val="24"/>
            <w:szCs w:val="24"/>
          </w:rPr>
          <w:delText xml:space="preserve"> any</w:delText>
        </w:r>
      </w:del>
      <w:r w:rsidR="004C38BD">
        <w:rPr>
          <w:sz w:val="24"/>
          <w:szCs w:val="24"/>
        </w:rPr>
        <w:t xml:space="preserve"> benefits fro</w:t>
      </w:r>
      <w:r w:rsidR="00DC1544">
        <w:rPr>
          <w:sz w:val="24"/>
          <w:szCs w:val="24"/>
        </w:rPr>
        <w:t xml:space="preserve">m </w:t>
      </w:r>
      <w:del w:id="36" w:author="Eliot Ivan Bernstein" w:date="2014-02-04T04:40:00Z">
        <w:r w:rsidR="00DC1544" w:rsidDel="00625FB3">
          <w:rPr>
            <w:sz w:val="24"/>
            <w:szCs w:val="24"/>
          </w:rPr>
          <w:delText>the either of the two</w:delText>
        </w:r>
      </w:del>
      <w:ins w:id="37" w:author="Eliot Ivan Bernstein" w:date="2014-02-04T04:40:00Z">
        <w:r w:rsidR="00625FB3">
          <w:rPr>
            <w:sz w:val="24"/>
            <w:szCs w:val="24"/>
          </w:rPr>
          <w:t xml:space="preserve"> the estate of Simon through this </w:t>
        </w:r>
      </w:ins>
      <w:del w:id="38" w:author="Eliot Ivan Bernstein" w:date="2014-02-04T04:40:00Z">
        <w:r w:rsidR="00DC1544" w:rsidDel="00625FB3">
          <w:rPr>
            <w:sz w:val="24"/>
            <w:szCs w:val="24"/>
          </w:rPr>
          <w:delText xml:space="preserve"> estates in a</w:delText>
        </w:r>
      </w:del>
      <w:r w:rsidR="00DC1544">
        <w:rPr>
          <w:sz w:val="24"/>
          <w:szCs w:val="24"/>
        </w:rPr>
        <w:t xml:space="preserve"> </w:t>
      </w:r>
      <w:ins w:id="39" w:author="Eliot Ivan Bernstein" w:date="2014-02-04T04:41:00Z">
        <w:r w:rsidR="00625FB3">
          <w:rPr>
            <w:sz w:val="24"/>
            <w:szCs w:val="24"/>
          </w:rPr>
          <w:t xml:space="preserve">insurance fraud that constitutes </w:t>
        </w:r>
      </w:ins>
      <w:r w:rsidR="00DC1544">
        <w:rPr>
          <w:sz w:val="24"/>
          <w:szCs w:val="24"/>
        </w:rPr>
        <w:t>fraudulent conveyance</w:t>
      </w:r>
      <w:ins w:id="40" w:author="Eliot Ivan Bernstein" w:date="2014-02-04T04:40:00Z">
        <w:r w:rsidR="00625FB3">
          <w:rPr>
            <w:sz w:val="24"/>
            <w:szCs w:val="24"/>
          </w:rPr>
          <w:t xml:space="preserve"> </w:t>
        </w:r>
      </w:ins>
      <w:ins w:id="41" w:author="Eliot Ivan Bernstein" w:date="2014-02-04T04:41:00Z">
        <w:r w:rsidR="00625FB3">
          <w:rPr>
            <w:sz w:val="24"/>
            <w:szCs w:val="24"/>
          </w:rPr>
          <w:t xml:space="preserve">and </w:t>
        </w:r>
      </w:ins>
      <w:ins w:id="42" w:author="Eliot Ivan Bernstein" w:date="2014-02-04T04:40:00Z">
        <w:r w:rsidR="00625FB3">
          <w:rPr>
            <w:sz w:val="24"/>
            <w:szCs w:val="24"/>
          </w:rPr>
          <w:t>implemented through a Fraud on</w:t>
        </w:r>
      </w:ins>
      <w:ins w:id="43" w:author="Eliot Ivan Bernstein" w:date="2014-02-04T04:41:00Z">
        <w:r w:rsidR="00625FB3">
          <w:rPr>
            <w:sz w:val="24"/>
            <w:szCs w:val="24"/>
          </w:rPr>
          <w:t xml:space="preserve"> a US District Court</w:t>
        </w:r>
      </w:ins>
      <w:r w:rsidR="00DC1544">
        <w:rPr>
          <w:sz w:val="24"/>
          <w:szCs w:val="24"/>
        </w:rPr>
        <w:t>.</w:t>
      </w:r>
      <w:r w:rsidR="002436CE">
        <w:rPr>
          <w:sz w:val="24"/>
          <w:szCs w:val="24"/>
        </w:rPr>
        <w:t xml:space="preserve"> </w:t>
      </w:r>
    </w:p>
    <w:p w:rsidR="008A2A34" w:rsidRDefault="006042AB" w:rsidP="008A2A34">
      <w:pPr>
        <w:ind w:firstLine="720"/>
        <w:rPr>
          <w:sz w:val="24"/>
          <w:szCs w:val="24"/>
        </w:rPr>
      </w:pPr>
      <w:r>
        <w:rPr>
          <w:sz w:val="24"/>
          <w:szCs w:val="24"/>
        </w:rPr>
        <w:t xml:space="preserve">It was </w:t>
      </w:r>
      <w:del w:id="44" w:author="Eliot Ivan Bernstein" w:date="2014-02-04T04:42:00Z">
        <w:r w:rsidDel="00625FB3">
          <w:rPr>
            <w:sz w:val="24"/>
            <w:szCs w:val="24"/>
          </w:rPr>
          <w:delText>soon</w:delText>
        </w:r>
      </w:del>
      <w:r>
        <w:rPr>
          <w:sz w:val="24"/>
          <w:szCs w:val="24"/>
        </w:rPr>
        <w:t xml:space="preserve"> discovered</w:t>
      </w:r>
      <w:ins w:id="45" w:author="Eliot Ivan Bernstein" w:date="2014-02-04T04:42:00Z">
        <w:r w:rsidR="00625FB3">
          <w:rPr>
            <w:sz w:val="24"/>
            <w:szCs w:val="24"/>
          </w:rPr>
          <w:t xml:space="preserve"> that</w:t>
        </w:r>
      </w:ins>
      <w:r>
        <w:rPr>
          <w:sz w:val="24"/>
          <w:szCs w:val="24"/>
        </w:rPr>
        <w:t xml:space="preserve"> </w:t>
      </w:r>
      <w:del w:id="46" w:author="Eliot Ivan Bernstein" w:date="2014-02-04T04:42:00Z">
        <w:r w:rsidDel="00625FB3">
          <w:rPr>
            <w:sz w:val="24"/>
            <w:szCs w:val="24"/>
          </w:rPr>
          <w:delText>Ted</w:delText>
        </w:r>
      </w:del>
      <w:ins w:id="47" w:author="Eliot Ivan Bernstein" w:date="2014-02-04T04:42:00Z">
        <w:r w:rsidR="00625FB3">
          <w:rPr>
            <w:sz w:val="24"/>
            <w:szCs w:val="24"/>
          </w:rPr>
          <w:t>Theodore</w:t>
        </w:r>
      </w:ins>
      <w:r>
        <w:rPr>
          <w:sz w:val="24"/>
          <w:szCs w:val="24"/>
        </w:rPr>
        <w:t xml:space="preserve"> had all the mail of Simon forwarded to his </w:t>
      </w:r>
      <w:ins w:id="48" w:author="Eliot Ivan Bernstein" w:date="2014-02-04T04:43:00Z">
        <w:r w:rsidR="00625FB3">
          <w:rPr>
            <w:sz w:val="24"/>
            <w:szCs w:val="24"/>
          </w:rPr>
          <w:t xml:space="preserve">(personal home or business) </w:t>
        </w:r>
      </w:ins>
      <w:r>
        <w:rPr>
          <w:sz w:val="24"/>
          <w:szCs w:val="24"/>
        </w:rPr>
        <w:t>address and was acting in concert with Tescher and Spallina</w:t>
      </w:r>
      <w:ins w:id="49" w:author="Eliot Ivan Bernstein" w:date="2014-02-04T04:43:00Z">
        <w:r w:rsidR="00625FB3">
          <w:rPr>
            <w:sz w:val="24"/>
            <w:szCs w:val="24"/>
          </w:rPr>
          <w:t xml:space="preserve"> to suppress information and </w:t>
        </w:r>
      </w:ins>
      <w:proofErr w:type="spellStart"/>
      <w:ins w:id="50" w:author="Eliot Ivan Bernstein" w:date="2014-02-04T04:44:00Z">
        <w:r w:rsidR="00D85EC4">
          <w:rPr>
            <w:sz w:val="24"/>
            <w:szCs w:val="24"/>
          </w:rPr>
          <w:t>sieze</w:t>
        </w:r>
        <w:proofErr w:type="spellEnd"/>
        <w:r w:rsidR="00D85EC4">
          <w:rPr>
            <w:sz w:val="24"/>
            <w:szCs w:val="24"/>
          </w:rPr>
          <w:t xml:space="preserve"> Dominion and Control of the estate and </w:t>
        </w:r>
      </w:ins>
      <w:ins w:id="51" w:author="Eliot Ivan Bernstein" w:date="2014-02-04T04:43:00Z">
        <w:r w:rsidR="00625FB3">
          <w:rPr>
            <w:sz w:val="24"/>
            <w:szCs w:val="24"/>
          </w:rPr>
          <w:t>where</w:t>
        </w:r>
      </w:ins>
      <w:del w:id="52" w:author="Eliot Ivan Bernstein" w:date="2014-02-04T04:43:00Z">
        <w:r w:rsidDel="00625FB3">
          <w:rPr>
            <w:sz w:val="24"/>
            <w:szCs w:val="24"/>
          </w:rPr>
          <w:delText>,</w:delText>
        </w:r>
      </w:del>
      <w:ins w:id="53" w:author="Eliot Ivan Bernstein" w:date="2014-02-04T04:44:00Z">
        <w:r w:rsidR="00D85EC4">
          <w:rPr>
            <w:sz w:val="24"/>
            <w:szCs w:val="24"/>
          </w:rPr>
          <w:t xml:space="preserve"> T</w:t>
        </w:r>
      </w:ins>
      <w:ins w:id="54" w:author="Eliot Ivan Bernstein" w:date="2014-02-04T04:43:00Z">
        <w:r w:rsidR="00625FB3">
          <w:rPr>
            <w:sz w:val="24"/>
            <w:szCs w:val="24"/>
          </w:rPr>
          <w:t>escher and Spallina are Theodore’s</w:t>
        </w:r>
      </w:ins>
      <w:del w:id="55" w:author="Eliot Ivan Bernstein" w:date="2014-02-04T04:43:00Z">
        <w:r w:rsidDel="00625FB3">
          <w:rPr>
            <w:sz w:val="24"/>
            <w:szCs w:val="24"/>
          </w:rPr>
          <w:delText xml:space="preserve"> his</w:delText>
        </w:r>
      </w:del>
      <w:r>
        <w:rPr>
          <w:sz w:val="24"/>
          <w:szCs w:val="24"/>
        </w:rPr>
        <w:t xml:space="preserve"> close personal and business friends</w:t>
      </w:r>
      <w:ins w:id="56" w:author="Eliot Ivan Bernstein" w:date="2014-02-04T04:43:00Z">
        <w:r w:rsidR="00625FB3">
          <w:rPr>
            <w:sz w:val="24"/>
            <w:szCs w:val="24"/>
          </w:rPr>
          <w:t xml:space="preserve"> who he brought in to the family</w:t>
        </w:r>
      </w:ins>
      <w:r>
        <w:rPr>
          <w:sz w:val="24"/>
          <w:szCs w:val="24"/>
        </w:rPr>
        <w:t xml:space="preserve"> </w:t>
      </w:r>
      <w:ins w:id="57" w:author="Eliot Ivan Bernstein" w:date="2014-02-04T04:45:00Z">
        <w:r w:rsidR="00D85EC4">
          <w:rPr>
            <w:sz w:val="24"/>
            <w:szCs w:val="24"/>
          </w:rPr>
          <w:t xml:space="preserve">and who they have worked almost exclusively with </w:t>
        </w:r>
      </w:ins>
      <w:r>
        <w:rPr>
          <w:sz w:val="24"/>
          <w:szCs w:val="24"/>
        </w:rPr>
        <w:t>to gain control of the estates and assets</w:t>
      </w:r>
      <w:del w:id="58" w:author="Eliot Ivan Bernstein" w:date="2014-02-04T04:45:00Z">
        <w:r w:rsidDel="00D85EC4">
          <w:rPr>
            <w:sz w:val="24"/>
            <w:szCs w:val="24"/>
          </w:rPr>
          <w:delText xml:space="preserve"> for his own personal benefit</w:delText>
        </w:r>
      </w:del>
      <w:r>
        <w:rPr>
          <w:sz w:val="24"/>
          <w:szCs w:val="24"/>
        </w:rPr>
        <w:t xml:space="preserve"> without disclosure to the beneficiaries and interested parties.</w:t>
      </w:r>
      <w:r w:rsidR="00A60A8A">
        <w:rPr>
          <w:sz w:val="24"/>
          <w:szCs w:val="24"/>
        </w:rPr>
        <w:t xml:space="preserve"> </w:t>
      </w:r>
      <w:del w:id="59" w:author="Eliot Ivan Bernstein" w:date="2014-02-04T04:42:00Z">
        <w:r w:rsidR="00A60A8A" w:rsidDel="00625FB3">
          <w:rPr>
            <w:sz w:val="24"/>
            <w:szCs w:val="24"/>
          </w:rPr>
          <w:delText>Ted</w:delText>
        </w:r>
      </w:del>
      <w:ins w:id="60" w:author="Eliot Ivan Bernstein" w:date="2014-02-04T04:42:00Z">
        <w:r w:rsidR="00625FB3">
          <w:rPr>
            <w:sz w:val="24"/>
            <w:szCs w:val="24"/>
          </w:rPr>
          <w:t>Theodore</w:t>
        </w:r>
      </w:ins>
      <w:r w:rsidR="00A60A8A">
        <w:rPr>
          <w:sz w:val="24"/>
          <w:szCs w:val="24"/>
        </w:rPr>
        <w:t xml:space="preserve"> </w:t>
      </w:r>
      <w:del w:id="61" w:author="Eliot Ivan Bernstein" w:date="2014-02-04T04:42:00Z">
        <w:r w:rsidR="00A60A8A" w:rsidDel="00625FB3">
          <w:rPr>
            <w:sz w:val="24"/>
            <w:szCs w:val="24"/>
          </w:rPr>
          <w:delText>contined</w:delText>
        </w:r>
      </w:del>
      <w:ins w:id="62" w:author="Eliot Ivan Bernstein" w:date="2014-02-04T04:42:00Z">
        <w:r w:rsidR="00625FB3">
          <w:rPr>
            <w:sz w:val="24"/>
            <w:szCs w:val="24"/>
          </w:rPr>
          <w:t>continued</w:t>
        </w:r>
      </w:ins>
      <w:r w:rsidR="00A60A8A">
        <w:rPr>
          <w:sz w:val="24"/>
          <w:szCs w:val="24"/>
        </w:rPr>
        <w:t xml:space="preserve"> to control all of Simon’s personal and business files and interests with the help of the attorneys and suppressed all information from the beneficiaries and interested parties.</w:t>
      </w:r>
    </w:p>
    <w:p w:rsidR="0079569B" w:rsidRDefault="002436CE" w:rsidP="008A2A34">
      <w:pPr>
        <w:ind w:firstLine="720"/>
        <w:rPr>
          <w:ins w:id="63" w:author="Eliot Ivan Bernstein" w:date="2014-02-04T04:53:00Z"/>
          <w:sz w:val="24"/>
          <w:szCs w:val="24"/>
        </w:rPr>
      </w:pPr>
      <w:r>
        <w:rPr>
          <w:sz w:val="24"/>
          <w:szCs w:val="24"/>
        </w:rPr>
        <w:lastRenderedPageBreak/>
        <w:t xml:space="preserve">Based on the criminal misconduct and forged documents </w:t>
      </w:r>
      <w:ins w:id="64" w:author="Eliot Ivan Bernstein" w:date="2014-02-04T04:45:00Z">
        <w:r w:rsidR="00D85EC4">
          <w:rPr>
            <w:sz w:val="24"/>
            <w:szCs w:val="24"/>
          </w:rPr>
          <w:t xml:space="preserve">in </w:t>
        </w:r>
      </w:ins>
      <w:r>
        <w:rPr>
          <w:sz w:val="24"/>
          <w:szCs w:val="24"/>
        </w:rPr>
        <w:t xml:space="preserve">the estate of Shirley </w:t>
      </w:r>
      <w:ins w:id="65" w:author="Eliot Ivan Bernstein" w:date="2014-02-04T04:45:00Z">
        <w:r w:rsidR="00D85EC4">
          <w:rPr>
            <w:sz w:val="24"/>
            <w:szCs w:val="24"/>
          </w:rPr>
          <w:t xml:space="preserve">her estate </w:t>
        </w:r>
      </w:ins>
      <w:r>
        <w:rPr>
          <w:sz w:val="24"/>
          <w:szCs w:val="24"/>
        </w:rPr>
        <w:t>was re-opened</w:t>
      </w:r>
      <w:ins w:id="66" w:author="Eliot Ivan Bernstein" w:date="2014-02-04T04:46:00Z">
        <w:r w:rsidR="00D85EC4">
          <w:rPr>
            <w:sz w:val="24"/>
            <w:szCs w:val="24"/>
          </w:rPr>
          <w:t xml:space="preserve"> in a hearing</w:t>
        </w:r>
      </w:ins>
      <w:r>
        <w:rPr>
          <w:sz w:val="24"/>
          <w:szCs w:val="24"/>
        </w:rPr>
        <w:t xml:space="preserve"> </w:t>
      </w:r>
      <w:r w:rsidR="006042AB">
        <w:rPr>
          <w:sz w:val="24"/>
          <w:szCs w:val="24"/>
        </w:rPr>
        <w:t>by Judge Martin Colin</w:t>
      </w:r>
      <w:ins w:id="67" w:author="Eliot Ivan Bernstein" w:date="2014-02-04T04:46:00Z">
        <w:r w:rsidR="00D85EC4">
          <w:rPr>
            <w:sz w:val="24"/>
            <w:szCs w:val="24"/>
          </w:rPr>
          <w:t xml:space="preserve"> on September 13, 2013</w:t>
        </w:r>
      </w:ins>
      <w:r w:rsidR="006042AB">
        <w:rPr>
          <w:sz w:val="24"/>
          <w:szCs w:val="24"/>
        </w:rPr>
        <w:t xml:space="preserve">. </w:t>
      </w:r>
      <w:r>
        <w:rPr>
          <w:sz w:val="24"/>
          <w:szCs w:val="24"/>
        </w:rPr>
        <w:t xml:space="preserve"> The a</w:t>
      </w:r>
      <w:r w:rsidR="006042AB">
        <w:rPr>
          <w:sz w:val="24"/>
          <w:szCs w:val="24"/>
        </w:rPr>
        <w:t xml:space="preserve">ttorneys involved and </w:t>
      </w:r>
      <w:del w:id="68" w:author="Eliot Ivan Bernstein" w:date="2014-02-04T04:42:00Z">
        <w:r w:rsidR="006042AB" w:rsidDel="00625FB3">
          <w:rPr>
            <w:sz w:val="24"/>
            <w:szCs w:val="24"/>
          </w:rPr>
          <w:delText>Ted</w:delText>
        </w:r>
      </w:del>
      <w:ins w:id="69" w:author="Eliot Ivan Bernstein" w:date="2014-02-04T04:42:00Z">
        <w:r w:rsidR="00625FB3">
          <w:rPr>
            <w:sz w:val="24"/>
            <w:szCs w:val="24"/>
          </w:rPr>
          <w:t>Theodore</w:t>
        </w:r>
      </w:ins>
      <w:r w:rsidR="006042AB">
        <w:rPr>
          <w:sz w:val="24"/>
          <w:szCs w:val="24"/>
        </w:rPr>
        <w:t xml:space="preserve"> Bernstein were told there was enough evidence submitted to</w:t>
      </w:r>
      <w:ins w:id="70" w:author="Eliot Ivan Bernstein" w:date="2014-02-04T04:46:00Z">
        <w:r w:rsidR="00D85EC4">
          <w:rPr>
            <w:sz w:val="24"/>
            <w:szCs w:val="24"/>
          </w:rPr>
          <w:t xml:space="preserve"> the probate court at that time to</w:t>
        </w:r>
      </w:ins>
      <w:r w:rsidR="006042AB">
        <w:rPr>
          <w:sz w:val="24"/>
          <w:szCs w:val="24"/>
        </w:rPr>
        <w:t xml:space="preserve"> have their Miranda warnings read to them</w:t>
      </w:r>
      <w:ins w:id="71" w:author="Eliot Ivan Bernstein" w:date="2014-02-04T04:46:00Z">
        <w:r w:rsidR="00D85EC4">
          <w:rPr>
            <w:sz w:val="24"/>
            <w:szCs w:val="24"/>
          </w:rPr>
          <w:t xml:space="preserve"> all, including, Tescher, Spallina, Theodore and Mark Manceri</w:t>
        </w:r>
      </w:ins>
      <w:r w:rsidR="006042AB">
        <w:rPr>
          <w:sz w:val="24"/>
          <w:szCs w:val="24"/>
        </w:rPr>
        <w:t>. An evidentiary hearing was then scheduled</w:t>
      </w:r>
      <w:ins w:id="72" w:author="Eliot Ivan Bernstein" w:date="2014-02-04T04:47:00Z">
        <w:r w:rsidR="00D85EC4">
          <w:rPr>
            <w:sz w:val="24"/>
            <w:szCs w:val="24"/>
          </w:rPr>
          <w:t xml:space="preserve"> on October 28, 2013 regarding the forgery and fraudulent notarizations and more</w:t>
        </w:r>
      </w:ins>
      <w:r w:rsidR="006042AB">
        <w:rPr>
          <w:sz w:val="24"/>
          <w:szCs w:val="24"/>
        </w:rPr>
        <w:t xml:space="preserve">. At the hearing the attorneys continued their practice of lying and deceit and </w:t>
      </w:r>
      <w:del w:id="73" w:author="Eliot Ivan Bernstein" w:date="2014-02-04T04:48:00Z">
        <w:r w:rsidR="006042AB" w:rsidDel="00D85EC4">
          <w:rPr>
            <w:sz w:val="24"/>
            <w:szCs w:val="24"/>
          </w:rPr>
          <w:delText>claimed they had no knowledge of the acts of their notary public</w:delText>
        </w:r>
      </w:del>
      <w:ins w:id="74" w:author="Eliot Ivan Bernstein" w:date="2014-02-04T04:48:00Z">
        <w:r w:rsidR="00D85EC4">
          <w:rPr>
            <w:sz w:val="24"/>
            <w:szCs w:val="24"/>
          </w:rPr>
          <w:t>Spallina in the September 13, 2013 hearing even acknowledged that he was involved as the attorney in the crimes committed by his legal assistant / notary public, Kimberly Moran, who has subsequently been arrested and is awaiting sentencing</w:t>
        </w:r>
      </w:ins>
      <w:r w:rsidR="006042AB">
        <w:rPr>
          <w:sz w:val="24"/>
          <w:szCs w:val="24"/>
        </w:rPr>
        <w:t xml:space="preserve">. </w:t>
      </w:r>
      <w:del w:id="75" w:author="Eliot Ivan Bernstein" w:date="2014-02-04T04:49:00Z">
        <w:r w:rsidR="006042AB" w:rsidDel="00D85EC4">
          <w:rPr>
            <w:sz w:val="24"/>
            <w:szCs w:val="24"/>
          </w:rPr>
          <w:delText>None the less t</w:delText>
        </w:r>
      </w:del>
      <w:ins w:id="76" w:author="Eliot Ivan Bernstein" w:date="2014-02-04T04:49:00Z">
        <w:r w:rsidR="00D85EC4">
          <w:rPr>
            <w:sz w:val="24"/>
            <w:szCs w:val="24"/>
          </w:rPr>
          <w:t xml:space="preserve">Tescher and Spallina </w:t>
        </w:r>
      </w:ins>
      <w:del w:id="77" w:author="Eliot Ivan Bernstein" w:date="2014-02-04T04:49:00Z">
        <w:r w:rsidR="006042AB" w:rsidDel="00D85EC4">
          <w:rPr>
            <w:sz w:val="24"/>
            <w:szCs w:val="24"/>
          </w:rPr>
          <w:delText>hey</w:delText>
        </w:r>
      </w:del>
      <w:r w:rsidR="006042AB">
        <w:rPr>
          <w:sz w:val="24"/>
          <w:szCs w:val="24"/>
        </w:rPr>
        <w:t xml:space="preserve"> are responsible as her employer </w:t>
      </w:r>
      <w:ins w:id="78" w:author="Eliot Ivan Bernstein" w:date="2014-02-04T04:49:00Z">
        <w:r w:rsidR="00D85EC4">
          <w:rPr>
            <w:sz w:val="24"/>
            <w:szCs w:val="24"/>
          </w:rPr>
          <w:t xml:space="preserve">for her actions under Florida law </w:t>
        </w:r>
      </w:ins>
      <w:r w:rsidR="006042AB">
        <w:rPr>
          <w:sz w:val="24"/>
          <w:szCs w:val="24"/>
        </w:rPr>
        <w:t xml:space="preserve">and </w:t>
      </w:r>
      <w:ins w:id="79" w:author="Eliot Ivan Bernstein" w:date="2014-02-04T04:49:00Z">
        <w:r w:rsidR="00D85EC4">
          <w:rPr>
            <w:sz w:val="24"/>
            <w:szCs w:val="24"/>
          </w:rPr>
          <w:t xml:space="preserve">they all </w:t>
        </w:r>
      </w:ins>
      <w:r w:rsidR="006042AB">
        <w:rPr>
          <w:sz w:val="24"/>
          <w:szCs w:val="24"/>
        </w:rPr>
        <w:t>should have been removed, replaced and arrested for their mis</w:t>
      </w:r>
      <w:del w:id="80" w:author="Eliot Ivan Bernstein" w:date="2014-02-04T04:49:00Z">
        <w:r w:rsidR="006042AB" w:rsidDel="00D85EC4">
          <w:rPr>
            <w:sz w:val="24"/>
            <w:szCs w:val="24"/>
          </w:rPr>
          <w:delText>-</w:delText>
        </w:r>
      </w:del>
      <w:r w:rsidR="006042AB">
        <w:rPr>
          <w:sz w:val="24"/>
          <w:szCs w:val="24"/>
        </w:rPr>
        <w:t>conduct. Instead</w:t>
      </w:r>
      <w:ins w:id="81" w:author="Eliot Ivan Bernstein" w:date="2014-02-04T04:49:00Z">
        <w:r w:rsidR="00D85EC4">
          <w:rPr>
            <w:sz w:val="24"/>
            <w:szCs w:val="24"/>
          </w:rPr>
          <w:t>,</w:t>
        </w:r>
      </w:ins>
      <w:r w:rsidR="006042AB">
        <w:rPr>
          <w:sz w:val="24"/>
          <w:szCs w:val="24"/>
        </w:rPr>
        <w:t xml:space="preserve"> </w:t>
      </w:r>
      <w:del w:id="82" w:author="Eliot Ivan Bernstein" w:date="2014-02-04T04:42:00Z">
        <w:r w:rsidR="006042AB" w:rsidDel="00625FB3">
          <w:rPr>
            <w:sz w:val="24"/>
            <w:szCs w:val="24"/>
          </w:rPr>
          <w:delText>Ted</w:delText>
        </w:r>
      </w:del>
      <w:ins w:id="83" w:author="Eliot Ivan Bernstein" w:date="2014-02-04T04:50:00Z">
        <w:r w:rsidR="00D85EC4">
          <w:rPr>
            <w:sz w:val="24"/>
            <w:szCs w:val="24"/>
          </w:rPr>
          <w:t xml:space="preserve"> in a most shocking turn of events, instead of arresting them and reading them Miranda rights, Judge Colin appointed </w:t>
        </w:r>
      </w:ins>
      <w:ins w:id="84" w:author="Eliot Ivan Bernstein" w:date="2014-02-04T04:42:00Z">
        <w:r w:rsidR="00625FB3">
          <w:rPr>
            <w:sz w:val="24"/>
            <w:szCs w:val="24"/>
          </w:rPr>
          <w:t>Theodore</w:t>
        </w:r>
      </w:ins>
      <w:r w:rsidR="006042AB">
        <w:rPr>
          <w:sz w:val="24"/>
          <w:szCs w:val="24"/>
        </w:rPr>
        <w:t xml:space="preserve"> </w:t>
      </w:r>
      <w:del w:id="85" w:author="Eliot Ivan Bernstein" w:date="2014-02-04T04:50:00Z">
        <w:r w:rsidR="006042AB" w:rsidDel="00D85EC4">
          <w:rPr>
            <w:sz w:val="24"/>
            <w:szCs w:val="24"/>
          </w:rPr>
          <w:delText xml:space="preserve">was appointed </w:delText>
        </w:r>
      </w:del>
      <w:r w:rsidR="006042AB">
        <w:rPr>
          <w:sz w:val="24"/>
          <w:szCs w:val="24"/>
        </w:rPr>
        <w:t xml:space="preserve">as successor personal representative and he then continued </w:t>
      </w:r>
      <w:ins w:id="86" w:author="Eliot Ivan Bernstein" w:date="2014-02-04T04:50:00Z">
        <w:r w:rsidR="00D85EC4">
          <w:rPr>
            <w:sz w:val="24"/>
            <w:szCs w:val="24"/>
          </w:rPr>
          <w:t xml:space="preserve">to allow the counsel who had committed this Fraud on his Court to continue to act with legal authority in the matters </w:t>
        </w:r>
      </w:ins>
      <w:del w:id="87" w:author="Eliot Ivan Bernstein" w:date="2014-02-04T04:51:00Z">
        <w:r w:rsidR="006042AB" w:rsidDel="00D85EC4">
          <w:rPr>
            <w:sz w:val="24"/>
            <w:szCs w:val="24"/>
          </w:rPr>
          <w:delText xml:space="preserve">with the same </w:delText>
        </w:r>
      </w:del>
      <w:ins w:id="88" w:author="Eliot Ivan Bernstein" w:date="2014-02-04T04:51:00Z">
        <w:r w:rsidR="00D85EC4">
          <w:rPr>
            <w:sz w:val="24"/>
            <w:szCs w:val="24"/>
          </w:rPr>
          <w:t xml:space="preserve">and even act as Theodore’s new </w:t>
        </w:r>
      </w:ins>
      <w:del w:id="89" w:author="Eliot Ivan Bernstein" w:date="2014-02-04T04:51:00Z">
        <w:r w:rsidR="006042AB" w:rsidDel="00D85EC4">
          <w:rPr>
            <w:sz w:val="24"/>
            <w:szCs w:val="24"/>
          </w:rPr>
          <w:delText>attorneys as his</w:delText>
        </w:r>
      </w:del>
      <w:r w:rsidR="006042AB">
        <w:rPr>
          <w:sz w:val="24"/>
          <w:szCs w:val="24"/>
        </w:rPr>
        <w:t xml:space="preserve"> counsel. Prior to this appointment</w:t>
      </w:r>
      <w:ins w:id="90" w:author="Eliot Ivan Bernstein" w:date="2014-02-04T04:51:00Z">
        <w:r w:rsidR="00D85EC4">
          <w:rPr>
            <w:sz w:val="24"/>
            <w:szCs w:val="24"/>
          </w:rPr>
          <w:t xml:space="preserve"> as Personal Representative in Shirley’s estate on October 29, 2013</w:t>
        </w:r>
      </w:ins>
      <w:r w:rsidR="006042AB">
        <w:rPr>
          <w:sz w:val="24"/>
          <w:szCs w:val="24"/>
        </w:rPr>
        <w:t xml:space="preserve">, </w:t>
      </w:r>
      <w:del w:id="91" w:author="Eliot Ivan Bernstein" w:date="2014-02-04T04:42:00Z">
        <w:r w:rsidR="006042AB" w:rsidDel="00625FB3">
          <w:rPr>
            <w:sz w:val="24"/>
            <w:szCs w:val="24"/>
          </w:rPr>
          <w:delText>Ted</w:delText>
        </w:r>
      </w:del>
      <w:ins w:id="92" w:author="Eliot Ivan Bernstein" w:date="2014-02-04T04:42:00Z">
        <w:r w:rsidR="00625FB3">
          <w:rPr>
            <w:sz w:val="24"/>
            <w:szCs w:val="24"/>
          </w:rPr>
          <w:t>Theodore</w:t>
        </w:r>
      </w:ins>
      <w:r w:rsidR="006042AB">
        <w:rPr>
          <w:sz w:val="24"/>
          <w:szCs w:val="24"/>
        </w:rPr>
        <w:t xml:space="preserve"> </w:t>
      </w:r>
      <w:ins w:id="93" w:author="Eliot Ivan Bernstein" w:date="2014-02-04T04:52:00Z">
        <w:r w:rsidR="00D85EC4">
          <w:rPr>
            <w:sz w:val="24"/>
            <w:szCs w:val="24"/>
          </w:rPr>
          <w:t>had been</w:t>
        </w:r>
      </w:ins>
      <w:del w:id="94" w:author="Eliot Ivan Bernstein" w:date="2014-02-04T04:52:00Z">
        <w:r w:rsidR="006042AB" w:rsidDel="00D85EC4">
          <w:rPr>
            <w:sz w:val="24"/>
            <w:szCs w:val="24"/>
          </w:rPr>
          <w:delText>was</w:delText>
        </w:r>
      </w:del>
      <w:r w:rsidR="006042AB">
        <w:rPr>
          <w:sz w:val="24"/>
          <w:szCs w:val="24"/>
        </w:rPr>
        <w:t xml:space="preserve"> falsely acting as personal representative and selling</w:t>
      </w:r>
      <w:ins w:id="95" w:author="Eliot Ivan Bernstein" w:date="2014-02-04T04:52:00Z">
        <w:r w:rsidR="00D85EC4">
          <w:rPr>
            <w:sz w:val="24"/>
            <w:szCs w:val="24"/>
          </w:rPr>
          <w:t xml:space="preserve"> assets of the estate, including but not limited to,</w:t>
        </w:r>
      </w:ins>
      <w:r w:rsidR="006042AB">
        <w:rPr>
          <w:sz w:val="24"/>
          <w:szCs w:val="24"/>
        </w:rPr>
        <w:t xml:space="preserve"> real estate property in Shirley’s Trust</w:t>
      </w:r>
      <w:ins w:id="96" w:author="Eliot Ivan Bernstein" w:date="2014-02-04T04:52:00Z">
        <w:r w:rsidR="00D85EC4">
          <w:rPr>
            <w:sz w:val="24"/>
            <w:szCs w:val="24"/>
          </w:rPr>
          <w:t>,</w:t>
        </w:r>
      </w:ins>
      <w:r w:rsidR="006042AB">
        <w:rPr>
          <w:sz w:val="24"/>
          <w:szCs w:val="24"/>
        </w:rPr>
        <w:t xml:space="preserve"> again </w:t>
      </w:r>
      <w:ins w:id="97" w:author="Eliot Ivan Bernstein" w:date="2014-02-04T04:52:00Z">
        <w:r w:rsidR="00D85EC4">
          <w:rPr>
            <w:sz w:val="24"/>
            <w:szCs w:val="24"/>
          </w:rPr>
          <w:t xml:space="preserve">acting </w:t>
        </w:r>
      </w:ins>
      <w:r w:rsidR="006042AB">
        <w:rPr>
          <w:sz w:val="24"/>
          <w:szCs w:val="24"/>
        </w:rPr>
        <w:t>behind the backs of Peti</w:t>
      </w:r>
      <w:ins w:id="98" w:author="Eliot Ivan Bernstein" w:date="2014-02-04T04:52:00Z">
        <w:r w:rsidR="00D85EC4">
          <w:rPr>
            <w:sz w:val="24"/>
            <w:szCs w:val="24"/>
          </w:rPr>
          <w:t>ti</w:t>
        </w:r>
      </w:ins>
      <w:r w:rsidR="006042AB">
        <w:rPr>
          <w:sz w:val="24"/>
          <w:szCs w:val="24"/>
        </w:rPr>
        <w:t>oner</w:t>
      </w:r>
      <w:ins w:id="99" w:author="Eliot Ivan Bernstein" w:date="2014-02-04T04:53:00Z">
        <w:r w:rsidR="00D85EC4">
          <w:rPr>
            <w:sz w:val="24"/>
            <w:szCs w:val="24"/>
          </w:rPr>
          <w:t xml:space="preserve">, his counsel </w:t>
        </w:r>
      </w:ins>
      <w:del w:id="100" w:author="Eliot Ivan Bernstein" w:date="2014-02-04T04:53:00Z">
        <w:r w:rsidR="006042AB" w:rsidDel="00D85EC4">
          <w:rPr>
            <w:sz w:val="24"/>
            <w:szCs w:val="24"/>
          </w:rPr>
          <w:delText xml:space="preserve"> </w:delText>
        </w:r>
      </w:del>
      <w:r w:rsidR="006042AB">
        <w:rPr>
          <w:sz w:val="24"/>
          <w:szCs w:val="24"/>
        </w:rPr>
        <w:t>and</w:t>
      </w:r>
      <w:ins w:id="101" w:author="Eliot Ivan Bernstein" w:date="2014-02-04T04:53:00Z">
        <w:r w:rsidR="00D85EC4">
          <w:rPr>
            <w:sz w:val="24"/>
            <w:szCs w:val="24"/>
          </w:rPr>
          <w:t xml:space="preserve"> other</w:t>
        </w:r>
      </w:ins>
      <w:r w:rsidR="006042AB">
        <w:rPr>
          <w:sz w:val="24"/>
          <w:szCs w:val="24"/>
        </w:rPr>
        <w:t xml:space="preserve"> interested parties. Petitioner discovered his mother’s condo on the beach where she passed</w:t>
      </w:r>
      <w:r w:rsidR="00DA1E0A">
        <w:rPr>
          <w:sz w:val="24"/>
          <w:szCs w:val="24"/>
        </w:rPr>
        <w:t xml:space="preserve"> away</w:t>
      </w:r>
      <w:r w:rsidR="006042AB">
        <w:rPr>
          <w:sz w:val="24"/>
          <w:szCs w:val="24"/>
        </w:rPr>
        <w:t xml:space="preserve"> w</w:t>
      </w:r>
      <w:r w:rsidR="00DA1E0A">
        <w:rPr>
          <w:sz w:val="24"/>
          <w:szCs w:val="24"/>
        </w:rPr>
        <w:t>ith him by her side</w:t>
      </w:r>
      <w:ins w:id="102" w:author="Eliot Ivan Bernstein" w:date="2014-02-04T04:53:00Z">
        <w:r w:rsidR="00D85EC4">
          <w:rPr>
            <w:sz w:val="24"/>
            <w:szCs w:val="24"/>
          </w:rPr>
          <w:t>,</w:t>
        </w:r>
      </w:ins>
      <w:r w:rsidR="00DA1E0A">
        <w:rPr>
          <w:sz w:val="24"/>
          <w:szCs w:val="24"/>
        </w:rPr>
        <w:t xml:space="preserve"> was sold at way below value by </w:t>
      </w:r>
      <w:del w:id="103" w:author="Eliot Ivan Bernstein" w:date="2014-02-04T04:42:00Z">
        <w:r w:rsidR="00DA1E0A" w:rsidDel="00625FB3">
          <w:rPr>
            <w:sz w:val="24"/>
            <w:szCs w:val="24"/>
          </w:rPr>
          <w:delText>Ted</w:delText>
        </w:r>
      </w:del>
      <w:ins w:id="104" w:author="Eliot Ivan Bernstein" w:date="2014-02-04T04:42:00Z">
        <w:r w:rsidR="00625FB3">
          <w:rPr>
            <w:sz w:val="24"/>
            <w:szCs w:val="24"/>
          </w:rPr>
          <w:t>Theodore</w:t>
        </w:r>
      </w:ins>
      <w:r w:rsidR="00DA1E0A">
        <w:rPr>
          <w:sz w:val="24"/>
          <w:szCs w:val="24"/>
        </w:rPr>
        <w:t xml:space="preserve"> to a</w:t>
      </w:r>
      <w:ins w:id="105" w:author="Eliot Ivan Bernstein" w:date="2014-02-04T04:53:00Z">
        <w:r w:rsidR="00D85EC4">
          <w:rPr>
            <w:sz w:val="24"/>
            <w:szCs w:val="24"/>
          </w:rPr>
          <w:t>n alleged</w:t>
        </w:r>
      </w:ins>
      <w:r w:rsidR="00DA1E0A">
        <w:rPr>
          <w:sz w:val="24"/>
          <w:szCs w:val="24"/>
        </w:rPr>
        <w:t xml:space="preserve"> friend of his in Chicago. Petitioner has still not been informed of the specifics</w:t>
      </w:r>
      <w:ins w:id="106" w:author="Eliot Ivan Bernstein" w:date="2014-02-04T04:53:00Z">
        <w:r w:rsidR="00D85EC4">
          <w:rPr>
            <w:sz w:val="24"/>
            <w:szCs w:val="24"/>
          </w:rPr>
          <w:t xml:space="preserve"> of the transactions as required by Probate law and statutes</w:t>
        </w:r>
      </w:ins>
      <w:r w:rsidR="00DA1E0A">
        <w:rPr>
          <w:sz w:val="24"/>
          <w:szCs w:val="24"/>
        </w:rPr>
        <w:t xml:space="preserve"> </w:t>
      </w:r>
      <w:proofErr w:type="spellStart"/>
      <w:r w:rsidR="00DA1E0A">
        <w:rPr>
          <w:sz w:val="24"/>
          <w:szCs w:val="24"/>
        </w:rPr>
        <w:t>and</w:t>
      </w:r>
      <w:proofErr w:type="spellEnd"/>
      <w:r w:rsidR="00DA1E0A">
        <w:rPr>
          <w:sz w:val="24"/>
          <w:szCs w:val="24"/>
        </w:rPr>
        <w:t xml:space="preserve"> had to find out via the internet that her sanctuary was sold without notice or consent in a ba</w:t>
      </w:r>
      <w:r w:rsidR="00966A9D">
        <w:rPr>
          <w:sz w:val="24"/>
          <w:szCs w:val="24"/>
        </w:rPr>
        <w:t>ck door fashion of self-dealing at the same time the listing was removed from the agent of record.</w:t>
      </w:r>
      <w:r w:rsidR="0079569B">
        <w:rPr>
          <w:sz w:val="24"/>
          <w:szCs w:val="24"/>
        </w:rPr>
        <w:t xml:space="preserve"> </w:t>
      </w:r>
    </w:p>
    <w:p w:rsidR="00D85EC4" w:rsidRDefault="00D85EC4" w:rsidP="008A2A34">
      <w:pPr>
        <w:ind w:firstLine="720"/>
        <w:rPr>
          <w:sz w:val="24"/>
          <w:szCs w:val="24"/>
        </w:rPr>
      </w:pPr>
      <w:ins w:id="107" w:author="Eliot Ivan Bernstein" w:date="2014-02-04T04:53:00Z">
        <w:r>
          <w:rPr>
            <w:sz w:val="24"/>
            <w:szCs w:val="24"/>
          </w:rPr>
          <w:t xml:space="preserve">That the Beneficiaries of the Estates are now in question and all transactions that were done and distributions taken </w:t>
        </w:r>
      </w:ins>
      <w:ins w:id="108" w:author="Eliot Ivan Bernstein" w:date="2014-02-04T04:54:00Z">
        <w:r w:rsidR="00214424">
          <w:rPr>
            <w:sz w:val="24"/>
            <w:szCs w:val="24"/>
          </w:rPr>
          <w:t xml:space="preserve">will have to be revoked and returned until the beneficiaries can be litigated in court.  </w:t>
        </w:r>
        <w:proofErr w:type="gramStart"/>
        <w:r w:rsidR="00214424">
          <w:rPr>
            <w:sz w:val="24"/>
            <w:szCs w:val="24"/>
          </w:rPr>
          <w:t>That recently from Tescher’s resignation letter, Exhibit 1, further problems with the beneficiaries have</w:t>
        </w:r>
        <w:proofErr w:type="gramEnd"/>
        <w:r w:rsidR="00214424">
          <w:rPr>
            <w:sz w:val="24"/>
            <w:szCs w:val="24"/>
          </w:rPr>
          <w:t xml:space="preserve"> been revealed making matters worse for everyone.</w:t>
        </w:r>
      </w:ins>
    </w:p>
    <w:p w:rsidR="0079569B" w:rsidRDefault="0079569B" w:rsidP="008A2A34">
      <w:pPr>
        <w:ind w:firstLine="720"/>
        <w:rPr>
          <w:sz w:val="24"/>
          <w:szCs w:val="24"/>
        </w:rPr>
      </w:pPr>
    </w:p>
    <w:p w:rsidR="0079569B" w:rsidRDefault="0079569B" w:rsidP="008A2A34">
      <w:pPr>
        <w:ind w:firstLine="720"/>
        <w:rPr>
          <w:sz w:val="24"/>
          <w:szCs w:val="24"/>
        </w:rPr>
      </w:pPr>
    </w:p>
    <w:p w:rsidR="0079569B" w:rsidRPr="0079569B" w:rsidRDefault="0079569B" w:rsidP="0079569B">
      <w:pPr>
        <w:ind w:firstLine="720"/>
        <w:jc w:val="center"/>
        <w:rPr>
          <w:sz w:val="24"/>
          <w:szCs w:val="24"/>
          <w:u w:val="single"/>
        </w:rPr>
      </w:pPr>
      <w:r w:rsidRPr="0079569B">
        <w:rPr>
          <w:sz w:val="24"/>
          <w:szCs w:val="24"/>
          <w:u w:val="single"/>
        </w:rPr>
        <w:t>FAILURE TO ACCOUNT</w:t>
      </w:r>
    </w:p>
    <w:p w:rsidR="002436CE" w:rsidRDefault="0079569B" w:rsidP="008A2A34">
      <w:pPr>
        <w:ind w:firstLine="720"/>
        <w:rPr>
          <w:sz w:val="24"/>
          <w:szCs w:val="24"/>
        </w:rPr>
      </w:pPr>
      <w:del w:id="109" w:author="Eliot Ivan Bernstein" w:date="2014-02-04T04:42:00Z">
        <w:r w:rsidDel="00625FB3">
          <w:rPr>
            <w:sz w:val="24"/>
            <w:szCs w:val="24"/>
          </w:rPr>
          <w:delText>Ted</w:delText>
        </w:r>
      </w:del>
      <w:ins w:id="110" w:author="Eliot Ivan Bernstein" w:date="2014-02-04T04:42:00Z">
        <w:r w:rsidR="00625FB3">
          <w:rPr>
            <w:sz w:val="24"/>
            <w:szCs w:val="24"/>
          </w:rPr>
          <w:t>Theodore</w:t>
        </w:r>
      </w:ins>
      <w:r>
        <w:rPr>
          <w:sz w:val="24"/>
          <w:szCs w:val="24"/>
        </w:rPr>
        <w:t xml:space="preserve"> Bernstein has been running wild with all the assets</w:t>
      </w:r>
      <w:ins w:id="111" w:author="Eliot Ivan Bernstein" w:date="2014-02-04T04:55:00Z">
        <w:r w:rsidR="00214424">
          <w:rPr>
            <w:sz w:val="24"/>
            <w:szCs w:val="24"/>
          </w:rPr>
          <w:t xml:space="preserve"> of his mother’s estate</w:t>
        </w:r>
      </w:ins>
      <w:r>
        <w:rPr>
          <w:sz w:val="24"/>
          <w:szCs w:val="24"/>
        </w:rPr>
        <w:t xml:space="preserve"> and has yet to account for any transactions and failed to submit proper estate and trust </w:t>
      </w:r>
      <w:r>
        <w:rPr>
          <w:sz w:val="24"/>
          <w:szCs w:val="24"/>
        </w:rPr>
        <w:lastRenderedPageBreak/>
        <w:t>accountings. Petitioner has repeatedly requested accountings according to Florida Pr</w:t>
      </w:r>
      <w:r w:rsidR="008627BA">
        <w:rPr>
          <w:sz w:val="24"/>
          <w:szCs w:val="24"/>
        </w:rPr>
        <w:t>obate Rules and Florida Statues since the date of his commencement in the alleged fiduciary duties he claims.</w:t>
      </w:r>
      <w:ins w:id="112" w:author="Eliot Ivan Bernstein" w:date="2014-02-04T04:55:00Z">
        <w:r w:rsidR="00214424">
          <w:rPr>
            <w:sz w:val="24"/>
            <w:szCs w:val="24"/>
          </w:rPr>
          <w:t xml:space="preserve">  That Theodore has failed to properly and legally notify the beneficiaries and interested parties that he was acting as Personal Representative and Trustee and since being appointed by this Court allegedly on October 29, 2013 as Personal Representative, he has failed to properly notify parties of his Letters and again failed his fiduciary duties as required </w:t>
        </w:r>
      </w:ins>
      <w:ins w:id="113" w:author="Eliot Ivan Bernstein" w:date="2014-02-04T04:57:00Z">
        <w:r w:rsidR="00214424">
          <w:rPr>
            <w:sz w:val="24"/>
            <w:szCs w:val="24"/>
          </w:rPr>
          <w:t>by Probate Rules and Statutes.</w:t>
        </w:r>
      </w:ins>
    </w:p>
    <w:p w:rsidR="0079569B" w:rsidRPr="0079569B" w:rsidRDefault="0079569B" w:rsidP="0079569B">
      <w:pPr>
        <w:ind w:firstLine="720"/>
        <w:jc w:val="center"/>
        <w:rPr>
          <w:sz w:val="24"/>
          <w:szCs w:val="24"/>
          <w:u w:val="single"/>
        </w:rPr>
      </w:pPr>
      <w:r w:rsidRPr="0079569B">
        <w:rPr>
          <w:sz w:val="24"/>
          <w:szCs w:val="24"/>
          <w:u w:val="single"/>
        </w:rPr>
        <w:t>IDENTITY THEFT</w:t>
      </w:r>
      <w:r w:rsidR="00D56707">
        <w:rPr>
          <w:sz w:val="24"/>
          <w:szCs w:val="24"/>
          <w:u w:val="single"/>
        </w:rPr>
        <w:t xml:space="preserve"> and MAIL TAMPERING</w:t>
      </w:r>
    </w:p>
    <w:p w:rsidR="00DA1E0A" w:rsidRDefault="0079569B" w:rsidP="008A2A34">
      <w:pPr>
        <w:ind w:firstLine="720"/>
        <w:rPr>
          <w:sz w:val="24"/>
          <w:szCs w:val="24"/>
        </w:rPr>
      </w:pPr>
      <w:del w:id="114" w:author="Eliot Ivan Bernstein" w:date="2014-02-04T04:42:00Z">
        <w:r w:rsidDel="00625FB3">
          <w:rPr>
            <w:sz w:val="24"/>
            <w:szCs w:val="24"/>
          </w:rPr>
          <w:delText>Ted</w:delText>
        </w:r>
      </w:del>
      <w:ins w:id="115" w:author="Eliot Ivan Bernstein" w:date="2014-02-04T04:42:00Z">
        <w:r w:rsidR="00625FB3">
          <w:rPr>
            <w:sz w:val="24"/>
            <w:szCs w:val="24"/>
          </w:rPr>
          <w:t>Theodore</w:t>
        </w:r>
      </w:ins>
      <w:r>
        <w:rPr>
          <w:sz w:val="24"/>
          <w:szCs w:val="24"/>
        </w:rPr>
        <w:t xml:space="preserve"> Bernstein took possession of Simon’s car after his death and drove it for his own use while still registered and insured to the deceased. On _________</w:t>
      </w:r>
      <w:del w:id="116" w:author="Eliot Ivan Bernstein" w:date="2014-02-04T04:42:00Z">
        <w:r w:rsidDel="00625FB3">
          <w:rPr>
            <w:sz w:val="24"/>
            <w:szCs w:val="24"/>
          </w:rPr>
          <w:delText>Ted</w:delText>
        </w:r>
      </w:del>
      <w:ins w:id="117" w:author="Eliot Ivan Bernstein" w:date="2014-02-04T04:42:00Z">
        <w:r w:rsidR="00625FB3">
          <w:rPr>
            <w:sz w:val="24"/>
            <w:szCs w:val="24"/>
          </w:rPr>
          <w:t>Theodore</w:t>
        </w:r>
      </w:ins>
      <w:r>
        <w:rPr>
          <w:sz w:val="24"/>
          <w:szCs w:val="24"/>
        </w:rPr>
        <w:t xml:space="preserve"> Bernstein while driving Simon’s Por</w:t>
      </w:r>
      <w:ins w:id="118" w:author="Eliot Ivan Bernstein" w:date="2014-02-04T05:10:00Z">
        <w:r w:rsidR="00512B99">
          <w:rPr>
            <w:sz w:val="24"/>
            <w:szCs w:val="24"/>
          </w:rPr>
          <w:t>s</w:t>
        </w:r>
      </w:ins>
      <w:r>
        <w:rPr>
          <w:sz w:val="24"/>
          <w:szCs w:val="24"/>
        </w:rPr>
        <w:t xml:space="preserve">che received a red light </w:t>
      </w:r>
      <w:del w:id="119" w:author="Eliot Ivan Bernstein" w:date="2014-02-04T05:09:00Z">
        <w:r w:rsidDel="00512B99">
          <w:rPr>
            <w:sz w:val="24"/>
            <w:szCs w:val="24"/>
          </w:rPr>
          <w:delText>citiation</w:delText>
        </w:r>
      </w:del>
      <w:ins w:id="120" w:author="Eliot Ivan Bernstein" w:date="2014-02-04T05:09:00Z">
        <w:r w:rsidR="00512B99">
          <w:rPr>
            <w:sz w:val="24"/>
            <w:szCs w:val="24"/>
          </w:rPr>
          <w:t>citation</w:t>
        </w:r>
      </w:ins>
      <w:r>
        <w:rPr>
          <w:sz w:val="24"/>
          <w:szCs w:val="24"/>
        </w:rPr>
        <w:t xml:space="preserve"> that was </w:t>
      </w:r>
      <w:r w:rsidR="00877A2C">
        <w:rPr>
          <w:sz w:val="24"/>
          <w:szCs w:val="24"/>
        </w:rPr>
        <w:t>ultimately issued to Simon Bernstein, post mortem.</w:t>
      </w:r>
      <w:r>
        <w:rPr>
          <w:sz w:val="24"/>
          <w:szCs w:val="24"/>
        </w:rPr>
        <w:t xml:space="preserve">  </w:t>
      </w:r>
      <w:del w:id="121" w:author="Eliot Ivan Bernstein" w:date="2014-02-04T04:42:00Z">
        <w:r w:rsidDel="00625FB3">
          <w:rPr>
            <w:sz w:val="24"/>
            <w:szCs w:val="24"/>
          </w:rPr>
          <w:delText>Ted</w:delText>
        </w:r>
      </w:del>
      <w:ins w:id="122" w:author="Eliot Ivan Bernstein" w:date="2014-02-04T04:42:00Z">
        <w:r w:rsidR="00625FB3">
          <w:rPr>
            <w:sz w:val="24"/>
            <w:szCs w:val="24"/>
          </w:rPr>
          <w:t>Theodore</w:t>
        </w:r>
      </w:ins>
      <w:r>
        <w:rPr>
          <w:sz w:val="24"/>
          <w:szCs w:val="24"/>
        </w:rPr>
        <w:t xml:space="preserve"> had all of Simon’s mail forwarded and suppressed the citation from the personal representatives of Simon’s estate and never paid the ticket or replied with an </w:t>
      </w:r>
      <w:r w:rsidR="00D56707">
        <w:rPr>
          <w:sz w:val="24"/>
          <w:szCs w:val="24"/>
        </w:rPr>
        <w:t>affidavit</w:t>
      </w:r>
      <w:r>
        <w:rPr>
          <w:sz w:val="24"/>
          <w:szCs w:val="24"/>
        </w:rPr>
        <w:t xml:space="preserve"> that he was in fact driving the car and not Simon. The ticket is still outstanding and </w:t>
      </w:r>
      <w:r w:rsidR="00D56707">
        <w:rPr>
          <w:sz w:val="24"/>
          <w:szCs w:val="24"/>
        </w:rPr>
        <w:t xml:space="preserve">unpaid and </w:t>
      </w:r>
      <w:r>
        <w:rPr>
          <w:sz w:val="24"/>
          <w:szCs w:val="24"/>
        </w:rPr>
        <w:t>has resulted in Simon’s license to be suspended and revoked and has placed a stop record on the other car still left in Simon’s name</w:t>
      </w:r>
      <w:r w:rsidR="00877A2C">
        <w:rPr>
          <w:sz w:val="24"/>
          <w:szCs w:val="24"/>
        </w:rPr>
        <w:t>, the 2013 Kia Soul</w:t>
      </w:r>
      <w:ins w:id="123" w:author="Eliot Ivan Bernstein" w:date="2014-02-04T05:11:00Z">
        <w:r w:rsidR="00512B99">
          <w:rPr>
            <w:sz w:val="24"/>
            <w:szCs w:val="24"/>
          </w:rPr>
          <w:t xml:space="preserve">.  The Kia Soul is not a personal asset of Simon and </w:t>
        </w:r>
      </w:ins>
      <w:del w:id="124" w:author="Eliot Ivan Bernstein" w:date="2014-02-04T05:11:00Z">
        <w:r w:rsidR="00877A2C" w:rsidDel="00512B99">
          <w:rPr>
            <w:sz w:val="24"/>
            <w:szCs w:val="24"/>
          </w:rPr>
          <w:delText>,</w:delText>
        </w:r>
      </w:del>
      <w:r>
        <w:rPr>
          <w:sz w:val="24"/>
          <w:szCs w:val="24"/>
        </w:rPr>
        <w:t xml:space="preserve"> after numerous requests to release the car to the rightful owner, Josh</w:t>
      </w:r>
      <w:ins w:id="125" w:author="Eliot Ivan Bernstein" w:date="2014-02-04T05:11:00Z">
        <w:r w:rsidR="00512B99">
          <w:rPr>
            <w:sz w:val="24"/>
            <w:szCs w:val="24"/>
          </w:rPr>
          <w:t>ua</w:t>
        </w:r>
      </w:ins>
      <w:r>
        <w:rPr>
          <w:sz w:val="24"/>
          <w:szCs w:val="24"/>
        </w:rPr>
        <w:t xml:space="preserve"> Bernstein</w:t>
      </w:r>
      <w:r w:rsidR="00D56707">
        <w:rPr>
          <w:sz w:val="24"/>
          <w:szCs w:val="24"/>
        </w:rPr>
        <w:t>,</w:t>
      </w:r>
      <w:r w:rsidR="00877A2C">
        <w:rPr>
          <w:sz w:val="24"/>
          <w:szCs w:val="24"/>
        </w:rPr>
        <w:t xml:space="preserve"> and properly remove Simon Bernstein Estate from possible exposure</w:t>
      </w:r>
      <w:ins w:id="126" w:author="Eliot Ivan Bernstein" w:date="2014-02-04T05:11:00Z">
        <w:r w:rsidR="00512B99">
          <w:rPr>
            <w:sz w:val="24"/>
            <w:szCs w:val="24"/>
          </w:rPr>
          <w:t>, the siblings now try and claim the Kia as a personal asset of Simon’s despite the fact that they know it was a gift from Simon to his grandson for his birthday</w:t>
        </w:r>
      </w:ins>
      <w:r w:rsidR="00877A2C">
        <w:rPr>
          <w:sz w:val="24"/>
          <w:szCs w:val="24"/>
        </w:rPr>
        <w:t xml:space="preserve">. </w:t>
      </w:r>
      <w:r w:rsidR="00D56707">
        <w:rPr>
          <w:sz w:val="24"/>
          <w:szCs w:val="24"/>
        </w:rPr>
        <w:t xml:space="preserve"> </w:t>
      </w:r>
      <w:del w:id="127" w:author="Eliot Ivan Bernstein" w:date="2014-02-04T04:42:00Z">
        <w:r w:rsidR="00D56707" w:rsidDel="00625FB3">
          <w:rPr>
            <w:sz w:val="24"/>
            <w:szCs w:val="24"/>
          </w:rPr>
          <w:delText>Ted</w:delText>
        </w:r>
      </w:del>
      <w:ins w:id="128" w:author="Eliot Ivan Bernstein" w:date="2014-02-04T04:42:00Z">
        <w:r w:rsidR="00625FB3">
          <w:rPr>
            <w:sz w:val="24"/>
            <w:szCs w:val="24"/>
          </w:rPr>
          <w:t>Theodore</w:t>
        </w:r>
      </w:ins>
      <w:r w:rsidR="00D56707">
        <w:rPr>
          <w:sz w:val="24"/>
          <w:szCs w:val="24"/>
        </w:rPr>
        <w:t xml:space="preserve"> has </w:t>
      </w:r>
      <w:r w:rsidR="00877A2C">
        <w:rPr>
          <w:sz w:val="24"/>
          <w:szCs w:val="24"/>
        </w:rPr>
        <w:t xml:space="preserve">suppressed the mail of Simon that contains the original title and </w:t>
      </w:r>
      <w:r w:rsidR="00D56707">
        <w:rPr>
          <w:sz w:val="24"/>
          <w:szCs w:val="24"/>
        </w:rPr>
        <w:t>refused to release the title and continues to leave the car un-registered and</w:t>
      </w:r>
      <w:ins w:id="129" w:author="Eliot Ivan Bernstein" w:date="2014-02-04T05:12:00Z">
        <w:r w:rsidR="00512B99">
          <w:rPr>
            <w:sz w:val="24"/>
            <w:szCs w:val="24"/>
          </w:rPr>
          <w:t xml:space="preserve"> therefore </w:t>
        </w:r>
        <w:proofErr w:type="spellStart"/>
        <w:r w:rsidR="00512B99">
          <w:rPr>
            <w:sz w:val="24"/>
            <w:szCs w:val="24"/>
          </w:rPr>
          <w:t>not</w:t>
        </w:r>
      </w:ins>
      <w:del w:id="130" w:author="Eliot Ivan Bernstein" w:date="2014-02-04T05:12:00Z">
        <w:r w:rsidR="00D56707" w:rsidDel="00512B99">
          <w:rPr>
            <w:sz w:val="24"/>
            <w:szCs w:val="24"/>
          </w:rPr>
          <w:delText xml:space="preserve"> un</w:delText>
        </w:r>
      </w:del>
      <w:r w:rsidR="00D56707">
        <w:rPr>
          <w:sz w:val="24"/>
          <w:szCs w:val="24"/>
        </w:rPr>
        <w:t>drivable</w:t>
      </w:r>
      <w:proofErr w:type="spellEnd"/>
      <w:r w:rsidR="00D56707">
        <w:rPr>
          <w:sz w:val="24"/>
          <w:szCs w:val="24"/>
        </w:rPr>
        <w:t xml:space="preserve"> and </w:t>
      </w:r>
      <w:ins w:id="131" w:author="Eliot Ivan Bernstein" w:date="2014-02-04T05:12:00Z">
        <w:r w:rsidR="00512B99">
          <w:rPr>
            <w:sz w:val="24"/>
            <w:szCs w:val="24"/>
          </w:rPr>
          <w:t xml:space="preserve">Theodore </w:t>
        </w:r>
      </w:ins>
      <w:del w:id="132" w:author="Eliot Ivan Bernstein" w:date="2014-02-04T05:12:00Z">
        <w:r w:rsidR="00D56707" w:rsidDel="00512B99">
          <w:rPr>
            <w:sz w:val="24"/>
            <w:szCs w:val="24"/>
          </w:rPr>
          <w:delText>his</w:delText>
        </w:r>
      </w:del>
      <w:ins w:id="133" w:author="Eliot Ivan Bernstein" w:date="2014-02-04T05:12:00Z">
        <w:r w:rsidR="00512B99">
          <w:rPr>
            <w:sz w:val="24"/>
            <w:szCs w:val="24"/>
          </w:rPr>
          <w:t xml:space="preserve"> and Spallina have begun </w:t>
        </w:r>
      </w:ins>
      <w:del w:id="134" w:author="Eliot Ivan Bernstein" w:date="2014-02-04T05:12:00Z">
        <w:r w:rsidR="00D56707" w:rsidDel="00512B99">
          <w:rPr>
            <w:sz w:val="24"/>
            <w:szCs w:val="24"/>
          </w:rPr>
          <w:delText xml:space="preserve"> </w:delText>
        </w:r>
      </w:del>
      <w:r w:rsidR="00D56707">
        <w:rPr>
          <w:sz w:val="24"/>
          <w:szCs w:val="24"/>
        </w:rPr>
        <w:t xml:space="preserve">using </w:t>
      </w:r>
      <w:ins w:id="135" w:author="Eliot Ivan Bernstein" w:date="2014-02-04T05:12:00Z">
        <w:r w:rsidR="00512B99">
          <w:rPr>
            <w:sz w:val="24"/>
            <w:szCs w:val="24"/>
          </w:rPr>
          <w:t>the Kia</w:t>
        </w:r>
      </w:ins>
      <w:del w:id="136" w:author="Eliot Ivan Bernstein" w:date="2014-02-04T05:13:00Z">
        <w:r w:rsidR="00D56707" w:rsidDel="00512B99">
          <w:rPr>
            <w:sz w:val="24"/>
            <w:szCs w:val="24"/>
          </w:rPr>
          <w:delText>it</w:delText>
        </w:r>
      </w:del>
      <w:r w:rsidR="00D56707">
        <w:rPr>
          <w:sz w:val="24"/>
          <w:szCs w:val="24"/>
        </w:rPr>
        <w:t xml:space="preserve"> as a bargaining </w:t>
      </w:r>
      <w:r w:rsidR="00517D49">
        <w:rPr>
          <w:sz w:val="24"/>
          <w:szCs w:val="24"/>
        </w:rPr>
        <w:t xml:space="preserve">and extortion </w:t>
      </w:r>
      <w:r w:rsidR="00D56707">
        <w:rPr>
          <w:sz w:val="24"/>
          <w:szCs w:val="24"/>
        </w:rPr>
        <w:t>tool with Petitioner and preventing Peti</w:t>
      </w:r>
      <w:ins w:id="137" w:author="Eliot Ivan Bernstein" w:date="2014-02-04T05:13:00Z">
        <w:r w:rsidR="00512B99">
          <w:rPr>
            <w:sz w:val="24"/>
            <w:szCs w:val="24"/>
          </w:rPr>
          <w:t>ti</w:t>
        </w:r>
      </w:ins>
      <w:r w:rsidR="00D56707">
        <w:rPr>
          <w:sz w:val="24"/>
          <w:szCs w:val="24"/>
        </w:rPr>
        <w:t>oner’s son the car his grandfather gave him for his birthday two weeks before he passed.</w:t>
      </w:r>
    </w:p>
    <w:p w:rsidR="00D56707" w:rsidRDefault="00D56707" w:rsidP="00D56707">
      <w:pPr>
        <w:ind w:firstLine="720"/>
        <w:jc w:val="center"/>
        <w:rPr>
          <w:sz w:val="24"/>
          <w:szCs w:val="24"/>
          <w:u w:val="single"/>
        </w:rPr>
      </w:pPr>
      <w:r w:rsidRPr="00D56707">
        <w:rPr>
          <w:sz w:val="24"/>
          <w:szCs w:val="24"/>
          <w:u w:val="single"/>
        </w:rPr>
        <w:t>CONFLICT OF INTEREST</w:t>
      </w:r>
    </w:p>
    <w:p w:rsidR="00D56707" w:rsidRDefault="00D56707" w:rsidP="00D56707">
      <w:pPr>
        <w:ind w:firstLine="720"/>
        <w:rPr>
          <w:sz w:val="24"/>
          <w:szCs w:val="24"/>
        </w:rPr>
      </w:pPr>
      <w:del w:id="138" w:author="Eliot Ivan Bernstein" w:date="2014-02-04T04:42:00Z">
        <w:r w:rsidDel="00625FB3">
          <w:rPr>
            <w:sz w:val="24"/>
            <w:szCs w:val="24"/>
          </w:rPr>
          <w:delText>Ted</w:delText>
        </w:r>
      </w:del>
      <w:ins w:id="139" w:author="Eliot Ivan Bernstein" w:date="2014-02-04T04:42:00Z">
        <w:r w:rsidR="00625FB3">
          <w:rPr>
            <w:sz w:val="24"/>
            <w:szCs w:val="24"/>
          </w:rPr>
          <w:t>Theodore</w:t>
        </w:r>
      </w:ins>
      <w:r>
        <w:rPr>
          <w:sz w:val="24"/>
          <w:szCs w:val="24"/>
        </w:rPr>
        <w:t xml:space="preserve"> Bernstein is being sued in a lawsuit for several things </w:t>
      </w:r>
      <w:proofErr w:type="spellStart"/>
      <w:r>
        <w:rPr>
          <w:sz w:val="24"/>
          <w:szCs w:val="24"/>
        </w:rPr>
        <w:t>including___________by</w:t>
      </w:r>
      <w:proofErr w:type="spellEnd"/>
      <w:r>
        <w:rPr>
          <w:sz w:val="24"/>
          <w:szCs w:val="24"/>
        </w:rPr>
        <w:t xml:space="preserve"> his former partner Bill Stansbury. According to the allegations propounded by Stansbury several actions of </w:t>
      </w:r>
      <w:del w:id="140" w:author="Eliot Ivan Bernstein" w:date="2014-02-04T04:42:00Z">
        <w:r w:rsidDel="00625FB3">
          <w:rPr>
            <w:sz w:val="24"/>
            <w:szCs w:val="24"/>
          </w:rPr>
          <w:delText>Ted</w:delText>
        </w:r>
      </w:del>
      <w:ins w:id="141" w:author="Eliot Ivan Bernstein" w:date="2014-02-04T04:42:00Z">
        <w:r w:rsidR="00625FB3">
          <w:rPr>
            <w:sz w:val="24"/>
            <w:szCs w:val="24"/>
          </w:rPr>
          <w:t>Theodore</w:t>
        </w:r>
      </w:ins>
      <w:r>
        <w:rPr>
          <w:sz w:val="24"/>
          <w:szCs w:val="24"/>
        </w:rPr>
        <w:t xml:space="preserve"> resulted in claims against additional defendants including the Simon Bernstein Estate and the Shirley Bernstein Trust Agreement and Bernstein Family Realty. As a co-defendant </w:t>
      </w:r>
      <w:del w:id="142" w:author="Eliot Ivan Bernstein" w:date="2014-02-04T04:42:00Z">
        <w:r w:rsidDel="00625FB3">
          <w:rPr>
            <w:sz w:val="24"/>
            <w:szCs w:val="24"/>
          </w:rPr>
          <w:delText>Ted</w:delText>
        </w:r>
      </w:del>
      <w:ins w:id="143" w:author="Eliot Ivan Bernstein" w:date="2014-02-04T04:42:00Z">
        <w:r w:rsidR="00625FB3">
          <w:rPr>
            <w:sz w:val="24"/>
            <w:szCs w:val="24"/>
          </w:rPr>
          <w:t>Theodore</w:t>
        </w:r>
      </w:ins>
      <w:r>
        <w:rPr>
          <w:sz w:val="24"/>
          <w:szCs w:val="24"/>
        </w:rPr>
        <w:t xml:space="preserve"> Bernstein is </w:t>
      </w:r>
      <w:r w:rsidR="00DC1544">
        <w:rPr>
          <w:sz w:val="24"/>
          <w:szCs w:val="24"/>
        </w:rPr>
        <w:t xml:space="preserve">conflicted with the estates, </w:t>
      </w:r>
      <w:r>
        <w:rPr>
          <w:sz w:val="24"/>
          <w:szCs w:val="24"/>
        </w:rPr>
        <w:t xml:space="preserve">trusts </w:t>
      </w:r>
      <w:r w:rsidR="00DC1544">
        <w:rPr>
          <w:sz w:val="24"/>
          <w:szCs w:val="24"/>
        </w:rPr>
        <w:t xml:space="preserve">and business entities </w:t>
      </w:r>
      <w:r>
        <w:rPr>
          <w:sz w:val="24"/>
          <w:szCs w:val="24"/>
        </w:rPr>
        <w:t xml:space="preserve">as to the outcome of these lawsuits. </w:t>
      </w:r>
      <w:del w:id="144" w:author="Eliot Ivan Bernstein" w:date="2014-02-04T04:42:00Z">
        <w:r w:rsidDel="00625FB3">
          <w:rPr>
            <w:sz w:val="24"/>
            <w:szCs w:val="24"/>
          </w:rPr>
          <w:delText>Ted</w:delText>
        </w:r>
      </w:del>
      <w:ins w:id="145" w:author="Eliot Ivan Bernstein" w:date="2014-02-04T04:42:00Z">
        <w:r w:rsidR="00625FB3">
          <w:rPr>
            <w:sz w:val="24"/>
            <w:szCs w:val="24"/>
          </w:rPr>
          <w:t>Theodore</w:t>
        </w:r>
      </w:ins>
      <w:r>
        <w:rPr>
          <w:sz w:val="24"/>
          <w:szCs w:val="24"/>
        </w:rPr>
        <w:t xml:space="preserve"> has al</w:t>
      </w:r>
      <w:r w:rsidR="00DC1544">
        <w:rPr>
          <w:sz w:val="24"/>
          <w:szCs w:val="24"/>
        </w:rPr>
        <w:t>ready shown self-dealing</w:t>
      </w:r>
      <w:ins w:id="146" w:author="Eliot Ivan Bernstein" w:date="2014-02-04T05:13:00Z">
        <w:r w:rsidR="00512B99">
          <w:rPr>
            <w:sz w:val="24"/>
            <w:szCs w:val="24"/>
          </w:rPr>
          <w:t xml:space="preserve"> in his alleged fiduciary role</w:t>
        </w:r>
      </w:ins>
      <w:r w:rsidR="00DC1544">
        <w:rPr>
          <w:sz w:val="24"/>
          <w:szCs w:val="24"/>
        </w:rPr>
        <w:t xml:space="preserve"> and Petitioner believes</w:t>
      </w:r>
      <w:ins w:id="147" w:author="Eliot Ivan Bernstein" w:date="2014-02-04T05:13:00Z">
        <w:r w:rsidR="00512B99">
          <w:rPr>
            <w:sz w:val="24"/>
            <w:szCs w:val="24"/>
          </w:rPr>
          <w:t xml:space="preserve"> Theodore is </w:t>
        </w:r>
      </w:ins>
      <w:del w:id="148" w:author="Eliot Ivan Bernstein" w:date="2014-02-04T05:13:00Z">
        <w:r w:rsidR="00DC1544" w:rsidDel="00512B99">
          <w:rPr>
            <w:sz w:val="24"/>
            <w:szCs w:val="24"/>
          </w:rPr>
          <w:delText xml:space="preserve"> </w:delText>
        </w:r>
      </w:del>
      <w:r w:rsidR="00DC1544">
        <w:rPr>
          <w:sz w:val="24"/>
          <w:szCs w:val="24"/>
        </w:rPr>
        <w:t>paying for his own legal expenses</w:t>
      </w:r>
      <w:ins w:id="149" w:author="Eliot Ivan Bernstein" w:date="2014-02-04T05:14:00Z">
        <w:r w:rsidR="00512B99">
          <w:rPr>
            <w:sz w:val="24"/>
            <w:szCs w:val="24"/>
          </w:rPr>
          <w:t xml:space="preserve"> in the lawsuit</w:t>
        </w:r>
      </w:ins>
      <w:r>
        <w:rPr>
          <w:sz w:val="24"/>
          <w:szCs w:val="24"/>
        </w:rPr>
        <w:t xml:space="preserve"> from </w:t>
      </w:r>
      <w:r w:rsidR="00DC1544">
        <w:rPr>
          <w:sz w:val="24"/>
          <w:szCs w:val="24"/>
        </w:rPr>
        <w:t xml:space="preserve">the estates and trusts in an attempt to represent all parties with </w:t>
      </w:r>
      <w:ins w:id="150" w:author="Eliot Ivan Bernstein" w:date="2014-02-04T05:14:00Z">
        <w:r w:rsidR="00512B99">
          <w:rPr>
            <w:sz w:val="24"/>
            <w:szCs w:val="24"/>
          </w:rPr>
          <w:t xml:space="preserve">his </w:t>
        </w:r>
      </w:ins>
      <w:del w:id="151" w:author="Eliot Ivan Bernstein" w:date="2014-02-04T05:14:00Z">
        <w:r w:rsidR="00DC1544" w:rsidDel="00512B99">
          <w:rPr>
            <w:sz w:val="24"/>
            <w:szCs w:val="24"/>
          </w:rPr>
          <w:delText>one and the same</w:delText>
        </w:r>
      </w:del>
      <w:r w:rsidR="00DC1544">
        <w:rPr>
          <w:sz w:val="24"/>
          <w:szCs w:val="24"/>
        </w:rPr>
        <w:t xml:space="preserve"> attorney, Alan B. Rose</w:t>
      </w:r>
      <w:del w:id="152" w:author="Eliot Ivan Bernstein" w:date="2014-02-04T05:14:00Z">
        <w:r w:rsidR="00DC1544" w:rsidDel="005323E5">
          <w:rPr>
            <w:sz w:val="24"/>
            <w:szCs w:val="24"/>
          </w:rPr>
          <w:delText>, in direct conflict with the outcome</w:delText>
        </w:r>
      </w:del>
      <w:r w:rsidR="00DC1544">
        <w:rPr>
          <w:sz w:val="24"/>
          <w:szCs w:val="24"/>
        </w:rPr>
        <w:t>.</w:t>
      </w:r>
      <w:r w:rsidR="00517D49">
        <w:rPr>
          <w:sz w:val="24"/>
          <w:szCs w:val="24"/>
        </w:rPr>
        <w:t xml:space="preserve"> This lawsuit continues to delay </w:t>
      </w:r>
      <w:del w:id="153" w:author="Eliot Ivan Bernstein" w:date="2014-02-04T05:14:00Z">
        <w:r w:rsidR="00517D49" w:rsidDel="005323E5">
          <w:rPr>
            <w:sz w:val="24"/>
            <w:szCs w:val="24"/>
          </w:rPr>
          <w:delText>distribtutions</w:delText>
        </w:r>
      </w:del>
      <w:ins w:id="154" w:author="Eliot Ivan Bernstein" w:date="2014-02-04T05:14:00Z">
        <w:r w:rsidR="005323E5">
          <w:rPr>
            <w:sz w:val="24"/>
            <w:szCs w:val="24"/>
          </w:rPr>
          <w:t>distributions of the estate assets</w:t>
        </w:r>
      </w:ins>
      <w:r w:rsidR="00517D49">
        <w:rPr>
          <w:sz w:val="24"/>
          <w:szCs w:val="24"/>
        </w:rPr>
        <w:t xml:space="preserve"> and </w:t>
      </w:r>
      <w:r w:rsidR="00517D49">
        <w:rPr>
          <w:sz w:val="24"/>
          <w:szCs w:val="24"/>
        </w:rPr>
        <w:lastRenderedPageBreak/>
        <w:t>closure of the Simon Bernstein Estate</w:t>
      </w:r>
      <w:ins w:id="155" w:author="Eliot Ivan Bernstein" w:date="2014-02-04T05:14:00Z">
        <w:r w:rsidR="005323E5">
          <w:rPr>
            <w:sz w:val="24"/>
            <w:szCs w:val="24"/>
          </w:rPr>
          <w:t>, which</w:t>
        </w:r>
      </w:ins>
      <w:del w:id="156" w:author="Eliot Ivan Bernstein" w:date="2014-02-04T05:14:00Z">
        <w:r w:rsidR="00517D49" w:rsidDel="005323E5">
          <w:rPr>
            <w:sz w:val="24"/>
            <w:szCs w:val="24"/>
          </w:rPr>
          <w:delText xml:space="preserve"> and</w:delText>
        </w:r>
      </w:del>
      <w:r w:rsidR="00517D49">
        <w:rPr>
          <w:sz w:val="24"/>
          <w:szCs w:val="24"/>
        </w:rPr>
        <w:t xml:space="preserve"> should have been settled over a year ago.</w:t>
      </w:r>
      <w:ins w:id="157" w:author="Eliot Ivan Bernstein" w:date="2014-02-04T05:14:00Z">
        <w:r w:rsidR="005323E5">
          <w:rPr>
            <w:sz w:val="24"/>
            <w:szCs w:val="24"/>
          </w:rPr>
          <w:t xml:space="preserve">  That the </w:t>
        </w:r>
      </w:ins>
      <w:ins w:id="158" w:author="Eliot Ivan Bernstein" w:date="2014-02-04T05:15:00Z">
        <w:r w:rsidR="005323E5">
          <w:rPr>
            <w:sz w:val="24"/>
            <w:szCs w:val="24"/>
          </w:rPr>
          <w:t>ALLEGED Co-</w:t>
        </w:r>
      </w:ins>
      <w:ins w:id="159" w:author="Eliot Ivan Bernstein" w:date="2014-02-04T05:14:00Z">
        <w:r w:rsidR="005323E5">
          <w:rPr>
            <w:sz w:val="24"/>
            <w:szCs w:val="24"/>
          </w:rPr>
          <w:t>Personal Representatives Spallina</w:t>
        </w:r>
      </w:ins>
      <w:ins w:id="160" w:author="Eliot Ivan Bernstein" w:date="2014-02-04T05:15:00Z">
        <w:r w:rsidR="005323E5">
          <w:rPr>
            <w:sz w:val="24"/>
            <w:szCs w:val="24"/>
          </w:rPr>
          <w:t xml:space="preserve"> and Tescher, who have recently submitted resignation papers and tendered withdrawal papers to this Court to remove them as Co-Personal Representatives have failed to close the estate of Simon timely as ordered by the Court and have failed to file the requisite extension papers either.</w:t>
        </w:r>
      </w:ins>
    </w:p>
    <w:p w:rsidR="00DC1544" w:rsidRPr="00DC1544" w:rsidRDefault="00DC1544" w:rsidP="00DC1544">
      <w:pPr>
        <w:ind w:firstLine="720"/>
        <w:jc w:val="center"/>
        <w:rPr>
          <w:sz w:val="24"/>
          <w:szCs w:val="24"/>
          <w:u w:val="single"/>
        </w:rPr>
      </w:pPr>
      <w:r w:rsidRPr="00DC1544">
        <w:rPr>
          <w:sz w:val="24"/>
          <w:szCs w:val="24"/>
          <w:u w:val="single"/>
        </w:rPr>
        <w:t>FAILURE TO NOTIFY AND INFORM</w:t>
      </w:r>
    </w:p>
    <w:p w:rsidR="00D56707" w:rsidDel="005323E5" w:rsidRDefault="00D56707" w:rsidP="00877A2C">
      <w:pPr>
        <w:rPr>
          <w:del w:id="161" w:author="Eliot Ivan Bernstein" w:date="2014-02-04T05:16:00Z"/>
          <w:sz w:val="24"/>
          <w:szCs w:val="24"/>
        </w:rPr>
      </w:pPr>
    </w:p>
    <w:p w:rsidR="00D56707" w:rsidRDefault="00DC1544" w:rsidP="008A2A34">
      <w:pPr>
        <w:ind w:firstLine="720"/>
        <w:rPr>
          <w:sz w:val="24"/>
          <w:szCs w:val="24"/>
        </w:rPr>
      </w:pPr>
      <w:del w:id="162" w:author="Eliot Ivan Bernstein" w:date="2014-02-04T04:42:00Z">
        <w:r w:rsidDel="00625FB3">
          <w:rPr>
            <w:sz w:val="24"/>
            <w:szCs w:val="24"/>
          </w:rPr>
          <w:delText>Ted</w:delText>
        </w:r>
      </w:del>
      <w:ins w:id="163" w:author="Eliot Ivan Bernstein" w:date="2014-02-04T04:42:00Z">
        <w:r w:rsidR="00625FB3">
          <w:rPr>
            <w:sz w:val="24"/>
            <w:szCs w:val="24"/>
          </w:rPr>
          <w:t>Theodore</w:t>
        </w:r>
      </w:ins>
      <w:r>
        <w:rPr>
          <w:sz w:val="24"/>
          <w:szCs w:val="24"/>
        </w:rPr>
        <w:t xml:space="preserve"> Bernstein has been acting as an alleged trustee to the Shirley Bernstein Trust agreement </w:t>
      </w:r>
      <w:r w:rsidR="00877A2C">
        <w:rPr>
          <w:sz w:val="24"/>
          <w:szCs w:val="24"/>
        </w:rPr>
        <w:t xml:space="preserve">with no authority </w:t>
      </w:r>
      <w:r>
        <w:rPr>
          <w:sz w:val="24"/>
          <w:szCs w:val="24"/>
        </w:rPr>
        <w:t>and</w:t>
      </w:r>
      <w:ins w:id="164" w:author="Eliot Ivan Bernstein" w:date="2014-02-04T05:16:00Z">
        <w:r w:rsidR="005323E5">
          <w:rPr>
            <w:sz w:val="24"/>
            <w:szCs w:val="24"/>
          </w:rPr>
          <w:t xml:space="preserve"> since being </w:t>
        </w:r>
      </w:ins>
      <w:del w:id="165" w:author="Eliot Ivan Bernstein" w:date="2014-02-04T05:16:00Z">
        <w:r w:rsidDel="005323E5">
          <w:rPr>
            <w:sz w:val="24"/>
            <w:szCs w:val="24"/>
          </w:rPr>
          <w:delText xml:space="preserve"> </w:delText>
        </w:r>
      </w:del>
      <w:r>
        <w:rPr>
          <w:sz w:val="24"/>
          <w:szCs w:val="24"/>
        </w:rPr>
        <w:t>appointed as successor personal representative</w:t>
      </w:r>
      <w:ins w:id="166" w:author="Eliot Ivan Bernstein" w:date="2014-02-04T05:16:00Z">
        <w:r w:rsidR="005323E5">
          <w:rPr>
            <w:sz w:val="24"/>
            <w:szCs w:val="24"/>
          </w:rPr>
          <w:t xml:space="preserve"> by this Court in October 2013</w:t>
        </w:r>
      </w:ins>
      <w:del w:id="167" w:author="Eliot Ivan Bernstein" w:date="2014-02-04T05:16:00Z">
        <w:r w:rsidDel="005323E5">
          <w:rPr>
            <w:sz w:val="24"/>
            <w:szCs w:val="24"/>
          </w:rPr>
          <w:delText xml:space="preserve"> and</w:delText>
        </w:r>
      </w:del>
      <w:r>
        <w:rPr>
          <w:sz w:val="24"/>
          <w:szCs w:val="24"/>
        </w:rPr>
        <w:t xml:space="preserve"> has failed to notify the beneficiaries and interested parties of any actions or administrations</w:t>
      </w:r>
      <w:ins w:id="168" w:author="Eliot Ivan Bernstein" w:date="2014-02-04T05:17:00Z">
        <w:r w:rsidR="005323E5">
          <w:rPr>
            <w:sz w:val="24"/>
            <w:szCs w:val="24"/>
          </w:rPr>
          <w:t xml:space="preserve"> as required by Probate Statutes and law</w:t>
        </w:r>
      </w:ins>
      <w:r>
        <w:rPr>
          <w:sz w:val="24"/>
          <w:szCs w:val="24"/>
        </w:rPr>
        <w:t xml:space="preserve">. </w:t>
      </w:r>
      <w:del w:id="169" w:author="Eliot Ivan Bernstein" w:date="2014-02-04T04:42:00Z">
        <w:r w:rsidDel="00625FB3">
          <w:rPr>
            <w:sz w:val="24"/>
            <w:szCs w:val="24"/>
          </w:rPr>
          <w:delText>Ted</w:delText>
        </w:r>
      </w:del>
      <w:ins w:id="170" w:author="Eliot Ivan Bernstein" w:date="2014-02-04T04:42:00Z">
        <w:r w:rsidR="00625FB3">
          <w:rPr>
            <w:sz w:val="24"/>
            <w:szCs w:val="24"/>
          </w:rPr>
          <w:t>Theodore</w:t>
        </w:r>
      </w:ins>
      <w:r>
        <w:rPr>
          <w:sz w:val="24"/>
          <w:szCs w:val="24"/>
        </w:rPr>
        <w:t xml:space="preserve"> Bernstein has no</w:t>
      </w:r>
      <w:r w:rsidR="00EB09D8">
        <w:rPr>
          <w:sz w:val="24"/>
          <w:szCs w:val="24"/>
        </w:rPr>
        <w:t xml:space="preserve">t sent </w:t>
      </w:r>
      <w:del w:id="171" w:author="Eliot Ivan Bernstein" w:date="2014-02-04T05:17:00Z">
        <w:r w:rsidR="00EB09D8" w:rsidDel="005323E5">
          <w:rPr>
            <w:sz w:val="24"/>
            <w:szCs w:val="24"/>
          </w:rPr>
          <w:delText>one</w:delText>
        </w:r>
      </w:del>
      <w:r w:rsidR="00EB09D8">
        <w:rPr>
          <w:sz w:val="24"/>
          <w:szCs w:val="24"/>
        </w:rPr>
        <w:t xml:space="preserve"> document</w:t>
      </w:r>
      <w:ins w:id="172" w:author="Eliot Ivan Bernstein" w:date="2014-02-04T05:17:00Z">
        <w:r w:rsidR="005323E5">
          <w:rPr>
            <w:sz w:val="24"/>
            <w:szCs w:val="24"/>
          </w:rPr>
          <w:t>s required to beneficiaries</w:t>
        </w:r>
      </w:ins>
      <w:r w:rsidR="00EB09D8">
        <w:rPr>
          <w:sz w:val="24"/>
          <w:szCs w:val="24"/>
        </w:rPr>
        <w:t>,</w:t>
      </w:r>
      <w:ins w:id="173" w:author="Eliot Ivan Bernstein" w:date="2014-02-04T05:17:00Z">
        <w:r w:rsidR="005323E5">
          <w:rPr>
            <w:sz w:val="24"/>
            <w:szCs w:val="24"/>
          </w:rPr>
          <w:t xml:space="preserve"> including but not limited to,</w:t>
        </w:r>
      </w:ins>
      <w:r w:rsidR="00EB09D8">
        <w:rPr>
          <w:sz w:val="24"/>
          <w:szCs w:val="24"/>
        </w:rPr>
        <w:t xml:space="preserve"> accounting</w:t>
      </w:r>
      <w:ins w:id="174" w:author="Eliot Ivan Bernstein" w:date="2014-02-04T05:17:00Z">
        <w:r w:rsidR="005323E5">
          <w:rPr>
            <w:sz w:val="24"/>
            <w:szCs w:val="24"/>
          </w:rPr>
          <w:t>s</w:t>
        </w:r>
      </w:ins>
      <w:r w:rsidR="00EB09D8">
        <w:rPr>
          <w:sz w:val="24"/>
          <w:szCs w:val="24"/>
        </w:rPr>
        <w:t>, notice</w:t>
      </w:r>
      <w:ins w:id="175" w:author="Eliot Ivan Bernstein" w:date="2014-02-04T05:17:00Z">
        <w:r w:rsidR="005323E5">
          <w:rPr>
            <w:sz w:val="24"/>
            <w:szCs w:val="24"/>
          </w:rPr>
          <w:t>s</w:t>
        </w:r>
      </w:ins>
      <w:r w:rsidR="00877A2C">
        <w:rPr>
          <w:sz w:val="24"/>
          <w:szCs w:val="24"/>
        </w:rPr>
        <w:t>, list</w:t>
      </w:r>
      <w:r w:rsidR="00EB09D8">
        <w:rPr>
          <w:sz w:val="24"/>
          <w:szCs w:val="24"/>
        </w:rPr>
        <w:t xml:space="preserve"> of liabilities or claims</w:t>
      </w:r>
      <w:proofErr w:type="gramStart"/>
      <w:r>
        <w:rPr>
          <w:sz w:val="24"/>
          <w:szCs w:val="24"/>
        </w:rPr>
        <w:t xml:space="preserve">, </w:t>
      </w:r>
      <w:proofErr w:type="gramEnd"/>
      <w:del w:id="176" w:author="Eliot Ivan Bernstein" w:date="2014-02-04T05:17:00Z">
        <w:r w:rsidDel="005323E5">
          <w:rPr>
            <w:sz w:val="24"/>
            <w:szCs w:val="24"/>
          </w:rPr>
          <w:delText>inventories</w:delText>
        </w:r>
      </w:del>
      <w:r>
        <w:rPr>
          <w:sz w:val="24"/>
          <w:szCs w:val="24"/>
        </w:rPr>
        <w:t xml:space="preserve">, </w:t>
      </w:r>
      <w:ins w:id="177" w:author="Eliot Ivan Bernstein" w:date="2014-02-04T05:18:00Z">
        <w:r w:rsidR="005323E5">
          <w:rPr>
            <w:sz w:val="24"/>
            <w:szCs w:val="24"/>
          </w:rPr>
          <w:t xml:space="preserve">lists of </w:t>
        </w:r>
      </w:ins>
      <w:r>
        <w:rPr>
          <w:sz w:val="24"/>
          <w:szCs w:val="24"/>
        </w:rPr>
        <w:t>assets, profits or losses</w:t>
      </w:r>
      <w:ins w:id="178" w:author="Eliot Ivan Bernstein" w:date="2014-02-04T05:18:00Z">
        <w:r w:rsidR="005323E5">
          <w:rPr>
            <w:sz w:val="24"/>
            <w:szCs w:val="24"/>
          </w:rPr>
          <w:t xml:space="preserve"> and attorney billing records,</w:t>
        </w:r>
      </w:ins>
      <w:r>
        <w:rPr>
          <w:sz w:val="24"/>
          <w:szCs w:val="24"/>
        </w:rPr>
        <w:t xml:space="preserve"> since the date of his commencement in his alleged </w:t>
      </w:r>
      <w:r w:rsidR="00EB09D8">
        <w:rPr>
          <w:sz w:val="24"/>
          <w:szCs w:val="24"/>
        </w:rPr>
        <w:t>fiduciary</w:t>
      </w:r>
      <w:r>
        <w:rPr>
          <w:sz w:val="24"/>
          <w:szCs w:val="24"/>
        </w:rPr>
        <w:t xml:space="preserve"> </w:t>
      </w:r>
      <w:del w:id="179" w:author="Eliot Ivan Bernstein" w:date="2014-02-04T05:18:00Z">
        <w:r w:rsidDel="005323E5">
          <w:rPr>
            <w:sz w:val="24"/>
            <w:szCs w:val="24"/>
          </w:rPr>
          <w:delText>duties</w:delText>
        </w:r>
      </w:del>
      <w:ins w:id="180" w:author="Eliot Ivan Bernstein" w:date="2014-02-04T05:18:00Z">
        <w:r w:rsidR="005323E5">
          <w:rPr>
            <w:sz w:val="24"/>
            <w:szCs w:val="24"/>
          </w:rPr>
          <w:t>capacities</w:t>
        </w:r>
      </w:ins>
      <w:r>
        <w:rPr>
          <w:sz w:val="24"/>
          <w:szCs w:val="24"/>
        </w:rPr>
        <w:t>.</w:t>
      </w:r>
      <w:r w:rsidR="00EB09D8">
        <w:rPr>
          <w:sz w:val="24"/>
          <w:szCs w:val="24"/>
        </w:rPr>
        <w:t xml:space="preserve"> </w:t>
      </w:r>
      <w:del w:id="181" w:author="Eliot Ivan Bernstein" w:date="2014-02-04T04:42:00Z">
        <w:r w:rsidR="00EB09D8" w:rsidDel="00625FB3">
          <w:rPr>
            <w:sz w:val="24"/>
            <w:szCs w:val="24"/>
          </w:rPr>
          <w:delText>Ted</w:delText>
        </w:r>
      </w:del>
      <w:ins w:id="182" w:author="Eliot Ivan Bernstein" w:date="2014-02-04T04:42:00Z">
        <w:r w:rsidR="00625FB3">
          <w:rPr>
            <w:sz w:val="24"/>
            <w:szCs w:val="24"/>
          </w:rPr>
          <w:t>Theodore</w:t>
        </w:r>
      </w:ins>
      <w:r w:rsidR="00EB09D8">
        <w:rPr>
          <w:sz w:val="24"/>
          <w:szCs w:val="24"/>
        </w:rPr>
        <w:t xml:space="preserve"> Bernstein has been acting to his own benefit and interests and is expected to continue do so and therefore should be removed. He has not acted and refuses to act in the best interests of the beneficiaries and therefor has breached all of his duties and trust.</w:t>
      </w:r>
      <w:r w:rsidR="00877A2C">
        <w:rPr>
          <w:sz w:val="24"/>
          <w:szCs w:val="24"/>
        </w:rPr>
        <w:t xml:space="preserve"> </w:t>
      </w:r>
      <w:del w:id="183" w:author="Eliot Ivan Bernstein" w:date="2014-02-04T04:42:00Z">
        <w:r w:rsidR="00877A2C" w:rsidDel="00625FB3">
          <w:rPr>
            <w:sz w:val="24"/>
            <w:szCs w:val="24"/>
          </w:rPr>
          <w:delText>Ted</w:delText>
        </w:r>
      </w:del>
      <w:ins w:id="184" w:author="Eliot Ivan Bernstein" w:date="2014-02-04T04:42:00Z">
        <w:r w:rsidR="00625FB3">
          <w:rPr>
            <w:sz w:val="24"/>
            <w:szCs w:val="24"/>
          </w:rPr>
          <w:t>Theodore</w:t>
        </w:r>
      </w:ins>
      <w:r w:rsidR="00877A2C">
        <w:rPr>
          <w:sz w:val="24"/>
          <w:szCs w:val="24"/>
        </w:rPr>
        <w:t xml:space="preserve"> is acting in ways to purposefully </w:t>
      </w:r>
      <w:proofErr w:type="gramStart"/>
      <w:r w:rsidR="00877A2C">
        <w:rPr>
          <w:sz w:val="24"/>
          <w:szCs w:val="24"/>
        </w:rPr>
        <w:t>harm,</w:t>
      </w:r>
      <w:proofErr w:type="gramEnd"/>
      <w:r w:rsidR="00877A2C">
        <w:rPr>
          <w:sz w:val="24"/>
          <w:szCs w:val="24"/>
        </w:rPr>
        <w:t xml:space="preserve"> damage and extort those he is to be service to and </w:t>
      </w:r>
      <w:r w:rsidR="00517D49">
        <w:rPr>
          <w:sz w:val="24"/>
          <w:szCs w:val="24"/>
        </w:rPr>
        <w:t>again should be removed before more harm is done.</w:t>
      </w:r>
    </w:p>
    <w:p w:rsidR="00EB09D8" w:rsidRDefault="00EB09D8" w:rsidP="00EB09D8">
      <w:pPr>
        <w:ind w:firstLine="720"/>
        <w:jc w:val="center"/>
        <w:rPr>
          <w:sz w:val="24"/>
          <w:szCs w:val="24"/>
          <w:u w:val="single"/>
        </w:rPr>
      </w:pPr>
      <w:r w:rsidRPr="00EB09D8">
        <w:rPr>
          <w:sz w:val="24"/>
          <w:szCs w:val="24"/>
          <w:u w:val="single"/>
        </w:rPr>
        <w:t>CONVEYANCE OF ASSETS</w:t>
      </w:r>
      <w:r>
        <w:rPr>
          <w:sz w:val="24"/>
          <w:szCs w:val="24"/>
          <w:u w:val="single"/>
        </w:rPr>
        <w:t xml:space="preserve"> </w:t>
      </w:r>
    </w:p>
    <w:p w:rsidR="00EB09D8" w:rsidRDefault="00EB09D8" w:rsidP="00EB09D8">
      <w:pPr>
        <w:ind w:firstLine="720"/>
        <w:rPr>
          <w:sz w:val="24"/>
          <w:szCs w:val="24"/>
        </w:rPr>
      </w:pPr>
      <w:del w:id="185" w:author="Eliot Ivan Bernstein" w:date="2014-02-04T04:42:00Z">
        <w:r w:rsidDel="00625FB3">
          <w:rPr>
            <w:sz w:val="24"/>
            <w:szCs w:val="24"/>
          </w:rPr>
          <w:delText>Ted</w:delText>
        </w:r>
      </w:del>
      <w:ins w:id="186" w:author="Eliot Ivan Bernstein" w:date="2014-02-04T04:42:00Z">
        <w:r w:rsidR="00625FB3">
          <w:rPr>
            <w:sz w:val="24"/>
            <w:szCs w:val="24"/>
          </w:rPr>
          <w:t>Theodore</w:t>
        </w:r>
      </w:ins>
      <w:r>
        <w:rPr>
          <w:sz w:val="24"/>
          <w:szCs w:val="24"/>
        </w:rPr>
        <w:t xml:space="preserve"> Bernstein has sold without notice the </w:t>
      </w:r>
      <w:r w:rsidR="00877A2C">
        <w:rPr>
          <w:sz w:val="24"/>
          <w:szCs w:val="24"/>
        </w:rPr>
        <w:t xml:space="preserve">condo in a self-dealing transaction. </w:t>
      </w:r>
      <w:ins w:id="187" w:author="Eliot Ivan Bernstein" w:date="2014-02-04T05:18:00Z">
        <w:r w:rsidR="005323E5">
          <w:rPr>
            <w:sz w:val="24"/>
            <w:szCs w:val="24"/>
          </w:rPr>
          <w:t xml:space="preserve">Theodore has </w:t>
        </w:r>
      </w:ins>
      <w:del w:id="188" w:author="Eliot Ivan Bernstein" w:date="2014-02-04T05:18:00Z">
        <w:r w:rsidR="00877A2C" w:rsidDel="005323E5">
          <w:rPr>
            <w:sz w:val="24"/>
            <w:szCs w:val="24"/>
          </w:rPr>
          <w:delText>L</w:delText>
        </w:r>
      </w:del>
      <w:ins w:id="189" w:author="Eliot Ivan Bernstein" w:date="2014-02-04T05:19:00Z">
        <w:r w:rsidR="005323E5">
          <w:rPr>
            <w:sz w:val="24"/>
            <w:szCs w:val="24"/>
          </w:rPr>
          <w:t>l</w:t>
        </w:r>
      </w:ins>
      <w:r w:rsidR="00877A2C">
        <w:rPr>
          <w:sz w:val="24"/>
          <w:szCs w:val="24"/>
        </w:rPr>
        <w:t>ied</w:t>
      </w:r>
      <w:ins w:id="190" w:author="Eliot Ivan Bernstein" w:date="2014-02-04T05:19:00Z">
        <w:r w:rsidR="005323E5">
          <w:rPr>
            <w:sz w:val="24"/>
            <w:szCs w:val="24"/>
          </w:rPr>
          <w:t xml:space="preserve"> about</w:t>
        </w:r>
      </w:ins>
      <w:r w:rsidR="00877A2C">
        <w:rPr>
          <w:sz w:val="24"/>
          <w:szCs w:val="24"/>
        </w:rPr>
        <w:t xml:space="preserve"> and concealed the transaction to interested parties and still refuses to account for the personal belongings and whereabouts of the items removed from the </w:t>
      </w:r>
      <w:r w:rsidR="00517D49">
        <w:rPr>
          <w:sz w:val="24"/>
          <w:szCs w:val="24"/>
        </w:rPr>
        <w:t>condo or accountings from the sale.</w:t>
      </w:r>
    </w:p>
    <w:p w:rsidR="00EB09D8" w:rsidRDefault="00EB09D8" w:rsidP="00EB09D8">
      <w:pPr>
        <w:ind w:firstLine="720"/>
        <w:jc w:val="center"/>
        <w:rPr>
          <w:sz w:val="24"/>
          <w:szCs w:val="24"/>
          <w:u w:val="single"/>
        </w:rPr>
      </w:pPr>
      <w:r>
        <w:rPr>
          <w:sz w:val="24"/>
          <w:szCs w:val="24"/>
          <w:u w:val="single"/>
        </w:rPr>
        <w:t>INSURANCE</w:t>
      </w:r>
      <w:r w:rsidRPr="00EB09D8">
        <w:rPr>
          <w:sz w:val="24"/>
          <w:szCs w:val="24"/>
          <w:u w:val="single"/>
        </w:rPr>
        <w:t xml:space="preserve"> FRAUD</w:t>
      </w:r>
    </w:p>
    <w:p w:rsidR="00EB09D8" w:rsidRDefault="00EB09D8" w:rsidP="00EB09D8">
      <w:pPr>
        <w:ind w:firstLine="720"/>
        <w:rPr>
          <w:sz w:val="24"/>
          <w:szCs w:val="24"/>
        </w:rPr>
      </w:pPr>
      <w:del w:id="191" w:author="Eliot Ivan Bernstein" w:date="2014-02-04T04:42:00Z">
        <w:r w:rsidDel="00625FB3">
          <w:rPr>
            <w:sz w:val="24"/>
            <w:szCs w:val="24"/>
          </w:rPr>
          <w:delText>Ted</w:delText>
        </w:r>
      </w:del>
      <w:ins w:id="192" w:author="Eliot Ivan Bernstein" w:date="2014-02-04T04:42:00Z">
        <w:r w:rsidR="00625FB3">
          <w:rPr>
            <w:sz w:val="24"/>
            <w:szCs w:val="24"/>
          </w:rPr>
          <w:t>Theodore</w:t>
        </w:r>
      </w:ins>
      <w:r>
        <w:rPr>
          <w:sz w:val="24"/>
          <w:szCs w:val="24"/>
        </w:rPr>
        <w:t xml:space="preserve"> Bernstein has acted in concert with attorneys Tescher and Spallina to wrongfully convert life insurance proceeds out of the estate</w:t>
      </w:r>
      <w:ins w:id="193" w:author="Eliot Ivan Bernstein" w:date="2014-02-04T05:19:00Z">
        <w:r w:rsidR="005323E5">
          <w:rPr>
            <w:sz w:val="24"/>
            <w:szCs w:val="24"/>
          </w:rPr>
          <w:t xml:space="preserve"> of Simon</w:t>
        </w:r>
      </w:ins>
      <w:r>
        <w:rPr>
          <w:sz w:val="24"/>
          <w:szCs w:val="24"/>
        </w:rPr>
        <w:t xml:space="preserve"> to</w:t>
      </w:r>
      <w:ins w:id="194" w:author="Eliot Ivan Bernstein" w:date="2014-02-04T05:19:00Z">
        <w:r w:rsidR="005323E5">
          <w:rPr>
            <w:sz w:val="24"/>
            <w:szCs w:val="24"/>
          </w:rPr>
          <w:t xml:space="preserve"> directly</w:t>
        </w:r>
      </w:ins>
      <w:r>
        <w:rPr>
          <w:sz w:val="24"/>
          <w:szCs w:val="24"/>
        </w:rPr>
        <w:t xml:space="preserve"> benefit himself to the direct harm and damage to </w:t>
      </w:r>
      <w:r w:rsidR="00877A2C">
        <w:rPr>
          <w:sz w:val="24"/>
          <w:szCs w:val="24"/>
        </w:rPr>
        <w:t xml:space="preserve">the true and proper </w:t>
      </w:r>
      <w:r>
        <w:rPr>
          <w:sz w:val="24"/>
          <w:szCs w:val="24"/>
        </w:rPr>
        <w:t>beneficiaries</w:t>
      </w:r>
      <w:ins w:id="195" w:author="Eliot Ivan Bernstein" w:date="2014-02-04T05:19:00Z">
        <w:r w:rsidR="005323E5">
          <w:rPr>
            <w:sz w:val="24"/>
            <w:szCs w:val="24"/>
          </w:rPr>
          <w:t xml:space="preserve"> of the insurance,</w:t>
        </w:r>
      </w:ins>
      <w:r>
        <w:rPr>
          <w:sz w:val="24"/>
          <w:szCs w:val="24"/>
        </w:rPr>
        <w:t xml:space="preserve"> including </w:t>
      </w:r>
      <w:r w:rsidR="00877A2C">
        <w:rPr>
          <w:sz w:val="24"/>
          <w:szCs w:val="24"/>
        </w:rPr>
        <w:t xml:space="preserve">possibly </w:t>
      </w:r>
      <w:r>
        <w:rPr>
          <w:sz w:val="24"/>
          <w:szCs w:val="24"/>
        </w:rPr>
        <w:t xml:space="preserve">his own children. </w:t>
      </w:r>
      <w:del w:id="196" w:author="Eliot Ivan Bernstein" w:date="2014-02-04T04:42:00Z">
        <w:r w:rsidDel="00625FB3">
          <w:rPr>
            <w:sz w:val="24"/>
            <w:szCs w:val="24"/>
          </w:rPr>
          <w:delText>Ted</w:delText>
        </w:r>
      </w:del>
      <w:ins w:id="197" w:author="Eliot Ivan Bernstein" w:date="2014-02-04T04:42:00Z">
        <w:r w:rsidR="00625FB3">
          <w:rPr>
            <w:sz w:val="24"/>
            <w:szCs w:val="24"/>
          </w:rPr>
          <w:t>Theodore</w:t>
        </w:r>
      </w:ins>
      <w:r>
        <w:rPr>
          <w:sz w:val="24"/>
          <w:szCs w:val="24"/>
        </w:rPr>
        <w:t xml:space="preserve"> has manifested a lawsuit with the other dis</w:t>
      </w:r>
      <w:del w:id="198" w:author="Eliot Ivan Bernstein" w:date="2014-02-04T05:19:00Z">
        <w:r w:rsidDel="005323E5">
          <w:rPr>
            <w:sz w:val="24"/>
            <w:szCs w:val="24"/>
          </w:rPr>
          <w:delText>-</w:delText>
        </w:r>
      </w:del>
      <w:r>
        <w:rPr>
          <w:sz w:val="24"/>
          <w:szCs w:val="24"/>
        </w:rPr>
        <w:t xml:space="preserve">inherited sibling, </w:t>
      </w:r>
      <w:del w:id="199" w:author="Eliot Ivan Bernstein" w:date="2014-02-04T04:42:00Z">
        <w:r w:rsidDel="00625FB3">
          <w:rPr>
            <w:sz w:val="24"/>
            <w:szCs w:val="24"/>
          </w:rPr>
          <w:delText>Pam</w:delText>
        </w:r>
      </w:del>
      <w:ins w:id="200" w:author="Eliot Ivan Bernstein" w:date="2014-02-04T04:42:00Z">
        <w:r w:rsidR="00625FB3">
          <w:rPr>
            <w:sz w:val="24"/>
            <w:szCs w:val="24"/>
          </w:rPr>
          <w:t>Pamela</w:t>
        </w:r>
      </w:ins>
      <w:r>
        <w:rPr>
          <w:sz w:val="24"/>
          <w:szCs w:val="24"/>
        </w:rPr>
        <w:t xml:space="preserve"> </w:t>
      </w:r>
      <w:ins w:id="201" w:author="Eliot Ivan Bernstein" w:date="2014-02-04T05:20:00Z">
        <w:r w:rsidR="005323E5">
          <w:rPr>
            <w:sz w:val="24"/>
            <w:szCs w:val="24"/>
          </w:rPr>
          <w:t xml:space="preserve">along </w:t>
        </w:r>
      </w:ins>
      <w:r>
        <w:rPr>
          <w:sz w:val="24"/>
          <w:szCs w:val="24"/>
        </w:rPr>
        <w:t xml:space="preserve">with her husband and his brother </w:t>
      </w:r>
      <w:ins w:id="202" w:author="Eliot Ivan Bernstein" w:date="2014-02-04T05:20:00Z">
        <w:r w:rsidR="005323E5">
          <w:rPr>
            <w:sz w:val="24"/>
            <w:szCs w:val="24"/>
          </w:rPr>
          <w:t xml:space="preserve">acting as the lawyers in the lawsuit through </w:t>
        </w:r>
      </w:ins>
      <w:del w:id="203" w:author="Eliot Ivan Bernstein" w:date="2014-02-04T05:20:00Z">
        <w:r w:rsidDel="005323E5">
          <w:rPr>
            <w:sz w:val="24"/>
            <w:szCs w:val="24"/>
          </w:rPr>
          <w:delText>in the name of t</w:delText>
        </w:r>
      </w:del>
      <w:ins w:id="204" w:author="Eliot Ivan Bernstein" w:date="2014-02-04T05:20:00Z">
        <w:r w:rsidR="005323E5">
          <w:rPr>
            <w:sz w:val="24"/>
            <w:szCs w:val="24"/>
          </w:rPr>
          <w:t>T</w:t>
        </w:r>
      </w:ins>
      <w:r>
        <w:rPr>
          <w:sz w:val="24"/>
          <w:szCs w:val="24"/>
        </w:rPr>
        <w:t>he Simon Law Firm to represent their false claim in</w:t>
      </w:r>
      <w:r w:rsidR="00877A2C">
        <w:rPr>
          <w:sz w:val="24"/>
          <w:szCs w:val="24"/>
        </w:rPr>
        <w:t xml:space="preserve"> the District court of Illinois in attempt to receive</w:t>
      </w:r>
      <w:ins w:id="205" w:author="Eliot Ivan Bernstein" w:date="2014-02-04T05:20:00Z">
        <w:r w:rsidR="005323E5">
          <w:rPr>
            <w:sz w:val="24"/>
            <w:szCs w:val="24"/>
          </w:rPr>
          <w:t xml:space="preserve"> the insurance</w:t>
        </w:r>
      </w:ins>
      <w:r w:rsidR="00877A2C">
        <w:rPr>
          <w:sz w:val="24"/>
          <w:szCs w:val="24"/>
        </w:rPr>
        <w:t xml:space="preserve"> benefits</w:t>
      </w:r>
      <w:ins w:id="206" w:author="Eliot Ivan Bernstein" w:date="2014-02-04T05:20:00Z">
        <w:r w:rsidR="005323E5">
          <w:rPr>
            <w:sz w:val="24"/>
            <w:szCs w:val="24"/>
          </w:rPr>
          <w:t xml:space="preserve"> </w:t>
        </w:r>
        <w:proofErr w:type="spellStart"/>
        <w:r w:rsidR="005323E5">
          <w:rPr>
            <w:sz w:val="24"/>
            <w:szCs w:val="24"/>
          </w:rPr>
          <w:t>outside</w:t>
        </w:r>
      </w:ins>
      <w:del w:id="207" w:author="Eliot Ivan Bernstein" w:date="2014-02-04T05:20:00Z">
        <w:r w:rsidR="00877A2C" w:rsidDel="005323E5">
          <w:rPr>
            <w:sz w:val="24"/>
            <w:szCs w:val="24"/>
          </w:rPr>
          <w:delText xml:space="preserve"> from </w:delText>
        </w:r>
      </w:del>
      <w:r w:rsidR="00877A2C">
        <w:rPr>
          <w:sz w:val="24"/>
          <w:szCs w:val="24"/>
        </w:rPr>
        <w:t>the</w:t>
      </w:r>
      <w:proofErr w:type="spellEnd"/>
      <w:r w:rsidR="00877A2C">
        <w:rPr>
          <w:sz w:val="24"/>
          <w:szCs w:val="24"/>
        </w:rPr>
        <w:t xml:space="preserve"> </w:t>
      </w:r>
      <w:proofErr w:type="spellStart"/>
      <w:r w:rsidR="00877A2C">
        <w:rPr>
          <w:sz w:val="24"/>
          <w:szCs w:val="24"/>
        </w:rPr>
        <w:t>estate</w:t>
      </w:r>
      <w:del w:id="208" w:author="Eliot Ivan Bernstein" w:date="2014-02-04T05:20:00Z">
        <w:r w:rsidR="00877A2C" w:rsidDel="005323E5">
          <w:rPr>
            <w:sz w:val="24"/>
            <w:szCs w:val="24"/>
          </w:rPr>
          <w:delText>s</w:delText>
        </w:r>
      </w:del>
      <w:ins w:id="209" w:author="Eliot Ivan Bernstein" w:date="2014-02-04T05:20:00Z">
        <w:r w:rsidR="005323E5">
          <w:rPr>
            <w:sz w:val="24"/>
            <w:szCs w:val="24"/>
          </w:rPr>
          <w:t>of</w:t>
        </w:r>
        <w:proofErr w:type="spellEnd"/>
        <w:r w:rsidR="005323E5">
          <w:rPr>
            <w:sz w:val="24"/>
            <w:szCs w:val="24"/>
          </w:rPr>
          <w:t xml:space="preserve"> SIMON, where if it flowed to the estate </w:t>
        </w:r>
      </w:ins>
      <w:del w:id="210" w:author="Eliot Ivan Bernstein" w:date="2014-02-04T05:21:00Z">
        <w:r w:rsidR="00877A2C" w:rsidDel="005323E5">
          <w:rPr>
            <w:sz w:val="24"/>
            <w:szCs w:val="24"/>
          </w:rPr>
          <w:delText xml:space="preserve"> that</w:delText>
        </w:r>
      </w:del>
      <w:r w:rsidR="00877A2C">
        <w:rPr>
          <w:sz w:val="24"/>
          <w:szCs w:val="24"/>
        </w:rPr>
        <w:t xml:space="preserve"> they were wholly excluded</w:t>
      </w:r>
      <w:ins w:id="211" w:author="Eliot Ivan Bernstein" w:date="2014-02-04T05:21:00Z">
        <w:r w:rsidR="005323E5">
          <w:rPr>
            <w:sz w:val="24"/>
            <w:szCs w:val="24"/>
          </w:rPr>
          <w:t xml:space="preserve">.  To achieve this </w:t>
        </w:r>
      </w:ins>
      <w:del w:id="212" w:author="Eliot Ivan Bernstein" w:date="2014-02-04T05:21:00Z">
        <w:r w:rsidR="00877A2C" w:rsidDel="005323E5">
          <w:rPr>
            <w:sz w:val="24"/>
            <w:szCs w:val="24"/>
          </w:rPr>
          <w:delText xml:space="preserve"> from in attempt to</w:delText>
        </w:r>
      </w:del>
      <w:ins w:id="213" w:author="Eliot Ivan Bernstein" w:date="2014-02-04T05:21:00Z">
        <w:r w:rsidR="005323E5">
          <w:rPr>
            <w:sz w:val="24"/>
            <w:szCs w:val="24"/>
          </w:rPr>
          <w:t>they stated</w:t>
        </w:r>
      </w:ins>
      <w:del w:id="214" w:author="Eliot Ivan Bernstein" w:date="2014-02-04T05:21:00Z">
        <w:r w:rsidR="00877A2C" w:rsidDel="005323E5">
          <w:rPr>
            <w:sz w:val="24"/>
            <w:szCs w:val="24"/>
          </w:rPr>
          <w:delText xml:space="preserve"> say</w:delText>
        </w:r>
      </w:del>
      <w:ins w:id="215" w:author="Eliot Ivan Bernstein" w:date="2014-02-04T05:21:00Z">
        <w:r w:rsidR="005323E5">
          <w:rPr>
            <w:sz w:val="24"/>
            <w:szCs w:val="24"/>
          </w:rPr>
          <w:t xml:space="preserve"> that</w:t>
        </w:r>
      </w:ins>
      <w:r w:rsidR="00877A2C">
        <w:rPr>
          <w:sz w:val="24"/>
          <w:szCs w:val="24"/>
        </w:rPr>
        <w:t xml:space="preserve"> the Trust was lost and </w:t>
      </w:r>
      <w:ins w:id="216" w:author="Eliot Ivan Bernstein" w:date="2014-02-04T05:21:00Z">
        <w:r w:rsidR="005323E5">
          <w:rPr>
            <w:sz w:val="24"/>
            <w:szCs w:val="24"/>
          </w:rPr>
          <w:t xml:space="preserve">that </w:t>
        </w:r>
      </w:ins>
      <w:r w:rsidR="00877A2C">
        <w:rPr>
          <w:sz w:val="24"/>
          <w:szCs w:val="24"/>
        </w:rPr>
        <w:t>they “believe” they were beneficiaries</w:t>
      </w:r>
      <w:ins w:id="217" w:author="Eliot Ivan Bernstein" w:date="2014-02-04T05:21:00Z">
        <w:r w:rsidR="005323E5">
          <w:rPr>
            <w:sz w:val="24"/>
            <w:szCs w:val="24"/>
          </w:rPr>
          <w:t xml:space="preserve"> of this </w:t>
        </w:r>
        <w:r w:rsidR="005323E5">
          <w:rPr>
            <w:sz w:val="24"/>
            <w:szCs w:val="24"/>
          </w:rPr>
          <w:lastRenderedPageBreak/>
          <w:t>Lost or Suppressed trust</w:t>
        </w:r>
      </w:ins>
      <w:r w:rsidR="00877A2C">
        <w:rPr>
          <w:sz w:val="24"/>
          <w:szCs w:val="24"/>
        </w:rPr>
        <w:t>.</w:t>
      </w:r>
      <w:r w:rsidR="00517D49">
        <w:rPr>
          <w:sz w:val="24"/>
          <w:szCs w:val="24"/>
        </w:rPr>
        <w:t xml:space="preserve"> Without merit this lawsuit i</w:t>
      </w:r>
      <w:ins w:id="218" w:author="Eliot Ivan Bernstein" w:date="2014-02-04T05:21:00Z">
        <w:r w:rsidR="005323E5">
          <w:rPr>
            <w:sz w:val="24"/>
            <w:szCs w:val="24"/>
          </w:rPr>
          <w:t>s</w:t>
        </w:r>
      </w:ins>
      <w:del w:id="219" w:author="Eliot Ivan Bernstein" w:date="2014-02-04T05:21:00Z">
        <w:r w:rsidR="00517D49" w:rsidDel="005323E5">
          <w:rPr>
            <w:sz w:val="24"/>
            <w:szCs w:val="24"/>
          </w:rPr>
          <w:delText>n</w:delText>
        </w:r>
      </w:del>
      <w:r w:rsidR="00517D49">
        <w:rPr>
          <w:sz w:val="24"/>
          <w:szCs w:val="24"/>
        </w:rPr>
        <w:t xml:space="preserve"> nothing more than false statements, lies and </w:t>
      </w:r>
      <w:ins w:id="220" w:author="Eliot Ivan Bernstein" w:date="2014-02-04T05:21:00Z">
        <w:r w:rsidR="005323E5">
          <w:rPr>
            <w:sz w:val="24"/>
            <w:szCs w:val="24"/>
          </w:rPr>
          <w:t xml:space="preserve">a </w:t>
        </w:r>
      </w:ins>
      <w:r w:rsidR="00517D49">
        <w:rPr>
          <w:sz w:val="24"/>
          <w:szCs w:val="24"/>
        </w:rPr>
        <w:t xml:space="preserve">waste of </w:t>
      </w:r>
      <w:ins w:id="221" w:author="Eliot Ivan Bernstein" w:date="2014-02-04T05:22:00Z">
        <w:r w:rsidR="005323E5">
          <w:rPr>
            <w:sz w:val="24"/>
            <w:szCs w:val="24"/>
          </w:rPr>
          <w:t xml:space="preserve">the US District </w:t>
        </w:r>
      </w:ins>
      <w:r w:rsidR="00517D49">
        <w:rPr>
          <w:sz w:val="24"/>
          <w:szCs w:val="24"/>
        </w:rPr>
        <w:t>court</w:t>
      </w:r>
      <w:del w:id="222" w:author="Eliot Ivan Bernstein" w:date="2014-02-04T05:22:00Z">
        <w:r w:rsidR="00517D49" w:rsidDel="005323E5">
          <w:rPr>
            <w:sz w:val="24"/>
            <w:szCs w:val="24"/>
          </w:rPr>
          <w:delText>s</w:delText>
        </w:r>
      </w:del>
      <w:ins w:id="223" w:author="Eliot Ivan Bernstein" w:date="2014-02-04T05:22:00Z">
        <w:r w:rsidR="005323E5">
          <w:rPr>
            <w:sz w:val="24"/>
            <w:szCs w:val="24"/>
          </w:rPr>
          <w:t xml:space="preserve"> and the true and proper </w:t>
        </w:r>
        <w:proofErr w:type="gramStart"/>
        <w:r w:rsidR="005323E5">
          <w:rPr>
            <w:sz w:val="24"/>
            <w:szCs w:val="24"/>
          </w:rPr>
          <w:t>beneficiaries</w:t>
        </w:r>
        <w:proofErr w:type="gramEnd"/>
        <w:r w:rsidR="005323E5">
          <w:rPr>
            <w:sz w:val="24"/>
            <w:szCs w:val="24"/>
          </w:rPr>
          <w:t xml:space="preserve"> </w:t>
        </w:r>
      </w:ins>
      <w:del w:id="224" w:author="Eliot Ivan Bernstein" w:date="2014-02-04T05:22:00Z">
        <w:r w:rsidR="00517D49" w:rsidDel="005323E5">
          <w:rPr>
            <w:sz w:val="24"/>
            <w:szCs w:val="24"/>
          </w:rPr>
          <w:delText xml:space="preserve"> </w:delText>
        </w:r>
      </w:del>
      <w:r w:rsidR="00517D49">
        <w:rPr>
          <w:sz w:val="24"/>
          <w:szCs w:val="24"/>
        </w:rPr>
        <w:t>time and expenses and should be moved back to Florida and handled in probate proceedings as an asset to the estate.</w:t>
      </w:r>
      <w:ins w:id="225" w:author="Eliot Ivan Bernstein" w:date="2014-02-04T05:23:00Z">
        <w:r w:rsidR="005323E5">
          <w:rPr>
            <w:sz w:val="24"/>
            <w:szCs w:val="24"/>
          </w:rPr>
          <w:t xml:space="preserve">  </w:t>
        </w:r>
        <w:r w:rsidR="005323E5" w:rsidRPr="005323E5">
          <w:rPr>
            <w:sz w:val="24"/>
            <w:szCs w:val="24"/>
          </w:rPr>
          <w:t xml:space="preserve">Under Florida law, if the beneficiary of a life insurance policy is not in existence at the time of the insured's death, the policy is payable to the insured, and thus, in this case, the insured's Estate. </w:t>
        </w:r>
        <w:proofErr w:type="gramStart"/>
        <w:r w:rsidR="005323E5" w:rsidRPr="005323E5">
          <w:rPr>
            <w:sz w:val="24"/>
            <w:szCs w:val="24"/>
          </w:rPr>
          <w:t xml:space="preserve">Harris v. </w:t>
        </w:r>
        <w:proofErr w:type="spellStart"/>
        <w:r w:rsidR="005323E5" w:rsidRPr="005323E5">
          <w:rPr>
            <w:sz w:val="24"/>
            <w:szCs w:val="24"/>
          </w:rPr>
          <w:t>Byard</w:t>
        </w:r>
        <w:proofErr w:type="spellEnd"/>
        <w:r w:rsidR="005323E5" w:rsidRPr="005323E5">
          <w:rPr>
            <w:sz w:val="24"/>
            <w:szCs w:val="24"/>
          </w:rPr>
          <w:t>, 501 So.2d 730, 12 Fla. L. Weekly 429.</w:t>
        </w:r>
      </w:ins>
      <w:proofErr w:type="gramEnd"/>
    </w:p>
    <w:p w:rsidR="00EB09D8" w:rsidRDefault="00EB09D8" w:rsidP="00EB09D8">
      <w:pPr>
        <w:ind w:firstLine="720"/>
        <w:jc w:val="center"/>
        <w:rPr>
          <w:sz w:val="24"/>
          <w:szCs w:val="24"/>
          <w:u w:val="single"/>
        </w:rPr>
      </w:pPr>
      <w:r w:rsidRPr="00EB09D8">
        <w:rPr>
          <w:sz w:val="24"/>
          <w:szCs w:val="24"/>
          <w:u w:val="single"/>
        </w:rPr>
        <w:t>CREDITOR FRAUD</w:t>
      </w:r>
    </w:p>
    <w:p w:rsidR="00EB09D8" w:rsidRDefault="00EB09D8" w:rsidP="00EB09D8">
      <w:pPr>
        <w:ind w:firstLine="720"/>
        <w:rPr>
          <w:sz w:val="24"/>
          <w:szCs w:val="24"/>
        </w:rPr>
      </w:pPr>
      <w:del w:id="226" w:author="Eliot Ivan Bernstein" w:date="2014-02-04T04:42:00Z">
        <w:r w:rsidDel="00625FB3">
          <w:rPr>
            <w:sz w:val="24"/>
            <w:szCs w:val="24"/>
          </w:rPr>
          <w:delText>Ted</w:delText>
        </w:r>
      </w:del>
      <w:ins w:id="227" w:author="Eliot Ivan Bernstein" w:date="2014-02-04T04:42:00Z">
        <w:r w:rsidR="00625FB3">
          <w:rPr>
            <w:sz w:val="24"/>
            <w:szCs w:val="24"/>
          </w:rPr>
          <w:t>Theodore</w:t>
        </w:r>
      </w:ins>
      <w:r>
        <w:rPr>
          <w:sz w:val="24"/>
          <w:szCs w:val="24"/>
        </w:rPr>
        <w:t xml:space="preserve"> Bernstein has initia</w:t>
      </w:r>
      <w:ins w:id="228" w:author="Eliot Ivan Bernstein" w:date="2014-02-04T05:23:00Z">
        <w:r w:rsidR="005323E5">
          <w:rPr>
            <w:sz w:val="24"/>
            <w:szCs w:val="24"/>
          </w:rPr>
          <w:t>ted</w:t>
        </w:r>
      </w:ins>
      <w:del w:id="229" w:author="Eliot Ivan Bernstein" w:date="2014-02-04T05:23:00Z">
        <w:r w:rsidDel="005323E5">
          <w:rPr>
            <w:sz w:val="24"/>
            <w:szCs w:val="24"/>
          </w:rPr>
          <w:delText>iate</w:delText>
        </w:r>
      </w:del>
      <w:r>
        <w:rPr>
          <w:sz w:val="24"/>
          <w:szCs w:val="24"/>
        </w:rPr>
        <w:t xml:space="preserve"> the life insurance lawsuit in attempts to defraud </w:t>
      </w:r>
      <w:r w:rsidR="00517D49">
        <w:rPr>
          <w:sz w:val="24"/>
          <w:szCs w:val="24"/>
        </w:rPr>
        <w:t>a creditor of the estate through a post mortem created trust scheme</w:t>
      </w:r>
      <w:ins w:id="230" w:author="Eliot Ivan Bernstein" w:date="2014-02-04T05:23:00Z">
        <w:r w:rsidR="005323E5">
          <w:rPr>
            <w:sz w:val="24"/>
            <w:szCs w:val="24"/>
          </w:rPr>
          <w:t xml:space="preserve"> that would move the insurance outside of the estate and convert and comingle the funds to improper beneficiaries who then planned on hiding the asset from creditors with intent</w:t>
        </w:r>
      </w:ins>
      <w:r w:rsidR="00517D49">
        <w:rPr>
          <w:sz w:val="24"/>
          <w:szCs w:val="24"/>
        </w:rPr>
        <w:t>.</w:t>
      </w:r>
      <w:r>
        <w:rPr>
          <w:sz w:val="24"/>
          <w:szCs w:val="24"/>
        </w:rPr>
        <w:t xml:space="preserve"> </w:t>
      </w:r>
      <w:proofErr w:type="gramStart"/>
      <w:r>
        <w:rPr>
          <w:sz w:val="24"/>
          <w:szCs w:val="24"/>
        </w:rPr>
        <w:t>The</w:t>
      </w:r>
      <w:ins w:id="231" w:author="Eliot Ivan Bernstein" w:date="2014-02-04T05:24:00Z">
        <w:r w:rsidR="005323E5">
          <w:rPr>
            <w:sz w:val="24"/>
            <w:szCs w:val="24"/>
          </w:rPr>
          <w:t xml:space="preserve"> </w:t>
        </w:r>
        <w:proofErr w:type="spellStart"/>
        <w:r w:rsidR="005323E5">
          <w:rPr>
            <w:sz w:val="24"/>
            <w:szCs w:val="24"/>
          </w:rPr>
          <w:t>creaditor</w:t>
        </w:r>
      </w:ins>
      <w:proofErr w:type="spellEnd"/>
      <w:del w:id="232" w:author="Eliot Ivan Bernstein" w:date="2014-02-04T05:24:00Z">
        <w:r w:rsidDel="005323E5">
          <w:rPr>
            <w:sz w:val="24"/>
            <w:szCs w:val="24"/>
          </w:rPr>
          <w:delText xml:space="preserve"> one and same he</w:delText>
        </w:r>
      </w:del>
      <w:ins w:id="233" w:author="Eliot Ivan Bernstein" w:date="2014-02-04T05:24:00Z">
        <w:r w:rsidR="005323E5">
          <w:rPr>
            <w:sz w:val="24"/>
            <w:szCs w:val="24"/>
          </w:rPr>
          <w:t xml:space="preserve"> that Theodore is almost exclusively </w:t>
        </w:r>
      </w:ins>
      <w:del w:id="234" w:author="Eliot Ivan Bernstein" w:date="2014-02-04T05:24:00Z">
        <w:r w:rsidDel="005323E5">
          <w:rPr>
            <w:sz w:val="24"/>
            <w:szCs w:val="24"/>
          </w:rPr>
          <w:delText xml:space="preserve"> is </w:delText>
        </w:r>
      </w:del>
      <w:r>
        <w:rPr>
          <w:sz w:val="24"/>
          <w:szCs w:val="24"/>
        </w:rPr>
        <w:t>respons</w:t>
      </w:r>
      <w:r w:rsidR="00877A2C">
        <w:rPr>
          <w:sz w:val="24"/>
          <w:szCs w:val="24"/>
        </w:rPr>
        <w:t xml:space="preserve">ible for </w:t>
      </w:r>
      <w:ins w:id="235" w:author="Eliot Ivan Bernstein" w:date="2014-02-04T05:24:00Z">
        <w:r w:rsidR="003622FA">
          <w:rPr>
            <w:sz w:val="24"/>
            <w:szCs w:val="24"/>
          </w:rPr>
          <w:t xml:space="preserve">causing the liabilities now </w:t>
        </w:r>
      </w:ins>
      <w:ins w:id="236" w:author="Eliot Ivan Bernstein" w:date="2014-02-04T05:25:00Z">
        <w:r w:rsidR="003622FA">
          <w:rPr>
            <w:sz w:val="24"/>
            <w:szCs w:val="24"/>
          </w:rPr>
          <w:t>burdening</w:t>
        </w:r>
      </w:ins>
      <w:ins w:id="237" w:author="Eliot Ivan Bernstein" w:date="2014-02-04T05:24:00Z">
        <w:r w:rsidR="003622FA">
          <w:rPr>
            <w:sz w:val="24"/>
            <w:szCs w:val="24"/>
          </w:rPr>
          <w:t xml:space="preserve"> </w:t>
        </w:r>
      </w:ins>
      <w:del w:id="238" w:author="Eliot Ivan Bernstein" w:date="2014-02-04T05:25:00Z">
        <w:r w:rsidR="00877A2C" w:rsidDel="003622FA">
          <w:rPr>
            <w:sz w:val="24"/>
            <w:szCs w:val="24"/>
          </w:rPr>
          <w:delText>bringing in</w:delText>
        </w:r>
      </w:del>
      <w:r w:rsidR="00877A2C">
        <w:rPr>
          <w:sz w:val="24"/>
          <w:szCs w:val="24"/>
        </w:rPr>
        <w:t xml:space="preserve"> the estate, causing </w:t>
      </w:r>
      <w:ins w:id="239" w:author="Eliot Ivan Bernstein" w:date="2014-02-04T05:25:00Z">
        <w:r w:rsidR="003622FA">
          <w:rPr>
            <w:sz w:val="24"/>
            <w:szCs w:val="24"/>
          </w:rPr>
          <w:t xml:space="preserve">further </w:t>
        </w:r>
      </w:ins>
      <w:r w:rsidR="00877A2C">
        <w:rPr>
          <w:sz w:val="24"/>
          <w:szCs w:val="24"/>
        </w:rPr>
        <w:t>delays in</w:t>
      </w:r>
      <w:ins w:id="240" w:author="Eliot Ivan Bernstein" w:date="2014-02-04T05:25:00Z">
        <w:r w:rsidR="003622FA">
          <w:rPr>
            <w:sz w:val="24"/>
            <w:szCs w:val="24"/>
          </w:rPr>
          <w:t xml:space="preserve"> final</w:t>
        </w:r>
      </w:ins>
      <w:r w:rsidR="00877A2C">
        <w:rPr>
          <w:sz w:val="24"/>
          <w:szCs w:val="24"/>
        </w:rPr>
        <w:t xml:space="preserve"> distributions and </w:t>
      </w:r>
      <w:ins w:id="241" w:author="Eliot Ivan Bernstein" w:date="2014-02-04T05:25:00Z">
        <w:r w:rsidR="003622FA">
          <w:rPr>
            <w:sz w:val="24"/>
            <w:szCs w:val="24"/>
          </w:rPr>
          <w:t xml:space="preserve">incurring </w:t>
        </w:r>
      </w:ins>
      <w:r w:rsidR="00877A2C">
        <w:rPr>
          <w:sz w:val="24"/>
          <w:szCs w:val="24"/>
        </w:rPr>
        <w:t>costly legal expenses</w:t>
      </w:r>
      <w:ins w:id="242" w:author="Eliot Ivan Bernstein" w:date="2014-02-04T05:25:00Z">
        <w:r w:rsidR="003622FA">
          <w:rPr>
            <w:sz w:val="24"/>
            <w:szCs w:val="24"/>
          </w:rPr>
          <w:t>, all from actions primarily done by Theodore according to the creditor lawsuit</w:t>
        </w:r>
      </w:ins>
      <w:r w:rsidR="00877A2C">
        <w:rPr>
          <w:sz w:val="24"/>
          <w:szCs w:val="24"/>
        </w:rPr>
        <w:t>.</w:t>
      </w:r>
      <w:proofErr w:type="gramEnd"/>
      <w:r w:rsidR="00517D49">
        <w:rPr>
          <w:sz w:val="24"/>
          <w:szCs w:val="24"/>
        </w:rPr>
        <w:t xml:space="preserve"> </w:t>
      </w:r>
    </w:p>
    <w:p w:rsidR="00877A2C" w:rsidDel="003622FA" w:rsidRDefault="00877A2C" w:rsidP="00EB09D8">
      <w:pPr>
        <w:ind w:firstLine="720"/>
        <w:rPr>
          <w:del w:id="243" w:author="Eliot Ivan Bernstein" w:date="2014-02-04T05:25:00Z"/>
          <w:sz w:val="24"/>
          <w:szCs w:val="24"/>
        </w:rPr>
      </w:pPr>
    </w:p>
    <w:p w:rsidR="00877A2C" w:rsidRPr="008627BA" w:rsidRDefault="00877A2C" w:rsidP="008627BA">
      <w:pPr>
        <w:ind w:firstLine="720"/>
        <w:jc w:val="center"/>
        <w:rPr>
          <w:sz w:val="24"/>
          <w:szCs w:val="24"/>
          <w:u w:val="single"/>
        </w:rPr>
      </w:pPr>
      <w:r w:rsidRPr="008627BA">
        <w:rPr>
          <w:sz w:val="24"/>
          <w:szCs w:val="24"/>
          <w:u w:val="single"/>
        </w:rPr>
        <w:t>WRONGFUL POSSESSION</w:t>
      </w:r>
      <w:r w:rsidR="008627BA" w:rsidRPr="008627BA">
        <w:rPr>
          <w:sz w:val="24"/>
          <w:szCs w:val="24"/>
          <w:u w:val="single"/>
        </w:rPr>
        <w:t xml:space="preserve"> OF RESIDENCE</w:t>
      </w:r>
    </w:p>
    <w:p w:rsidR="008627BA" w:rsidRDefault="008627BA" w:rsidP="008A2A34">
      <w:pPr>
        <w:ind w:firstLine="720"/>
        <w:rPr>
          <w:sz w:val="24"/>
          <w:szCs w:val="24"/>
        </w:rPr>
      </w:pPr>
      <w:del w:id="244" w:author="Eliot Ivan Bernstein" w:date="2014-02-04T04:42:00Z">
        <w:r w:rsidDel="00625FB3">
          <w:rPr>
            <w:sz w:val="24"/>
            <w:szCs w:val="24"/>
          </w:rPr>
          <w:delText>Ted</w:delText>
        </w:r>
      </w:del>
      <w:ins w:id="245" w:author="Eliot Ivan Bernstein" w:date="2014-02-04T04:42:00Z">
        <w:r w:rsidR="00625FB3">
          <w:rPr>
            <w:sz w:val="24"/>
            <w:szCs w:val="24"/>
          </w:rPr>
          <w:t>Theodore</w:t>
        </w:r>
      </w:ins>
      <w:r>
        <w:rPr>
          <w:sz w:val="24"/>
          <w:szCs w:val="24"/>
        </w:rPr>
        <w:t xml:space="preserve"> Bernstein has taken control of Simon and Shirley’s home</w:t>
      </w:r>
      <w:ins w:id="246" w:author="Eliot Ivan Bernstein" w:date="2014-02-04T05:45:00Z">
        <w:r w:rsidR="002201E9">
          <w:rPr>
            <w:sz w:val="24"/>
            <w:szCs w:val="24"/>
          </w:rPr>
          <w:t>s</w:t>
        </w:r>
      </w:ins>
      <w:r>
        <w:rPr>
          <w:sz w:val="24"/>
          <w:szCs w:val="24"/>
        </w:rPr>
        <w:t xml:space="preserve"> and belongings and changed the locks without any notice or reason to exclude Petitioner from his parents</w:t>
      </w:r>
      <w:ins w:id="247" w:author="Eliot Ivan Bernstein" w:date="2014-02-04T05:45:00Z">
        <w:r w:rsidR="002201E9">
          <w:rPr>
            <w:sz w:val="24"/>
            <w:szCs w:val="24"/>
          </w:rPr>
          <w:t>’</w:t>
        </w:r>
      </w:ins>
      <w:r>
        <w:rPr>
          <w:sz w:val="24"/>
          <w:szCs w:val="24"/>
        </w:rPr>
        <w:t xml:space="preserve"> home</w:t>
      </w:r>
      <w:ins w:id="248" w:author="Eliot Ivan Bernstein" w:date="2014-02-04T05:45:00Z">
        <w:r w:rsidR="002201E9">
          <w:rPr>
            <w:sz w:val="24"/>
            <w:szCs w:val="24"/>
          </w:rPr>
          <w:t>s</w:t>
        </w:r>
      </w:ins>
      <w:r>
        <w:rPr>
          <w:sz w:val="24"/>
          <w:szCs w:val="24"/>
        </w:rPr>
        <w:t xml:space="preserve">. </w:t>
      </w:r>
      <w:del w:id="249" w:author="Eliot Ivan Bernstein" w:date="2014-02-04T04:42:00Z">
        <w:r w:rsidDel="00625FB3">
          <w:rPr>
            <w:sz w:val="24"/>
            <w:szCs w:val="24"/>
          </w:rPr>
          <w:delText>Ted</w:delText>
        </w:r>
      </w:del>
      <w:ins w:id="250" w:author="Eliot Ivan Bernstein" w:date="2014-02-04T04:42:00Z">
        <w:r w:rsidR="00625FB3">
          <w:rPr>
            <w:sz w:val="24"/>
            <w:szCs w:val="24"/>
          </w:rPr>
          <w:t>Theodore</w:t>
        </w:r>
      </w:ins>
      <w:r>
        <w:rPr>
          <w:sz w:val="24"/>
          <w:szCs w:val="24"/>
        </w:rPr>
        <w:t xml:space="preserve"> is in control and possession of personal belongings and assets entitled to Petitioner and refuses to let Petitioner inspect the residence to guarantee the assets including valuable art and f</w:t>
      </w:r>
      <w:r w:rsidR="00517D49">
        <w:rPr>
          <w:sz w:val="24"/>
          <w:szCs w:val="24"/>
        </w:rPr>
        <w:t>urnishings</w:t>
      </w:r>
      <w:ins w:id="251" w:author="Eliot Ivan Bernstein" w:date="2014-02-04T05:45:00Z">
        <w:r w:rsidR="002201E9">
          <w:rPr>
            <w:sz w:val="24"/>
            <w:szCs w:val="24"/>
          </w:rPr>
          <w:t xml:space="preserve"> to insure that they</w:t>
        </w:r>
      </w:ins>
      <w:r w:rsidR="00517D49">
        <w:rPr>
          <w:sz w:val="24"/>
          <w:szCs w:val="24"/>
        </w:rPr>
        <w:t xml:space="preserve"> are still there and protected. </w:t>
      </w:r>
      <w:del w:id="252" w:author="Eliot Ivan Bernstein" w:date="2014-02-04T04:42:00Z">
        <w:r w:rsidR="00517D49" w:rsidDel="00625FB3">
          <w:rPr>
            <w:sz w:val="24"/>
            <w:szCs w:val="24"/>
          </w:rPr>
          <w:delText>Ted</w:delText>
        </w:r>
      </w:del>
      <w:ins w:id="253" w:author="Eliot Ivan Bernstein" w:date="2014-02-04T04:42:00Z">
        <w:r w:rsidR="00625FB3">
          <w:rPr>
            <w:sz w:val="24"/>
            <w:szCs w:val="24"/>
          </w:rPr>
          <w:t>Theodore</w:t>
        </w:r>
      </w:ins>
      <w:r w:rsidR="00517D49">
        <w:rPr>
          <w:sz w:val="24"/>
          <w:szCs w:val="24"/>
        </w:rPr>
        <w:t xml:space="preserve"> has not informed </w:t>
      </w:r>
      <w:proofErr w:type="gramStart"/>
      <w:r w:rsidR="00517D49">
        <w:rPr>
          <w:sz w:val="24"/>
          <w:szCs w:val="24"/>
        </w:rPr>
        <w:t>Petit</w:t>
      </w:r>
      <w:proofErr w:type="gramEnd"/>
      <w:del w:id="254" w:author="Eliot Ivan Bernstein" w:date="2014-02-04T05:46:00Z">
        <w:r w:rsidR="00517D49" w:rsidDel="002201E9">
          <w:rPr>
            <w:sz w:val="24"/>
            <w:szCs w:val="24"/>
          </w:rPr>
          <w:delText>t</w:delText>
        </w:r>
      </w:del>
      <w:r w:rsidR="00517D49">
        <w:rPr>
          <w:sz w:val="24"/>
          <w:szCs w:val="24"/>
        </w:rPr>
        <w:t>ioner when and how distribution</w:t>
      </w:r>
      <w:ins w:id="255" w:author="Eliot Ivan Bernstein" w:date="2014-02-04T05:46:00Z">
        <w:r w:rsidR="002201E9">
          <w:rPr>
            <w:sz w:val="24"/>
            <w:szCs w:val="24"/>
          </w:rPr>
          <w:t>s are</w:t>
        </w:r>
      </w:ins>
      <w:del w:id="256" w:author="Eliot Ivan Bernstein" w:date="2014-02-04T05:46:00Z">
        <w:r w:rsidR="00517D49" w:rsidDel="002201E9">
          <w:rPr>
            <w:sz w:val="24"/>
            <w:szCs w:val="24"/>
          </w:rPr>
          <w:delText xml:space="preserve"> is</w:delText>
        </w:r>
      </w:del>
      <w:r w:rsidR="00517D49">
        <w:rPr>
          <w:sz w:val="24"/>
          <w:szCs w:val="24"/>
        </w:rPr>
        <w:t xml:space="preserve"> to take place for over a year to further harm and damage Petitioner.</w:t>
      </w:r>
    </w:p>
    <w:p w:rsidR="008A2A34" w:rsidRDefault="008627BA" w:rsidP="008627BA">
      <w:pPr>
        <w:ind w:firstLine="720"/>
        <w:jc w:val="center"/>
        <w:rPr>
          <w:sz w:val="24"/>
          <w:szCs w:val="24"/>
          <w:u w:val="single"/>
        </w:rPr>
      </w:pPr>
      <w:r w:rsidRPr="008627BA">
        <w:rPr>
          <w:sz w:val="24"/>
          <w:szCs w:val="24"/>
          <w:u w:val="single"/>
        </w:rPr>
        <w:t>JEWELRY THEFT</w:t>
      </w:r>
    </w:p>
    <w:p w:rsidR="008627BA" w:rsidRDefault="008627BA" w:rsidP="008627BA">
      <w:pPr>
        <w:ind w:firstLine="720"/>
        <w:rPr>
          <w:sz w:val="24"/>
          <w:szCs w:val="24"/>
        </w:rPr>
      </w:pPr>
      <w:del w:id="257" w:author="Eliot Ivan Bernstein" w:date="2014-02-04T04:42:00Z">
        <w:r w:rsidDel="00625FB3">
          <w:rPr>
            <w:sz w:val="24"/>
            <w:szCs w:val="24"/>
          </w:rPr>
          <w:delText>Ted</w:delText>
        </w:r>
      </w:del>
      <w:ins w:id="258" w:author="Eliot Ivan Bernstein" w:date="2014-02-04T04:42:00Z">
        <w:r w:rsidR="00625FB3">
          <w:rPr>
            <w:sz w:val="24"/>
            <w:szCs w:val="24"/>
          </w:rPr>
          <w:t>Theodore</w:t>
        </w:r>
      </w:ins>
      <w:r>
        <w:rPr>
          <w:sz w:val="24"/>
          <w:szCs w:val="24"/>
        </w:rPr>
        <w:t xml:space="preserve"> Bernstein has lied</w:t>
      </w:r>
      <w:ins w:id="259" w:author="Eliot Ivan Bernstein" w:date="2014-02-04T05:46:00Z">
        <w:r w:rsidR="002201E9">
          <w:rPr>
            <w:sz w:val="24"/>
            <w:szCs w:val="24"/>
          </w:rPr>
          <w:t xml:space="preserve"> and put forth false information</w:t>
        </w:r>
      </w:ins>
      <w:r>
        <w:rPr>
          <w:sz w:val="24"/>
          <w:szCs w:val="24"/>
        </w:rPr>
        <w:t xml:space="preserve"> regarding the jewelry in the estates and together with </w:t>
      </w:r>
      <w:ins w:id="260" w:author="Eliot Ivan Bernstein" w:date="2014-02-04T05:46:00Z">
        <w:r w:rsidR="002201E9">
          <w:rPr>
            <w:sz w:val="24"/>
            <w:szCs w:val="24"/>
          </w:rPr>
          <w:t xml:space="preserve">his </w:t>
        </w:r>
      </w:ins>
      <w:r>
        <w:rPr>
          <w:sz w:val="24"/>
          <w:szCs w:val="24"/>
        </w:rPr>
        <w:t xml:space="preserve">other siblings </w:t>
      </w:r>
      <w:ins w:id="261" w:author="Eliot Ivan Bernstein" w:date="2014-02-04T05:46:00Z">
        <w:r w:rsidR="002201E9">
          <w:rPr>
            <w:sz w:val="24"/>
            <w:szCs w:val="24"/>
          </w:rPr>
          <w:t xml:space="preserve">they </w:t>
        </w:r>
      </w:ins>
      <w:r>
        <w:rPr>
          <w:sz w:val="24"/>
          <w:szCs w:val="24"/>
        </w:rPr>
        <w:t>have looted the esta</w:t>
      </w:r>
      <w:r w:rsidR="00517D49">
        <w:rPr>
          <w:sz w:val="24"/>
          <w:szCs w:val="24"/>
        </w:rPr>
        <w:t xml:space="preserve">tes of all jewelry and </w:t>
      </w:r>
      <w:ins w:id="262" w:author="Eliot Ivan Bernstein" w:date="2014-02-04T05:47:00Z">
        <w:r w:rsidR="002201E9">
          <w:rPr>
            <w:sz w:val="24"/>
            <w:szCs w:val="24"/>
          </w:rPr>
          <w:t xml:space="preserve">have </w:t>
        </w:r>
      </w:ins>
      <w:r w:rsidR="00517D49">
        <w:rPr>
          <w:sz w:val="24"/>
          <w:szCs w:val="24"/>
        </w:rPr>
        <w:t xml:space="preserve">testified under oath </w:t>
      </w:r>
      <w:del w:id="263" w:author="Eliot Ivan Bernstein" w:date="2014-02-04T05:47:00Z">
        <w:r w:rsidR="00517D49" w:rsidDel="002201E9">
          <w:rPr>
            <w:sz w:val="24"/>
            <w:szCs w:val="24"/>
          </w:rPr>
          <w:delText>as to the whereabouts and values of jewelry</w:delText>
        </w:r>
      </w:del>
      <w:ins w:id="264" w:author="Eliot Ivan Bernstein" w:date="2014-02-04T05:47:00Z">
        <w:r w:rsidR="002201E9">
          <w:rPr>
            <w:sz w:val="24"/>
            <w:szCs w:val="24"/>
          </w:rPr>
          <w:t>falsely as to the personal property of Shirley at the time of her death</w:t>
        </w:r>
      </w:ins>
      <w:r w:rsidR="00517D49">
        <w:rPr>
          <w:sz w:val="24"/>
          <w:szCs w:val="24"/>
        </w:rPr>
        <w:t>. The same information has been stated incorrectly in inventories and reeks with fraud, deceit and greed</w:t>
      </w:r>
      <w:ins w:id="265" w:author="Eliot Ivan Bernstein" w:date="2014-02-04T05:47:00Z">
        <w:r w:rsidR="002201E9">
          <w:rPr>
            <w:sz w:val="24"/>
            <w:szCs w:val="24"/>
          </w:rPr>
          <w:t>,</w:t>
        </w:r>
      </w:ins>
      <w:r w:rsidR="00517D49">
        <w:rPr>
          <w:sz w:val="24"/>
          <w:szCs w:val="24"/>
        </w:rPr>
        <w:t xml:space="preserve"> all while </w:t>
      </w:r>
      <w:del w:id="266" w:author="Eliot Ivan Bernstein" w:date="2014-02-04T04:42:00Z">
        <w:r w:rsidR="00517D49" w:rsidDel="00625FB3">
          <w:rPr>
            <w:sz w:val="24"/>
            <w:szCs w:val="24"/>
          </w:rPr>
          <w:delText>Ted</w:delText>
        </w:r>
      </w:del>
      <w:ins w:id="267" w:author="Eliot Ivan Bernstein" w:date="2014-02-04T04:42:00Z">
        <w:r w:rsidR="00625FB3">
          <w:rPr>
            <w:sz w:val="24"/>
            <w:szCs w:val="24"/>
          </w:rPr>
          <w:t>Theodore</w:t>
        </w:r>
      </w:ins>
      <w:r w:rsidR="00517D49">
        <w:rPr>
          <w:sz w:val="24"/>
          <w:szCs w:val="24"/>
        </w:rPr>
        <w:t xml:space="preserve"> Bernstein and siblings are in possession of jewel</w:t>
      </w:r>
      <w:r w:rsidR="007C495A">
        <w:rPr>
          <w:sz w:val="24"/>
          <w:szCs w:val="24"/>
        </w:rPr>
        <w:t>r</w:t>
      </w:r>
      <w:r w:rsidR="00517D49">
        <w:rPr>
          <w:sz w:val="24"/>
          <w:szCs w:val="24"/>
        </w:rPr>
        <w:t>y that is considered assets of the estates pending proper distributions</w:t>
      </w:r>
      <w:ins w:id="268" w:author="Eliot Ivan Bernstein" w:date="2014-02-04T05:47:00Z">
        <w:r w:rsidR="002201E9">
          <w:rPr>
            <w:sz w:val="24"/>
            <w:szCs w:val="24"/>
          </w:rPr>
          <w:t xml:space="preserve"> to the True and Proper beneficiaries to be determined by the Probate Court</w:t>
        </w:r>
      </w:ins>
      <w:r w:rsidR="00517D49">
        <w:rPr>
          <w:sz w:val="24"/>
          <w:szCs w:val="24"/>
        </w:rPr>
        <w:t>.</w:t>
      </w:r>
    </w:p>
    <w:p w:rsidR="007C495A" w:rsidRDefault="007C495A" w:rsidP="007C495A">
      <w:pPr>
        <w:ind w:firstLine="720"/>
        <w:jc w:val="center"/>
        <w:rPr>
          <w:sz w:val="24"/>
          <w:szCs w:val="24"/>
          <w:u w:val="single"/>
        </w:rPr>
      </w:pPr>
      <w:r>
        <w:rPr>
          <w:sz w:val="24"/>
          <w:szCs w:val="24"/>
          <w:u w:val="single"/>
        </w:rPr>
        <w:t>BUSINESS INFORMATION THEFT</w:t>
      </w:r>
    </w:p>
    <w:p w:rsidR="007C495A" w:rsidRPr="007C495A" w:rsidRDefault="007C495A" w:rsidP="007C495A">
      <w:pPr>
        <w:ind w:firstLine="720"/>
        <w:rPr>
          <w:sz w:val="24"/>
          <w:szCs w:val="24"/>
        </w:rPr>
      </w:pPr>
      <w:del w:id="269" w:author="Eliot Ivan Bernstein" w:date="2014-02-04T04:42:00Z">
        <w:r w:rsidDel="00625FB3">
          <w:rPr>
            <w:sz w:val="24"/>
            <w:szCs w:val="24"/>
          </w:rPr>
          <w:lastRenderedPageBreak/>
          <w:delText>Ted</w:delText>
        </w:r>
      </w:del>
      <w:ins w:id="270" w:author="Eliot Ivan Bernstein" w:date="2014-02-04T04:42:00Z">
        <w:r w:rsidR="00625FB3">
          <w:rPr>
            <w:sz w:val="24"/>
            <w:szCs w:val="24"/>
          </w:rPr>
          <w:t>Theodore</w:t>
        </w:r>
      </w:ins>
      <w:r>
        <w:rPr>
          <w:sz w:val="24"/>
          <w:szCs w:val="24"/>
        </w:rPr>
        <w:t xml:space="preserve"> Bernstein</w:t>
      </w:r>
      <w:ins w:id="271" w:author="Eliot Ivan Bernstein" w:date="2014-02-04T05:48:00Z">
        <w:r w:rsidR="002201E9">
          <w:rPr>
            <w:sz w:val="24"/>
            <w:szCs w:val="24"/>
          </w:rPr>
          <w:t>, who has no fiduciary authority in the estate of Simon</w:t>
        </w:r>
      </w:ins>
      <w:r>
        <w:rPr>
          <w:sz w:val="24"/>
          <w:szCs w:val="24"/>
        </w:rPr>
        <w:t xml:space="preserve"> took control of Simon’s businesses and told all employees the office was being closed for one week after Simon’s death in </w:t>
      </w:r>
      <w:ins w:id="272" w:author="Eliot Ivan Bernstein" w:date="2014-02-04T05:48:00Z">
        <w:r w:rsidR="002201E9">
          <w:rPr>
            <w:sz w:val="24"/>
            <w:szCs w:val="24"/>
          </w:rPr>
          <w:t xml:space="preserve">his </w:t>
        </w:r>
      </w:ins>
      <w:r>
        <w:rPr>
          <w:sz w:val="24"/>
          <w:szCs w:val="24"/>
        </w:rPr>
        <w:t xml:space="preserve">memory. During that week </w:t>
      </w:r>
      <w:del w:id="273" w:author="Eliot Ivan Bernstein" w:date="2014-02-04T04:42:00Z">
        <w:r w:rsidDel="00625FB3">
          <w:rPr>
            <w:sz w:val="24"/>
            <w:szCs w:val="24"/>
          </w:rPr>
          <w:delText>Ted</w:delText>
        </w:r>
      </w:del>
      <w:ins w:id="274" w:author="Eliot Ivan Bernstein" w:date="2014-02-04T05:48:00Z">
        <w:r w:rsidR="002201E9">
          <w:rPr>
            <w:sz w:val="24"/>
            <w:szCs w:val="24"/>
          </w:rPr>
          <w:t xml:space="preserve"> it is alleged that </w:t>
        </w:r>
      </w:ins>
      <w:ins w:id="275" w:author="Eliot Ivan Bernstein" w:date="2014-02-04T04:42:00Z">
        <w:r w:rsidR="00625FB3">
          <w:rPr>
            <w:sz w:val="24"/>
            <w:szCs w:val="24"/>
          </w:rPr>
          <w:t>Theodore</w:t>
        </w:r>
      </w:ins>
      <w:r>
        <w:rPr>
          <w:sz w:val="24"/>
          <w:szCs w:val="24"/>
        </w:rPr>
        <w:t xml:space="preserve"> and his assistant Lindsay Baxley went through and stole all of Simon’s business and client information and exploited Simon’s private business affairs to his own advantage</w:t>
      </w:r>
      <w:ins w:id="276" w:author="Eliot Ivan Bernstein" w:date="2014-02-04T05:48:00Z">
        <w:r w:rsidR="002201E9">
          <w:rPr>
            <w:sz w:val="24"/>
            <w:szCs w:val="24"/>
          </w:rPr>
          <w:t>, removing estate documents and more</w:t>
        </w:r>
      </w:ins>
      <w:r>
        <w:rPr>
          <w:sz w:val="24"/>
          <w:szCs w:val="24"/>
        </w:rPr>
        <w:t>.</w:t>
      </w:r>
      <w:ins w:id="277" w:author="Eliot Ivan Bernstein" w:date="2014-02-04T05:48:00Z">
        <w:r w:rsidR="002201E9">
          <w:rPr>
            <w:sz w:val="24"/>
            <w:szCs w:val="24"/>
          </w:rPr>
          <w:t xml:space="preserve">  That Simon</w:t>
        </w:r>
      </w:ins>
      <w:ins w:id="278" w:author="Eliot Ivan Bernstein" w:date="2014-02-04T05:49:00Z">
        <w:r w:rsidR="002201E9">
          <w:rPr>
            <w:sz w:val="24"/>
            <w:szCs w:val="24"/>
          </w:rPr>
          <w:t xml:space="preserve">’s assistant, Rachel Walker, minutes after Simon was pronounced dead, arrived at the hospital with a large parcel of estate documents that she removed from the home at the direction of Theodore and gave to Theodore and it is alleged this </w:t>
        </w:r>
      </w:ins>
      <w:ins w:id="279" w:author="Eliot Ivan Bernstein" w:date="2014-02-04T05:50:00Z">
        <w:r w:rsidR="002201E9">
          <w:rPr>
            <w:sz w:val="24"/>
            <w:szCs w:val="24"/>
          </w:rPr>
          <w:t>parcel</w:t>
        </w:r>
      </w:ins>
      <w:ins w:id="280" w:author="Eliot Ivan Bernstein" w:date="2014-02-04T05:49:00Z">
        <w:r w:rsidR="002201E9">
          <w:rPr>
            <w:sz w:val="24"/>
            <w:szCs w:val="24"/>
          </w:rPr>
          <w:t xml:space="preserve"> </w:t>
        </w:r>
      </w:ins>
      <w:ins w:id="281" w:author="Eliot Ivan Bernstein" w:date="2014-02-04T05:50:00Z">
        <w:r w:rsidR="002201E9">
          <w:rPr>
            <w:sz w:val="24"/>
            <w:szCs w:val="24"/>
          </w:rPr>
          <w:t xml:space="preserve">contained estate files that are now claimed missing.  These actions to remove estate </w:t>
        </w:r>
        <w:proofErr w:type="spellStart"/>
        <w:r w:rsidR="002201E9">
          <w:rPr>
            <w:sz w:val="24"/>
            <w:szCs w:val="24"/>
          </w:rPr>
          <w:t>documents</w:t>
        </w:r>
      </w:ins>
      <w:del w:id="282" w:author="Eliot Ivan Bernstein" w:date="2014-02-04T05:50:00Z">
        <w:r w:rsidDel="002201E9">
          <w:rPr>
            <w:sz w:val="24"/>
            <w:szCs w:val="24"/>
          </w:rPr>
          <w:delText xml:space="preserve"> F</w:delText>
        </w:r>
      </w:del>
      <w:ins w:id="283" w:author="Eliot Ivan Bernstein" w:date="2014-02-04T05:50:00Z">
        <w:r w:rsidR="002201E9">
          <w:rPr>
            <w:sz w:val="24"/>
            <w:szCs w:val="24"/>
          </w:rPr>
          <w:t>f</w:t>
        </w:r>
      </w:ins>
      <w:r>
        <w:rPr>
          <w:sz w:val="24"/>
          <w:szCs w:val="24"/>
        </w:rPr>
        <w:t>orever</w:t>
      </w:r>
      <w:proofErr w:type="spellEnd"/>
      <w:r>
        <w:rPr>
          <w:sz w:val="24"/>
          <w:szCs w:val="24"/>
        </w:rPr>
        <w:t xml:space="preserve"> tainting what Simon </w:t>
      </w:r>
      <w:ins w:id="284" w:author="Eliot Ivan Bernstein" w:date="2014-02-04T05:50:00Z">
        <w:r w:rsidR="002201E9">
          <w:rPr>
            <w:sz w:val="24"/>
            <w:szCs w:val="24"/>
          </w:rPr>
          <w:t xml:space="preserve">really </w:t>
        </w:r>
      </w:ins>
      <w:r>
        <w:rPr>
          <w:sz w:val="24"/>
          <w:szCs w:val="24"/>
        </w:rPr>
        <w:t>left behind and for who</w:t>
      </w:r>
      <w:ins w:id="285" w:author="Eliot Ivan Bernstein" w:date="2014-02-04T05:50:00Z">
        <w:r w:rsidR="002201E9">
          <w:rPr>
            <w:sz w:val="24"/>
            <w:szCs w:val="24"/>
          </w:rPr>
          <w:t>,</w:t>
        </w:r>
      </w:ins>
      <w:r>
        <w:rPr>
          <w:sz w:val="24"/>
          <w:szCs w:val="24"/>
        </w:rPr>
        <w:t xml:space="preserve"> as </w:t>
      </w:r>
      <w:del w:id="286" w:author="Eliot Ivan Bernstein" w:date="2014-02-04T04:42:00Z">
        <w:r w:rsidDel="00625FB3">
          <w:rPr>
            <w:sz w:val="24"/>
            <w:szCs w:val="24"/>
          </w:rPr>
          <w:delText>Ted</w:delText>
        </w:r>
      </w:del>
      <w:ins w:id="287" w:author="Eliot Ivan Bernstein" w:date="2014-02-04T04:42:00Z">
        <w:r w:rsidR="00625FB3">
          <w:rPr>
            <w:sz w:val="24"/>
            <w:szCs w:val="24"/>
          </w:rPr>
          <w:t>Theodore</w:t>
        </w:r>
      </w:ins>
      <w:r>
        <w:rPr>
          <w:sz w:val="24"/>
          <w:szCs w:val="24"/>
        </w:rPr>
        <w:t xml:space="preserve"> picked and chose what he wanted to give to the </w:t>
      </w:r>
      <w:ins w:id="288" w:author="Eliot Ivan Bernstein" w:date="2014-02-04T05:50:00Z">
        <w:r w:rsidR="002201E9">
          <w:rPr>
            <w:sz w:val="24"/>
            <w:szCs w:val="24"/>
          </w:rPr>
          <w:t xml:space="preserve">beneficiaries with his </w:t>
        </w:r>
      </w:ins>
      <w:ins w:id="289" w:author="Eliot Ivan Bernstein" w:date="2014-02-04T05:51:00Z">
        <w:r w:rsidR="002201E9">
          <w:rPr>
            <w:sz w:val="24"/>
            <w:szCs w:val="24"/>
          </w:rPr>
          <w:t>close personal friends and bedfellows, Tescher and Spallina,</w:t>
        </w:r>
      </w:ins>
      <w:del w:id="290" w:author="Eliot Ivan Bernstein" w:date="2014-02-04T05:50:00Z">
        <w:r w:rsidDel="002201E9">
          <w:rPr>
            <w:sz w:val="24"/>
            <w:szCs w:val="24"/>
          </w:rPr>
          <w:delText>personal representatives</w:delText>
        </w:r>
      </w:del>
      <w:r>
        <w:rPr>
          <w:sz w:val="24"/>
          <w:szCs w:val="24"/>
        </w:rPr>
        <w:t xml:space="preserve"> including Simon’s personal and business banking information, tax information, stock accounts</w:t>
      </w:r>
      <w:ins w:id="291" w:author="Eliot Ivan Bernstein" w:date="2014-02-04T05:51:00Z">
        <w:r w:rsidR="002201E9">
          <w:rPr>
            <w:sz w:val="24"/>
            <w:szCs w:val="24"/>
          </w:rPr>
          <w:t>, estate documents</w:t>
        </w:r>
      </w:ins>
      <w:r>
        <w:rPr>
          <w:sz w:val="24"/>
          <w:szCs w:val="24"/>
        </w:rPr>
        <w:t xml:space="preserve"> and all information needed to properly administer the estates. Not surprisingly the Life Insurance trust and policy became “missing” from Simon’s meticulously kept files and records.</w:t>
      </w:r>
    </w:p>
    <w:p w:rsidR="008A2A34" w:rsidRPr="007C495A" w:rsidRDefault="007C495A" w:rsidP="007C495A">
      <w:pPr>
        <w:ind w:firstLine="720"/>
        <w:jc w:val="center"/>
        <w:rPr>
          <w:sz w:val="24"/>
          <w:szCs w:val="24"/>
          <w:u w:val="single"/>
        </w:rPr>
      </w:pPr>
      <w:r w:rsidRPr="007C495A">
        <w:rPr>
          <w:sz w:val="24"/>
          <w:szCs w:val="24"/>
          <w:u w:val="single"/>
        </w:rPr>
        <w:t>MORE THEFT</w:t>
      </w:r>
    </w:p>
    <w:p w:rsidR="008A2A34" w:rsidRDefault="007C495A" w:rsidP="008A2A34">
      <w:pPr>
        <w:ind w:firstLine="720"/>
        <w:rPr>
          <w:ins w:id="292" w:author="Eliot Ivan Bernstein" w:date="2014-02-04T05:56:00Z"/>
          <w:sz w:val="24"/>
          <w:szCs w:val="24"/>
        </w:rPr>
      </w:pPr>
      <w:r>
        <w:rPr>
          <w:sz w:val="24"/>
          <w:szCs w:val="24"/>
        </w:rPr>
        <w:t>On________</w:t>
      </w:r>
      <w:proofErr w:type="spellStart"/>
      <w:r>
        <w:rPr>
          <w:sz w:val="24"/>
          <w:szCs w:val="24"/>
        </w:rPr>
        <w:t>Teshcer</w:t>
      </w:r>
      <w:proofErr w:type="spellEnd"/>
      <w:r>
        <w:rPr>
          <w:sz w:val="24"/>
          <w:szCs w:val="24"/>
        </w:rPr>
        <w:t xml:space="preserve"> and Spallina sent in an amended inventory</w:t>
      </w:r>
      <w:ins w:id="293" w:author="Eliot Ivan Bernstein" w:date="2014-02-04T05:51:00Z">
        <w:r w:rsidR="002201E9">
          <w:rPr>
            <w:sz w:val="24"/>
            <w:szCs w:val="24"/>
          </w:rPr>
          <w:t xml:space="preserve"> in the estate of Simon</w:t>
        </w:r>
      </w:ins>
      <w:r>
        <w:rPr>
          <w:sz w:val="24"/>
          <w:szCs w:val="24"/>
        </w:rPr>
        <w:t xml:space="preserve"> with a missing million dollars not previously accounted for. A year late and they are still discovering assets. SURE.</w:t>
      </w:r>
      <w:ins w:id="294" w:author="Eliot Ivan Bernstein" w:date="2014-02-04T05:51:00Z">
        <w:r w:rsidR="002201E9">
          <w:rPr>
            <w:sz w:val="24"/>
            <w:szCs w:val="24"/>
          </w:rPr>
          <w:t xml:space="preserve">  That Petitioner claims that they amended the inventory in part to further attempt to extort Petitioner, claiming his children</w:t>
        </w:r>
      </w:ins>
      <w:ins w:id="295" w:author="Eliot Ivan Bernstein" w:date="2014-02-04T05:52:00Z">
        <w:r w:rsidR="002201E9">
          <w:rPr>
            <w:sz w:val="24"/>
            <w:szCs w:val="24"/>
          </w:rPr>
          <w:t xml:space="preserve">’s home was not being considered a part of the Personal Property inventory of Simon and thereby using it to threaten Petitioner with a foreclosure action on a Mortgage done and prepared by Tescher and Spallina to protect the asset, not </w:t>
        </w:r>
        <w:proofErr w:type="spellStart"/>
        <w:r w:rsidR="002201E9">
          <w:rPr>
            <w:sz w:val="24"/>
            <w:szCs w:val="24"/>
          </w:rPr>
          <w:t>encumbure</w:t>
        </w:r>
        <w:proofErr w:type="spellEnd"/>
        <w:r w:rsidR="002201E9">
          <w:rPr>
            <w:sz w:val="24"/>
            <w:szCs w:val="24"/>
          </w:rPr>
          <w:t xml:space="preserve"> it and try and evict Petitioner.  Strangely enough, since Spallina and Tescher did the transactional work on the real estate mortgage as part of the estate plans they did, how </w:t>
        </w:r>
        <w:proofErr w:type="gramStart"/>
        <w:r w:rsidR="002201E9">
          <w:rPr>
            <w:sz w:val="24"/>
            <w:szCs w:val="24"/>
          </w:rPr>
          <w:t>did they fail</w:t>
        </w:r>
        <w:proofErr w:type="gramEnd"/>
        <w:r w:rsidR="002201E9">
          <w:rPr>
            <w:sz w:val="24"/>
            <w:szCs w:val="24"/>
          </w:rPr>
          <w:t xml:space="preserve"> to initially list this on Simon</w:t>
        </w:r>
      </w:ins>
      <w:ins w:id="296" w:author="Eliot Ivan Bernstein" w:date="2014-02-04T05:54:00Z">
        <w:r w:rsidR="002201E9">
          <w:rPr>
            <w:sz w:val="24"/>
            <w:szCs w:val="24"/>
          </w:rPr>
          <w:t>’s inventory and only listed it when Petitioner had the authorities knocking on their doors regarding the FELONY criminal acts in the estates.</w:t>
        </w:r>
      </w:ins>
    </w:p>
    <w:p w:rsidR="00E6460E" w:rsidRDefault="00E6460E" w:rsidP="008A2A34">
      <w:pPr>
        <w:ind w:firstLine="720"/>
        <w:rPr>
          <w:ins w:id="297" w:author="Eliot Ivan Bernstein" w:date="2014-02-04T05:55:00Z"/>
          <w:sz w:val="24"/>
          <w:szCs w:val="24"/>
        </w:rPr>
      </w:pPr>
      <w:ins w:id="298" w:author="Eliot Ivan Bernstein" w:date="2014-02-04T05:56:00Z">
        <w:r>
          <w:rPr>
            <w:sz w:val="24"/>
            <w:szCs w:val="24"/>
          </w:rPr>
          <w:t>Walt Sahm info</w:t>
        </w:r>
      </w:ins>
    </w:p>
    <w:p w:rsidR="00E6460E" w:rsidDel="00E6460E" w:rsidRDefault="00E6460E" w:rsidP="00E6460E">
      <w:pPr>
        <w:rPr>
          <w:del w:id="299" w:author="Eliot Ivan Bernstein" w:date="2014-02-04T05:55:00Z"/>
          <w:sz w:val="24"/>
          <w:szCs w:val="24"/>
        </w:rPr>
        <w:pPrChange w:id="300" w:author="Eliot Ivan Bernstein" w:date="2014-02-04T05:55:00Z">
          <w:pPr>
            <w:ind w:firstLine="720"/>
          </w:pPr>
        </w:pPrChange>
      </w:pPr>
    </w:p>
    <w:p w:rsidR="008A2A34" w:rsidDel="002201E9" w:rsidRDefault="008A2A34" w:rsidP="008A2A34">
      <w:pPr>
        <w:ind w:firstLine="720"/>
        <w:rPr>
          <w:del w:id="301" w:author="Eliot Ivan Bernstein" w:date="2014-02-04T05:55:00Z"/>
          <w:sz w:val="24"/>
          <w:szCs w:val="24"/>
        </w:rPr>
      </w:pPr>
    </w:p>
    <w:p w:rsidR="00E6460E" w:rsidRDefault="00E6460E" w:rsidP="00470816">
      <w:pPr>
        <w:ind w:firstLine="720"/>
        <w:jc w:val="center"/>
        <w:rPr>
          <w:ins w:id="302" w:author="Eliot Ivan Bernstein" w:date="2014-02-04T05:55:00Z"/>
          <w:sz w:val="24"/>
          <w:szCs w:val="24"/>
          <w:u w:val="single"/>
        </w:rPr>
      </w:pPr>
      <w:ins w:id="303" w:author="Eliot Ivan Bernstein" w:date="2014-02-04T05:55:00Z">
        <w:r>
          <w:rPr>
            <w:sz w:val="24"/>
            <w:szCs w:val="24"/>
            <w:u w:val="single"/>
          </w:rPr>
          <w:t>EXTORTION OF BENEFICIARIES</w:t>
        </w:r>
      </w:ins>
    </w:p>
    <w:p w:rsidR="00470816" w:rsidRDefault="00470816" w:rsidP="00470816">
      <w:pPr>
        <w:ind w:firstLine="720"/>
        <w:jc w:val="center"/>
        <w:rPr>
          <w:ins w:id="304" w:author="Eliot Ivan Bernstein" w:date="2014-02-04T05:56:00Z"/>
          <w:sz w:val="24"/>
          <w:szCs w:val="24"/>
          <w:u w:val="single"/>
        </w:rPr>
      </w:pPr>
      <w:r w:rsidRPr="00470816">
        <w:rPr>
          <w:sz w:val="24"/>
          <w:szCs w:val="24"/>
          <w:u w:val="single"/>
        </w:rPr>
        <w:t xml:space="preserve">REMOVAL OF </w:t>
      </w:r>
      <w:proofErr w:type="spellStart"/>
      <w:r w:rsidRPr="00470816">
        <w:rPr>
          <w:sz w:val="24"/>
          <w:szCs w:val="24"/>
          <w:u w:val="single"/>
        </w:rPr>
        <w:t>SUCESSOR</w:t>
      </w:r>
      <w:proofErr w:type="spellEnd"/>
      <w:r w:rsidRPr="00470816">
        <w:rPr>
          <w:sz w:val="24"/>
          <w:szCs w:val="24"/>
          <w:u w:val="single"/>
        </w:rPr>
        <w:t xml:space="preserve"> TRUSTEE</w:t>
      </w:r>
    </w:p>
    <w:p w:rsidR="00E6460E" w:rsidRPr="00470816" w:rsidRDefault="00E6460E" w:rsidP="00470816">
      <w:pPr>
        <w:ind w:firstLine="720"/>
        <w:jc w:val="center"/>
        <w:rPr>
          <w:sz w:val="24"/>
          <w:szCs w:val="24"/>
          <w:u w:val="single"/>
        </w:rPr>
      </w:pPr>
      <w:ins w:id="305" w:author="Eliot Ivan Bernstein" w:date="2014-02-04T05:56:00Z">
        <w:r>
          <w:rPr>
            <w:sz w:val="24"/>
            <w:szCs w:val="24"/>
            <w:u w:val="single"/>
          </w:rPr>
          <w:t>ADDITIONAL REASONS THEODORE IS NOT QUALIFIED TO BE PR OR TRUSTEE</w:t>
        </w:r>
      </w:ins>
    </w:p>
    <w:p w:rsidR="00765CE2" w:rsidRDefault="00E6460E">
      <w:pPr>
        <w:rPr>
          <w:ins w:id="306" w:author="Eliot Ivan Bernstein" w:date="2014-02-04T05:56:00Z"/>
        </w:rPr>
      </w:pPr>
      <w:ins w:id="307" w:author="Eliot Ivan Bernstein" w:date="2014-02-04T05:56:00Z">
        <w:r>
          <w:t xml:space="preserve">Case law from </w:t>
        </w:r>
        <w:proofErr w:type="spellStart"/>
        <w:r>
          <w:t>Gulnaz</w:t>
        </w:r>
        <w:proofErr w:type="spellEnd"/>
        <w:r>
          <w:t xml:space="preserve"> in prior motions</w:t>
        </w:r>
      </w:ins>
    </w:p>
    <w:p w:rsidR="00E6460E" w:rsidRDefault="00E6460E">
      <w:pPr>
        <w:rPr>
          <w:ins w:id="308" w:author="Eliot Ivan Bernstein" w:date="2014-02-04T05:57:00Z"/>
        </w:rPr>
      </w:pPr>
      <w:ins w:id="309" w:author="Eliot Ivan Bernstein" w:date="2014-02-04T05:57:00Z">
        <w:r>
          <w:lastRenderedPageBreak/>
          <w:t>Relief Requested</w:t>
        </w:r>
      </w:ins>
    </w:p>
    <w:p w:rsidR="00E6460E" w:rsidRDefault="00E6460E">
      <w:bookmarkStart w:id="310" w:name="_GoBack"/>
      <w:bookmarkEnd w:id="310"/>
    </w:p>
    <w:sectPr w:rsidR="00E64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16"/>
    <w:rsid w:val="000A41CC"/>
    <w:rsid w:val="00214424"/>
    <w:rsid w:val="002201E9"/>
    <w:rsid w:val="002309BE"/>
    <w:rsid w:val="002436CE"/>
    <w:rsid w:val="003622FA"/>
    <w:rsid w:val="003B5DA0"/>
    <w:rsid w:val="00470816"/>
    <w:rsid w:val="004C38BD"/>
    <w:rsid w:val="004E13FA"/>
    <w:rsid w:val="00512B99"/>
    <w:rsid w:val="00517D49"/>
    <w:rsid w:val="005323E5"/>
    <w:rsid w:val="006042AB"/>
    <w:rsid w:val="00625FB3"/>
    <w:rsid w:val="00681F29"/>
    <w:rsid w:val="00765CE2"/>
    <w:rsid w:val="0079569B"/>
    <w:rsid w:val="007C495A"/>
    <w:rsid w:val="008627BA"/>
    <w:rsid w:val="00877A2C"/>
    <w:rsid w:val="008A2A34"/>
    <w:rsid w:val="00966A9D"/>
    <w:rsid w:val="00A60A8A"/>
    <w:rsid w:val="00B16320"/>
    <w:rsid w:val="00D46A3E"/>
    <w:rsid w:val="00D56707"/>
    <w:rsid w:val="00D85EC4"/>
    <w:rsid w:val="00DA1E0A"/>
    <w:rsid w:val="00DC1544"/>
    <w:rsid w:val="00E6460E"/>
    <w:rsid w:val="00E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 View It Technologies, Inc. ~ Surf with Vision</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Bernstein</dc:creator>
  <cp:lastModifiedBy>Eliot Ivan Bernstein</cp:lastModifiedBy>
  <cp:revision>2</cp:revision>
  <dcterms:created xsi:type="dcterms:W3CDTF">2014-02-04T10:57:00Z</dcterms:created>
  <dcterms:modified xsi:type="dcterms:W3CDTF">2014-02-04T10:57:00Z</dcterms:modified>
</cp:coreProperties>
</file>