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00DC7F6F">
        <w:rPr>
          <w:rFonts w:ascii="Times New Roman" w:hAnsi="Times New Roman" w:cs="Times New Roman"/>
          <w:b/>
          <w:sz w:val="24"/>
          <w:szCs w:val="24"/>
        </w:rPr>
        <w:tab/>
      </w:r>
      <w:r w:rsidR="00944488">
        <w:rPr>
          <w:rFonts w:ascii="Times New Roman" w:hAnsi="Times New Roman" w:cs="Times New Roman"/>
          <w:b/>
          <w:sz w:val="24"/>
          <w:szCs w:val="24"/>
        </w:rPr>
        <w:t>Reply to Response to Motion to Remove Counsel</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 xml:space="preserve">LaSalle National Trust, </w:t>
      </w:r>
      <w:proofErr w:type="spellStart"/>
      <w:r w:rsidR="00730A3F">
        <w:rPr>
          <w:rFonts w:ascii="Times New Roman" w:hAnsi="Times New Roman" w:cs="Times New Roman"/>
          <w:b/>
          <w:sz w:val="24"/>
          <w:szCs w:val="24"/>
        </w:rPr>
        <w:t>N.A</w:t>
      </w:r>
      <w:proofErr w:type="spellEnd"/>
      <w:r w:rsidR="00730A3F">
        <w:rPr>
          <w:rFonts w:ascii="Times New Roman" w:hAnsi="Times New Roman" w:cs="Times New Roman"/>
          <w:b/>
          <w:sz w:val="24"/>
          <w:szCs w:val="24"/>
        </w:rPr>
        <w:t>.</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w:t>
      </w:r>
      <w:proofErr w:type="gramStart"/>
      <w:r w:rsidRPr="00941254">
        <w:rPr>
          <w:rFonts w:ascii="Times New Roman" w:hAnsi="Times New Roman" w:cs="Times New Roman"/>
          <w:b/>
          <w:sz w:val="24"/>
          <w:szCs w:val="24"/>
        </w:rPr>
        <w:t>Professionally</w:t>
      </w:r>
      <w:r w:rsidR="00BD2154">
        <w:rPr>
          <w:rFonts w:ascii="Times New Roman" w:hAnsi="Times New Roman" w:cs="Times New Roman"/>
          <w:b/>
          <w:sz w:val="24"/>
          <w:szCs w:val="24"/>
        </w:rPr>
        <w:t xml:space="preserve"> )</w:t>
      </w:r>
      <w:proofErr w:type="gramEnd"/>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lastRenderedPageBreak/>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944488" w:rsidP="00941254">
      <w:pPr>
        <w:jc w:val="center"/>
        <w:rPr>
          <w:rFonts w:ascii="Times New Roman Bold" w:hAnsi="Times New Roman Bold" w:cs="Times New Roman"/>
          <w:b/>
          <w:caps/>
          <w:sz w:val="24"/>
          <w:szCs w:val="24"/>
        </w:rPr>
      </w:pPr>
      <w:r w:rsidRPr="00944488">
        <w:rPr>
          <w:rFonts w:ascii="Times New Roman Bold" w:hAnsi="Times New Roman Bold" w:cs="Times New Roman"/>
          <w:b/>
          <w:caps/>
          <w:sz w:val="24"/>
          <w:szCs w:val="24"/>
          <w:u w:val="single"/>
        </w:rPr>
        <w:t>Reply to Response to Motion to Remove Counsel</w:t>
      </w:r>
    </w:p>
    <w:p w:rsidR="00941254" w:rsidRPr="00941254" w:rsidRDefault="00261357" w:rsidP="00946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6D56">
        <w:rPr>
          <w:rFonts w:ascii="Times New Roman" w:hAnsi="Times New Roman" w:cs="Times New Roman"/>
          <w:sz w:val="24"/>
          <w:szCs w:val="24"/>
        </w:rPr>
        <w:t xml:space="preserve">(“Lost or Suppressed Policy”) </w:t>
      </w:r>
      <w:r w:rsidR="00941254" w:rsidRPr="00941254">
        <w:rPr>
          <w:rFonts w:ascii="Times New Roman" w:hAnsi="Times New Roman" w:cs="Times New Roman"/>
          <w:sz w:val="24"/>
          <w:szCs w:val="24"/>
        </w:rPr>
        <w:t>on the life of Simon L. Bernstein</w:t>
      </w:r>
      <w:r w:rsidR="00946D56">
        <w:rPr>
          <w:rFonts w:ascii="Times New Roman" w:hAnsi="Times New Roman" w:cs="Times New Roman"/>
          <w:sz w:val="24"/>
          <w:szCs w:val="24"/>
        </w:rPr>
        <w:t xml:space="preserve"> (“SIMON”)</w:t>
      </w:r>
      <w:r w:rsidR="00941254" w:rsidRPr="00941254">
        <w:rPr>
          <w:rFonts w:ascii="Times New Roman" w:hAnsi="Times New Roman" w:cs="Times New Roman"/>
          <w:sz w:val="24"/>
          <w:szCs w:val="24"/>
        </w:rPr>
        <w:t xml:space="preserve">,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6/21/95”</w:t>
      </w:r>
      <w:r w:rsidR="008C3239">
        <w:rPr>
          <w:rFonts w:ascii="Times New Roman" w:hAnsi="Times New Roman" w:cs="Times New Roman"/>
          <w:sz w:val="24"/>
          <w:szCs w:val="24"/>
        </w:rPr>
        <w:t xml:space="preserve"> (“Lost or Suppressed Trust”)</w:t>
      </w:r>
      <w:r w:rsidR="00AC579F">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w:t>
      </w:r>
      <w:r w:rsidR="00941254" w:rsidRPr="00941254">
        <w:rPr>
          <w:rFonts w:ascii="Times New Roman" w:hAnsi="Times New Roman" w:cs="Times New Roman"/>
          <w:sz w:val="24"/>
          <w:szCs w:val="24"/>
        </w:rPr>
        <w:lastRenderedPageBreak/>
        <w:t xml:space="preserve">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w:t>
      </w:r>
      <w:r w:rsidR="008C3239">
        <w:rPr>
          <w:rFonts w:ascii="Times New Roman" w:hAnsi="Times New Roman" w:cs="Times New Roman"/>
          <w:sz w:val="24"/>
          <w:szCs w:val="24"/>
        </w:rPr>
        <w:t xml:space="preserve"> (“Lost or Suppressed Trust 2”)</w:t>
      </w:r>
      <w:r w:rsidR="00046DB1">
        <w:rPr>
          <w:rFonts w:ascii="Times New Roman" w:hAnsi="Times New Roman" w:cs="Times New Roman"/>
          <w:sz w:val="24"/>
          <w:szCs w:val="24"/>
        </w:rPr>
        <w:t xml:space="preserve"> and the Estate and Trusts of Simon Bernstein</w:t>
      </w:r>
      <w:r w:rsidR="00D9766C">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r w:rsidR="00046DB1">
        <w:rPr>
          <w:rFonts w:ascii="Times New Roman" w:hAnsi="Times New Roman" w:cs="Times New Roman"/>
          <w:sz w:val="24"/>
          <w:szCs w:val="24"/>
        </w:rPr>
        <w:t xml:space="preserve">all </w:t>
      </w:r>
      <w:r w:rsidR="00CA2744">
        <w:rPr>
          <w:rFonts w:ascii="Times New Roman" w:hAnsi="Times New Roman" w:cs="Times New Roman"/>
          <w:sz w:val="24"/>
          <w:szCs w:val="24"/>
        </w:rPr>
        <w:t>parties</w:t>
      </w:r>
      <w:r w:rsidR="00046DB1">
        <w:rPr>
          <w:rFonts w:ascii="Times New Roman" w:hAnsi="Times New Roman" w:cs="Times New Roman"/>
          <w:sz w:val="24"/>
          <w:szCs w:val="24"/>
        </w:rPr>
        <w:t xml:space="preserve"> </w:t>
      </w:r>
      <w:r w:rsidR="00D9766C">
        <w:rPr>
          <w:rFonts w:ascii="Times New Roman" w:hAnsi="Times New Roman" w:cs="Times New Roman"/>
          <w:sz w:val="24"/>
          <w:szCs w:val="24"/>
        </w:rPr>
        <w:t>to these matters</w:t>
      </w:r>
      <w:r w:rsidR="00046DB1">
        <w:rPr>
          <w:rFonts w:ascii="Times New Roman" w:hAnsi="Times New Roman" w:cs="Times New Roman"/>
          <w:sz w:val="24"/>
          <w:szCs w:val="24"/>
        </w:rPr>
        <w:t xml:space="preserve"> and</w:t>
      </w:r>
      <w:r w:rsidR="00941254" w:rsidRPr="00941254">
        <w:rPr>
          <w:rFonts w:ascii="Times New Roman" w:hAnsi="Times New Roman" w:cs="Times New Roman"/>
          <w:sz w:val="24"/>
          <w:szCs w:val="24"/>
        </w:rPr>
        <w:t xml:space="preserve"> makes the following </w:t>
      </w:r>
      <w:r w:rsidR="00944488">
        <w:rPr>
          <w:rFonts w:ascii="Times New Roman" w:hAnsi="Times New Roman" w:cs="Times New Roman"/>
          <w:sz w:val="24"/>
          <w:szCs w:val="24"/>
        </w:rPr>
        <w:t>“</w:t>
      </w:r>
      <w:r w:rsidR="00944488" w:rsidRPr="00944488">
        <w:rPr>
          <w:rFonts w:ascii="Times New Roman" w:hAnsi="Times New Roman" w:cs="Times New Roman"/>
          <w:sz w:val="24"/>
          <w:szCs w:val="24"/>
        </w:rPr>
        <w:t>Reply to Response to Motion to Remove Counsel</w:t>
      </w:r>
      <w:r w:rsidR="00941254" w:rsidRPr="00941254">
        <w:rPr>
          <w:rFonts w:ascii="Times New Roman" w:hAnsi="Times New Roman" w:cs="Times New Roman"/>
          <w:sz w:val="24"/>
          <w:szCs w:val="24"/>
        </w:rPr>
        <w:t>.</w:t>
      </w:r>
      <w:r w:rsidR="00944488">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Pr="00143009" w:rsidRDefault="00944488" w:rsidP="00CD0FFC">
      <w:pPr>
        <w:keepNext/>
        <w:keepLines/>
        <w:spacing w:before="480" w:after="0"/>
        <w:jc w:val="center"/>
        <w:outlineLvl w:val="0"/>
        <w:rPr>
          <w:rFonts w:ascii="Times New Roman Bold" w:eastAsiaTheme="majorEastAsia" w:hAnsi="Times New Roman Bold" w:cstheme="majorBidi"/>
          <w:b/>
          <w:bCs/>
          <w:caps/>
          <w:sz w:val="24"/>
          <w:szCs w:val="24"/>
          <w:u w:val="single"/>
        </w:rPr>
      </w:pPr>
      <w:r w:rsidRPr="00944488">
        <w:rPr>
          <w:rFonts w:ascii="Times New Roman Bold" w:eastAsiaTheme="majorEastAsia" w:hAnsi="Times New Roman Bold" w:cstheme="majorBidi"/>
          <w:b/>
          <w:bCs/>
          <w:caps/>
          <w:sz w:val="24"/>
          <w:szCs w:val="24"/>
          <w:u w:val="single"/>
        </w:rPr>
        <w:t>Reply to Response to Motion to Remove Counsel</w:t>
      </w:r>
    </w:p>
    <w:p w:rsidR="003F0D85" w:rsidRDefault="003F0D85" w:rsidP="00E8137C">
      <w:pPr>
        <w:spacing w:line="480" w:lineRule="auto"/>
        <w:rPr>
          <w:rFonts w:ascii="Times New Roman" w:hAnsi="Times New Roman" w:cs="Times New Roman"/>
          <w:b/>
          <w:bCs/>
          <w:sz w:val="24"/>
          <w:szCs w:val="24"/>
        </w:rPr>
      </w:pPr>
    </w:p>
    <w:p w:rsidR="00E8137C" w:rsidRPr="00E8137C" w:rsidRDefault="003F0D85" w:rsidP="00E8137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ELIOT’S COMMENTS ON A. SIMON’S </w:t>
      </w:r>
      <w:r w:rsidR="00E8137C" w:rsidRPr="00E8137C">
        <w:rPr>
          <w:rFonts w:ascii="Times New Roman" w:hAnsi="Times New Roman" w:cs="Times New Roman"/>
          <w:b/>
          <w:bCs/>
          <w:sz w:val="24"/>
          <w:szCs w:val="24"/>
        </w:rPr>
        <w:t>INTRODUCTION</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Default="00E8137C" w:rsidP="00BF496E">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 xml:space="preserve">Eliot Bernstein’s (“ELIOT”) Motion to Disqualify and Strike Pleadings highlights the importance of adherence to the Federal Rules of Civil Procedure and the Local Rules of the Northern District of Illinois. When a </w:t>
      </w:r>
      <w:r w:rsidRPr="00E8137C">
        <w:rPr>
          <w:rFonts w:ascii="Times New Roman" w:hAnsi="Times New Roman" w:cs="Times New Roman"/>
          <w:i/>
          <w:iCs/>
          <w:sz w:val="24"/>
          <w:szCs w:val="24"/>
        </w:rPr>
        <w:t xml:space="preserve">pro se </w:t>
      </w:r>
      <w:r w:rsidRPr="00E8137C">
        <w:rPr>
          <w:rFonts w:ascii="Times New Roman" w:hAnsi="Times New Roman" w:cs="Times New Roman"/>
          <w:sz w:val="24"/>
          <w:szCs w:val="24"/>
        </w:rPr>
        <w:t>or represented party files a motion that directly violates these rules, it prejudices the opposing party and makes a cogent response nearly</w:t>
      </w:r>
      <w:r>
        <w:rPr>
          <w:rFonts w:ascii="Times New Roman" w:hAnsi="Times New Roman" w:cs="Times New Roman"/>
          <w:sz w:val="24"/>
          <w:szCs w:val="24"/>
        </w:rPr>
        <w:t xml:space="preserve"> </w:t>
      </w:r>
      <w:r w:rsidRPr="00E8137C">
        <w:rPr>
          <w:rFonts w:ascii="Times New Roman" w:hAnsi="Times New Roman" w:cs="Times New Roman"/>
          <w:sz w:val="24"/>
          <w:szCs w:val="24"/>
        </w:rPr>
        <w:t>impossible.</w:t>
      </w:r>
      <w:r>
        <w:rPr>
          <w:rFonts w:ascii="Times New Roman" w:hAnsi="Times New Roman" w:cs="Times New Roman"/>
          <w:sz w:val="24"/>
          <w:szCs w:val="24"/>
        </w:rPr>
        <w:t>”</w:t>
      </w:r>
    </w:p>
    <w:p w:rsidR="00BF496E" w:rsidRPr="00BF496E" w:rsidRDefault="00BF496E" w:rsidP="00BF496E">
      <w:pPr>
        <w:pStyle w:val="ListParagraph"/>
        <w:spacing w:line="240" w:lineRule="auto"/>
        <w:ind w:left="1440" w:right="1440"/>
        <w:rPr>
          <w:rFonts w:ascii="Times New Roman" w:hAnsi="Times New Roman" w:cs="Times New Roman"/>
          <w:sz w:val="24"/>
          <w:szCs w:val="24"/>
        </w:rPr>
      </w:pPr>
    </w:p>
    <w:p w:rsidR="00BF496E" w:rsidRDefault="00BF496E" w:rsidP="00BF496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statement and the rest of the reply does point out well the problems associated and acknowledged by the Courts of Pro Se Litigants, in particular where they may “directly” violate the rules that they are often unaware of and the Court can remedy and aid the Pro Se as so stated in footnote 2 of the pleading.  Where ELIOT is also unclear of what a nearly </w:t>
      </w:r>
      <w:r>
        <w:rPr>
          <w:rFonts w:ascii="Times New Roman" w:hAnsi="Times New Roman" w:cs="Times New Roman"/>
          <w:sz w:val="24"/>
          <w:szCs w:val="24"/>
        </w:rPr>
        <w:lastRenderedPageBreak/>
        <w:t xml:space="preserve">impossible cogent response means and what rules have been broken by ELIOT that so prejudice the opposing parties, as nothing is proffered as evidence of what makes it impossible to respond to. </w:t>
      </w:r>
    </w:p>
    <w:p w:rsidR="00BF496E" w:rsidRDefault="00BF496E" w:rsidP="00BF496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states that while the problems of Pro Se pleadings</w:t>
      </w:r>
      <w:r w:rsidR="00717415">
        <w:rPr>
          <w:rFonts w:ascii="Times New Roman" w:hAnsi="Times New Roman" w:cs="Times New Roman"/>
          <w:sz w:val="24"/>
          <w:szCs w:val="24"/>
        </w:rPr>
        <w:t xml:space="preserve"> are pled well</w:t>
      </w:r>
      <w:r w:rsidR="002C4C32">
        <w:rPr>
          <w:rFonts w:ascii="Times New Roman" w:hAnsi="Times New Roman" w:cs="Times New Roman"/>
          <w:sz w:val="24"/>
          <w:szCs w:val="24"/>
        </w:rPr>
        <w:t xml:space="preserve"> by A. SIMON</w:t>
      </w:r>
      <w:r>
        <w:rPr>
          <w:rFonts w:ascii="Times New Roman" w:hAnsi="Times New Roman" w:cs="Times New Roman"/>
          <w:sz w:val="24"/>
          <w:szCs w:val="24"/>
        </w:rPr>
        <w:t xml:space="preserve">, there is NO EXCUSE for an Attorney at Law acting as an Officer of this Court to be violating not only a few pleading rules but also filing pleadings, which are alleged to be part of an insurance fraud scheme and </w:t>
      </w:r>
      <w:r w:rsidR="00717415">
        <w:rPr>
          <w:rFonts w:ascii="Times New Roman" w:hAnsi="Times New Roman" w:cs="Times New Roman"/>
          <w:sz w:val="24"/>
          <w:szCs w:val="24"/>
        </w:rPr>
        <w:t xml:space="preserve">a </w:t>
      </w:r>
      <w:r>
        <w:rPr>
          <w:rFonts w:ascii="Times New Roman" w:hAnsi="Times New Roman" w:cs="Times New Roman"/>
          <w:sz w:val="24"/>
          <w:szCs w:val="24"/>
        </w:rPr>
        <w:t xml:space="preserve">fraud </w:t>
      </w:r>
      <w:r w:rsidR="00717415">
        <w:rPr>
          <w:rFonts w:ascii="Times New Roman" w:hAnsi="Times New Roman" w:cs="Times New Roman"/>
          <w:sz w:val="24"/>
          <w:szCs w:val="24"/>
        </w:rPr>
        <w:t xml:space="preserve">facilitated through </w:t>
      </w:r>
      <w:r>
        <w:rPr>
          <w:rFonts w:ascii="Times New Roman" w:hAnsi="Times New Roman" w:cs="Times New Roman"/>
          <w:sz w:val="24"/>
          <w:szCs w:val="24"/>
        </w:rPr>
        <w:t>this court through violation</w:t>
      </w:r>
      <w:r w:rsidR="00717415">
        <w:rPr>
          <w:rFonts w:ascii="Times New Roman" w:hAnsi="Times New Roman" w:cs="Times New Roman"/>
          <w:sz w:val="24"/>
          <w:szCs w:val="24"/>
        </w:rPr>
        <w:t>s</w:t>
      </w:r>
      <w:r>
        <w:rPr>
          <w:rFonts w:ascii="Times New Roman" w:hAnsi="Times New Roman" w:cs="Times New Roman"/>
          <w:sz w:val="24"/>
          <w:szCs w:val="24"/>
        </w:rPr>
        <w:t xml:space="preserve"> of State and Federal Law </w:t>
      </w:r>
      <w:r w:rsidR="00717415">
        <w:rPr>
          <w:rFonts w:ascii="Times New Roman" w:hAnsi="Times New Roman" w:cs="Times New Roman"/>
          <w:sz w:val="24"/>
          <w:szCs w:val="24"/>
        </w:rPr>
        <w:t>and where A. SIMON is the ringmaster as the counsel who filed this fraudulent action.  W</w:t>
      </w:r>
      <w:r>
        <w:rPr>
          <w:rFonts w:ascii="Times New Roman" w:hAnsi="Times New Roman" w:cs="Times New Roman"/>
          <w:sz w:val="24"/>
          <w:szCs w:val="24"/>
        </w:rPr>
        <w:t>here th</w:t>
      </w:r>
      <w:r w:rsidR="00717415">
        <w:rPr>
          <w:rFonts w:ascii="Times New Roman" w:hAnsi="Times New Roman" w:cs="Times New Roman"/>
          <w:sz w:val="24"/>
          <w:szCs w:val="24"/>
        </w:rPr>
        <w:t>ese violations of law in filing this lawsuit with no basis, no legal Plaintiff and no true cause of action to commit fraud</w:t>
      </w:r>
      <w:r>
        <w:rPr>
          <w:rFonts w:ascii="Times New Roman" w:hAnsi="Times New Roman" w:cs="Times New Roman"/>
          <w:sz w:val="24"/>
          <w:szCs w:val="24"/>
        </w:rPr>
        <w:t xml:space="preserve"> is the gravamen of ELIOT’S </w:t>
      </w:r>
      <w:r w:rsidR="00717415">
        <w:rPr>
          <w:rFonts w:ascii="Times New Roman" w:hAnsi="Times New Roman" w:cs="Times New Roman"/>
          <w:sz w:val="24"/>
          <w:szCs w:val="24"/>
        </w:rPr>
        <w:t>request of the Court to remove A. SIMON, not merely conflicts or Adverse Interest or a violation of Federal Bar Codes of Conduct but for ALLEGED FELONY CRIMINAL VIOLATIONS OF STATE AND FEDERAL LAW</w:t>
      </w:r>
      <w:r>
        <w:rPr>
          <w:rFonts w:ascii="Times New Roman" w:hAnsi="Times New Roman" w:cs="Times New Roman"/>
          <w:sz w:val="24"/>
          <w:szCs w:val="24"/>
        </w:rPr>
        <w:t>.</w:t>
      </w:r>
    </w:p>
    <w:p w:rsidR="00BF496E" w:rsidRDefault="00717415" w:rsidP="00BF496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w:t>
      </w:r>
      <w:r w:rsidR="00BF496E">
        <w:rPr>
          <w:rFonts w:ascii="Times New Roman" w:hAnsi="Times New Roman" w:cs="Times New Roman"/>
          <w:sz w:val="24"/>
          <w:szCs w:val="24"/>
        </w:rPr>
        <w:t>A. SIMON can respond to the allegations alleged in his Response to the Motion to Remove A. SIMON as counsel but he does not want to and would rather attack, quite rudely, ELIOT as a Pro Se Litigant as his primary defense.</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sidRPr="00E8137C">
        <w:rPr>
          <w:rFonts w:ascii="Times New Roman" w:hAnsi="Times New Roman" w:cs="Times New Roman"/>
          <w:sz w:val="24"/>
          <w:szCs w:val="24"/>
        </w:rPr>
        <w:t xml:space="preserve">That A. SIMON claims, </w:t>
      </w:r>
    </w:p>
    <w:p w:rsidR="00E8137C" w:rsidRP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What makes ELIOT’s motion even more difficult is that the motion contains reference what may be kernels of truth regarding certain alleged misconduct that appears to have occurred in the Probate proceedings in Palm Beach County, FL. The alleged misconduct appears to</w:t>
      </w:r>
      <w:r>
        <w:rPr>
          <w:rFonts w:ascii="Times New Roman" w:hAnsi="Times New Roman" w:cs="Times New Roman"/>
          <w:sz w:val="24"/>
          <w:szCs w:val="24"/>
        </w:rPr>
        <w:t xml:space="preserve"> </w:t>
      </w:r>
      <w:r w:rsidRPr="00E8137C">
        <w:rPr>
          <w:rFonts w:ascii="Times New Roman" w:hAnsi="Times New Roman" w:cs="Times New Roman"/>
          <w:sz w:val="24"/>
          <w:szCs w:val="24"/>
        </w:rPr>
        <w:t>involve staff and/or attorneys at law the firm Tescher &amp; Spallina. Donald Tescher and Robert Spallina were attorneys for Simon and Shirley Bernstein while they were living, and after their deaths, they were counsel for the Estates of Simon and Shirley Bernstein (the “Estate” or</w:t>
      </w:r>
      <w:r>
        <w:rPr>
          <w:rFonts w:ascii="Times New Roman" w:hAnsi="Times New Roman" w:cs="Times New Roman"/>
          <w:sz w:val="24"/>
          <w:szCs w:val="24"/>
        </w:rPr>
        <w:t xml:space="preserve"> </w:t>
      </w:r>
      <w:r w:rsidRPr="00E8137C">
        <w:rPr>
          <w:rFonts w:ascii="Times New Roman" w:hAnsi="Times New Roman" w:cs="Times New Roman"/>
          <w:sz w:val="24"/>
          <w:szCs w:val="24"/>
        </w:rPr>
        <w:t>“Estates</w:t>
      </w:r>
      <w:proofErr w:type="gramStart"/>
      <w:r w:rsidRPr="00E8137C">
        <w:rPr>
          <w:rFonts w:ascii="Times New Roman" w:hAnsi="Times New Roman" w:cs="Times New Roman"/>
          <w:sz w:val="24"/>
          <w:szCs w:val="24"/>
        </w:rPr>
        <w:t>”</w:t>
      </w:r>
      <w:r w:rsidR="00717415">
        <w:rPr>
          <w:rFonts w:ascii="Times New Roman" w:hAnsi="Times New Roman" w:cs="Times New Roman"/>
          <w:sz w:val="24"/>
          <w:szCs w:val="24"/>
        </w:rPr>
        <w:t>[</w:t>
      </w:r>
      <w:proofErr w:type="gramEnd"/>
      <w:r w:rsidR="00717415">
        <w:rPr>
          <w:rFonts w:ascii="Times New Roman" w:hAnsi="Times New Roman" w:cs="Times New Roman"/>
          <w:sz w:val="24"/>
          <w:szCs w:val="24"/>
        </w:rPr>
        <w:t>)]</w:t>
      </w:r>
      <w:r w:rsidRPr="00E8137C">
        <w:rPr>
          <w:rFonts w:ascii="Times New Roman" w:hAnsi="Times New Roman" w:cs="Times New Roman"/>
          <w:sz w:val="24"/>
          <w:szCs w:val="24"/>
        </w:rPr>
        <w:t>.</w:t>
      </w:r>
    </w:p>
    <w:p w:rsidR="00E8137C" w:rsidRDefault="00E8137C" w:rsidP="00E8137C">
      <w:pPr>
        <w:pStyle w:val="ListParagraph"/>
        <w:spacing w:line="480" w:lineRule="auto"/>
        <w:ind w:left="360"/>
        <w:rPr>
          <w:rFonts w:ascii="Times New Roman" w:hAnsi="Times New Roman" w:cs="Times New Roman"/>
          <w:sz w:val="24"/>
          <w:szCs w:val="24"/>
        </w:rPr>
      </w:pPr>
    </w:p>
    <w:p w:rsidR="00A40947" w:rsidRDefault="00717415"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while acknowledging “kernels” of truth in ELIOT’S pleadings regarding the Estates of Simon L. Bernstein (“SIMON”) and Shirley Bernstein (“SHIRLEY”)</w:t>
      </w:r>
      <w:r w:rsidR="00A40947">
        <w:rPr>
          <w:rFonts w:ascii="Times New Roman" w:hAnsi="Times New Roman" w:cs="Times New Roman"/>
          <w:sz w:val="24"/>
          <w:szCs w:val="24"/>
        </w:rPr>
        <w:t xml:space="preserve"> the “kernels may refer to all of the following facts</w:t>
      </w:r>
      <w:r>
        <w:rPr>
          <w:rFonts w:ascii="Times New Roman" w:hAnsi="Times New Roman" w:cs="Times New Roman"/>
          <w:sz w:val="24"/>
          <w:szCs w:val="24"/>
        </w:rPr>
        <w:t xml:space="preserve"> regarding criminal misconduct</w:t>
      </w:r>
      <w:r w:rsidR="00A40947">
        <w:rPr>
          <w:rFonts w:ascii="Times New Roman" w:hAnsi="Times New Roman" w:cs="Times New Roman"/>
          <w:sz w:val="24"/>
          <w:szCs w:val="24"/>
        </w:rPr>
        <w:t xml:space="preserve"> admitted and acknowledged thus far in those proceedings</w:t>
      </w:r>
      <w:r>
        <w:rPr>
          <w:rFonts w:ascii="Times New Roman" w:hAnsi="Times New Roman" w:cs="Times New Roman"/>
          <w:sz w:val="24"/>
          <w:szCs w:val="24"/>
        </w:rPr>
        <w:t>, including</w:t>
      </w:r>
      <w:r w:rsidR="00A40947">
        <w:rPr>
          <w:rFonts w:ascii="Times New Roman" w:hAnsi="Times New Roman" w:cs="Times New Roman"/>
          <w:sz w:val="24"/>
          <w:szCs w:val="24"/>
        </w:rPr>
        <w:t xml:space="preserve"> but not limited to,</w:t>
      </w:r>
    </w:p>
    <w:p w:rsidR="00A40947" w:rsidRP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admitted and acknowledged</w:t>
      </w:r>
      <w:r>
        <w:rPr>
          <w:rFonts w:ascii="Times New Roman" w:hAnsi="Times New Roman" w:cs="Times New Roman"/>
          <w:sz w:val="24"/>
          <w:szCs w:val="24"/>
        </w:rPr>
        <w:t xml:space="preserve"> </w:t>
      </w:r>
      <w:r w:rsidRPr="00A40947">
        <w:rPr>
          <w:rFonts w:ascii="Times New Roman" w:hAnsi="Times New Roman" w:cs="Times New Roman"/>
          <w:sz w:val="24"/>
          <w:szCs w:val="24"/>
        </w:rPr>
        <w:t>FORGERY</w:t>
      </w:r>
      <w:r w:rsidR="00717415" w:rsidRPr="00A40947">
        <w:rPr>
          <w:rFonts w:ascii="Times New Roman" w:hAnsi="Times New Roman" w:cs="Times New Roman"/>
          <w:sz w:val="24"/>
          <w:szCs w:val="24"/>
        </w:rPr>
        <w:t xml:space="preserve"> of SIMON’S signature POST MORTEM</w:t>
      </w:r>
      <w:r w:rsidRPr="00A40947">
        <w:rPr>
          <w:rFonts w:ascii="Times New Roman" w:hAnsi="Times New Roman" w:cs="Times New Roman"/>
          <w:sz w:val="24"/>
          <w:szCs w:val="24"/>
        </w:rPr>
        <w:t>,</w:t>
      </w:r>
    </w:p>
    <w:p w:rsidR="00A40947" w:rsidRP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 xml:space="preserve">admitted and acknowledged FORGERY of </w:t>
      </w:r>
      <w:r w:rsidR="00717415" w:rsidRPr="00A40947">
        <w:rPr>
          <w:rFonts w:ascii="Times New Roman" w:hAnsi="Times New Roman" w:cs="Times New Roman"/>
          <w:sz w:val="24"/>
          <w:szCs w:val="24"/>
        </w:rPr>
        <w:t xml:space="preserve">ELIOT’S signature, </w:t>
      </w:r>
    </w:p>
    <w:p w:rsidR="00A40947" w:rsidRP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admitted and acknowledged FORGERY of four other signatures,</w:t>
      </w:r>
    </w:p>
    <w:p w:rsid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admitted and acknowledged  FRAUDULENT NOTARIZATION of SIMON’S FORGED SIGNATURE ON A WHOLLY RECREATED DOCUMENT POST MORTEM,</w:t>
      </w:r>
    </w:p>
    <w:p w:rsidR="00A40947" w:rsidRP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 xml:space="preserve">admitted and acknowledged  FRAUDULENT NOTARIZATION of </w:t>
      </w:r>
      <w:r>
        <w:rPr>
          <w:rFonts w:ascii="Times New Roman" w:hAnsi="Times New Roman" w:cs="Times New Roman"/>
          <w:sz w:val="24"/>
          <w:szCs w:val="24"/>
        </w:rPr>
        <w:t>ELIOT</w:t>
      </w:r>
      <w:r w:rsidRPr="00A40947">
        <w:rPr>
          <w:rFonts w:ascii="Times New Roman" w:hAnsi="Times New Roman" w:cs="Times New Roman"/>
          <w:sz w:val="24"/>
          <w:szCs w:val="24"/>
        </w:rPr>
        <w:t>’S FORGED SIGNATURE ON A WHOLLY RECREATED DOCUMENT POST MORTEM,</w:t>
      </w:r>
    </w:p>
    <w:p w:rsidR="00045C84" w:rsidRDefault="00A40947" w:rsidP="00045C84">
      <w:pPr>
        <w:pStyle w:val="ListParagraph"/>
        <w:numPr>
          <w:ilvl w:val="1"/>
          <w:numId w:val="12"/>
        </w:numPr>
        <w:spacing w:line="480" w:lineRule="auto"/>
        <w:rPr>
          <w:rFonts w:ascii="Times New Roman" w:hAnsi="Times New Roman" w:cs="Times New Roman"/>
          <w:sz w:val="24"/>
          <w:szCs w:val="24"/>
        </w:rPr>
      </w:pPr>
      <w:r w:rsidRPr="00045C84">
        <w:rPr>
          <w:rFonts w:ascii="Times New Roman" w:hAnsi="Times New Roman" w:cs="Times New Roman"/>
          <w:sz w:val="24"/>
          <w:szCs w:val="24"/>
        </w:rPr>
        <w:t>admitted and acknowledged FRAUDULENT NOTARIZATION of four other FORGED SIGNATURE ON A WHOLLY RECREATED DOCUMENT POST MORTEM,</w:t>
      </w:r>
    </w:p>
    <w:p w:rsidR="00045C84" w:rsidRDefault="00045C84" w:rsidP="00045C84">
      <w:pPr>
        <w:pStyle w:val="ListParagraph"/>
        <w:numPr>
          <w:ilvl w:val="1"/>
          <w:numId w:val="12"/>
        </w:numPr>
        <w:spacing w:line="480" w:lineRule="auto"/>
        <w:rPr>
          <w:rFonts w:ascii="Times New Roman" w:hAnsi="Times New Roman" w:cs="Times New Roman"/>
          <w:sz w:val="24"/>
          <w:szCs w:val="24"/>
        </w:rPr>
      </w:pPr>
      <w:r w:rsidRPr="00045C84">
        <w:rPr>
          <w:rFonts w:ascii="Times New Roman" w:hAnsi="Times New Roman" w:cs="Times New Roman"/>
          <w:sz w:val="24"/>
          <w:szCs w:val="24"/>
        </w:rPr>
        <w:t>admitted and acknowledged filing</w:t>
      </w:r>
      <w:r>
        <w:rPr>
          <w:rFonts w:ascii="Times New Roman" w:hAnsi="Times New Roman" w:cs="Times New Roman"/>
          <w:sz w:val="24"/>
          <w:szCs w:val="24"/>
        </w:rPr>
        <w:t xml:space="preserve"> with a Florida State Probate Court</w:t>
      </w:r>
      <w:r w:rsidRPr="00045C84">
        <w:rPr>
          <w:rFonts w:ascii="Times New Roman" w:hAnsi="Times New Roman" w:cs="Times New Roman"/>
          <w:sz w:val="24"/>
          <w:szCs w:val="24"/>
        </w:rPr>
        <w:t xml:space="preserve"> of six separate FORGED and FRAUDULENTLY NOTARIZED DOCUMENTS to close the Estate of SHIRLEY filed </w:t>
      </w:r>
      <w:r w:rsidR="00717415" w:rsidRPr="00045C84">
        <w:rPr>
          <w:rFonts w:ascii="Times New Roman" w:hAnsi="Times New Roman" w:cs="Times New Roman"/>
          <w:sz w:val="24"/>
          <w:szCs w:val="24"/>
        </w:rPr>
        <w:t>by a deceased SIMON, who was made to appear alive</w:t>
      </w:r>
      <w:r w:rsidRPr="00045C84">
        <w:rPr>
          <w:rFonts w:ascii="Times New Roman" w:hAnsi="Times New Roman" w:cs="Times New Roman"/>
          <w:sz w:val="24"/>
          <w:szCs w:val="24"/>
        </w:rPr>
        <w:t xml:space="preserve"> through a POST MORTEM IDENTITY THEFT</w:t>
      </w:r>
      <w:r>
        <w:rPr>
          <w:rFonts w:ascii="Times New Roman" w:hAnsi="Times New Roman" w:cs="Times New Roman"/>
          <w:sz w:val="24"/>
          <w:szCs w:val="24"/>
        </w:rPr>
        <w:t>,</w:t>
      </w:r>
      <w:r w:rsidR="00717415" w:rsidRPr="00045C84">
        <w:rPr>
          <w:rFonts w:ascii="Times New Roman" w:hAnsi="Times New Roman" w:cs="Times New Roman"/>
          <w:sz w:val="24"/>
          <w:szCs w:val="24"/>
        </w:rPr>
        <w:t xml:space="preserve"> </w:t>
      </w:r>
      <w:r w:rsidRPr="00045C84">
        <w:rPr>
          <w:rFonts w:ascii="Times New Roman" w:hAnsi="Times New Roman" w:cs="Times New Roman"/>
          <w:sz w:val="24"/>
          <w:szCs w:val="24"/>
        </w:rPr>
        <w:t xml:space="preserve">where he allegedly </w:t>
      </w:r>
      <w:r w:rsidR="00717415" w:rsidRPr="00045C84">
        <w:rPr>
          <w:rFonts w:ascii="Times New Roman" w:hAnsi="Times New Roman" w:cs="Times New Roman"/>
          <w:sz w:val="24"/>
          <w:szCs w:val="24"/>
        </w:rPr>
        <w:t>fil</w:t>
      </w:r>
      <w:r w:rsidRPr="00045C84">
        <w:rPr>
          <w:rFonts w:ascii="Times New Roman" w:hAnsi="Times New Roman" w:cs="Times New Roman"/>
          <w:sz w:val="24"/>
          <w:szCs w:val="24"/>
        </w:rPr>
        <w:t>ed</w:t>
      </w:r>
      <w:r w:rsidR="00717415" w:rsidRPr="00045C84">
        <w:rPr>
          <w:rFonts w:ascii="Times New Roman" w:hAnsi="Times New Roman" w:cs="Times New Roman"/>
          <w:sz w:val="24"/>
          <w:szCs w:val="24"/>
        </w:rPr>
        <w:t xml:space="preserve"> the </w:t>
      </w:r>
      <w:r w:rsidRPr="00045C84">
        <w:rPr>
          <w:rFonts w:ascii="Times New Roman" w:hAnsi="Times New Roman" w:cs="Times New Roman"/>
          <w:sz w:val="24"/>
          <w:szCs w:val="24"/>
        </w:rPr>
        <w:t>F</w:t>
      </w:r>
      <w:r w:rsidR="00717415" w:rsidRPr="00045C84">
        <w:rPr>
          <w:rFonts w:ascii="Times New Roman" w:hAnsi="Times New Roman" w:cs="Times New Roman"/>
          <w:sz w:val="24"/>
          <w:szCs w:val="24"/>
        </w:rPr>
        <w:t>raudulent documents</w:t>
      </w:r>
      <w:r w:rsidRPr="00045C84">
        <w:rPr>
          <w:rFonts w:ascii="Times New Roman" w:hAnsi="Times New Roman" w:cs="Times New Roman"/>
          <w:sz w:val="24"/>
          <w:szCs w:val="24"/>
        </w:rPr>
        <w:t xml:space="preserve"> acting</w:t>
      </w:r>
      <w:r w:rsidR="00717415" w:rsidRPr="00045C84">
        <w:rPr>
          <w:rFonts w:ascii="Times New Roman" w:hAnsi="Times New Roman" w:cs="Times New Roman"/>
          <w:sz w:val="24"/>
          <w:szCs w:val="24"/>
        </w:rPr>
        <w:t xml:space="preserve"> as Personal Representative / Executor of SHIRLEY’S estate</w:t>
      </w:r>
      <w:r w:rsidRPr="00045C84">
        <w:rPr>
          <w:rFonts w:ascii="Times New Roman" w:hAnsi="Times New Roman" w:cs="Times New Roman"/>
          <w:sz w:val="24"/>
          <w:szCs w:val="24"/>
        </w:rPr>
        <w:t xml:space="preserve"> at the time, while technically deceased.  </w:t>
      </w:r>
    </w:p>
    <w:p w:rsidR="00045C84" w:rsidRPr="00045C84" w:rsidRDefault="00045C84" w:rsidP="00045C84">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admitted and acknowledged submission of Fraudulently filed documents used to close the Estate of Shirley over a fourth month period where SIMON was deceased, where such identity theft of SIMON was committed by Attorneys at Law, TESCHER and SPALLINA, who knowingly and with scienter closed the Estate of SHIRLEY with a deceased Personal Representative as if alive.</w:t>
      </w:r>
    </w:p>
    <w:p w:rsidR="00045C84" w:rsidRDefault="00717415" w:rsidP="00717415">
      <w:pPr>
        <w:pStyle w:val="ListParagraph"/>
        <w:numPr>
          <w:ilvl w:val="0"/>
          <w:numId w:val="12"/>
        </w:numPr>
        <w:spacing w:line="480" w:lineRule="auto"/>
        <w:rPr>
          <w:rFonts w:ascii="Times New Roman" w:hAnsi="Times New Roman" w:cs="Times New Roman"/>
          <w:sz w:val="24"/>
          <w:szCs w:val="24"/>
        </w:rPr>
      </w:pPr>
      <w:r w:rsidRPr="00045C84">
        <w:rPr>
          <w:rFonts w:ascii="Times New Roman" w:hAnsi="Times New Roman" w:cs="Times New Roman"/>
          <w:sz w:val="24"/>
          <w:szCs w:val="24"/>
        </w:rPr>
        <w:t>That A. SIMON fails to state to this Court that SPALLINA and TESCHER were not only counsel to SIMON and SHIRLEY while they were alive</w:t>
      </w:r>
      <w:r w:rsidR="0075056C">
        <w:rPr>
          <w:rFonts w:ascii="Times New Roman" w:hAnsi="Times New Roman" w:cs="Times New Roman"/>
          <w:sz w:val="24"/>
          <w:szCs w:val="24"/>
        </w:rPr>
        <w:t xml:space="preserve"> and after counsel to the estates</w:t>
      </w:r>
      <w:r w:rsidRPr="00045C84">
        <w:rPr>
          <w:rFonts w:ascii="Times New Roman" w:hAnsi="Times New Roman" w:cs="Times New Roman"/>
          <w:sz w:val="24"/>
          <w:szCs w:val="24"/>
        </w:rPr>
        <w:t xml:space="preserve"> but</w:t>
      </w:r>
      <w:r w:rsidR="0075056C">
        <w:rPr>
          <w:rFonts w:ascii="Times New Roman" w:hAnsi="Times New Roman" w:cs="Times New Roman"/>
          <w:sz w:val="24"/>
          <w:szCs w:val="24"/>
        </w:rPr>
        <w:t xml:space="preserve"> fails to claim that </w:t>
      </w:r>
      <w:r w:rsidRPr="00045C84">
        <w:rPr>
          <w:rFonts w:ascii="Times New Roman" w:hAnsi="Times New Roman" w:cs="Times New Roman"/>
          <w:sz w:val="24"/>
          <w:szCs w:val="24"/>
        </w:rPr>
        <w:t xml:space="preserve">in the Estate of SIMON they are the ACTING PERSONAL REPRESENTATIVES / EXECUTORS and SPALLINA is </w:t>
      </w:r>
      <w:r w:rsidR="00045C84">
        <w:rPr>
          <w:rFonts w:ascii="Times New Roman" w:hAnsi="Times New Roman" w:cs="Times New Roman"/>
          <w:sz w:val="24"/>
          <w:szCs w:val="24"/>
        </w:rPr>
        <w:t>acting</w:t>
      </w:r>
      <w:r w:rsidR="0075056C">
        <w:rPr>
          <w:rFonts w:ascii="Times New Roman" w:hAnsi="Times New Roman" w:cs="Times New Roman"/>
          <w:sz w:val="24"/>
          <w:szCs w:val="24"/>
        </w:rPr>
        <w:t xml:space="preserve"> as</w:t>
      </w:r>
      <w:r w:rsidR="00045C84">
        <w:rPr>
          <w:rFonts w:ascii="Times New Roman" w:hAnsi="Times New Roman" w:cs="Times New Roman"/>
          <w:sz w:val="24"/>
          <w:szCs w:val="24"/>
        </w:rPr>
        <w:t xml:space="preserve"> </w:t>
      </w:r>
      <w:r w:rsidRPr="00045C84">
        <w:rPr>
          <w:rFonts w:ascii="Times New Roman" w:hAnsi="Times New Roman" w:cs="Times New Roman"/>
          <w:sz w:val="24"/>
          <w:szCs w:val="24"/>
        </w:rPr>
        <w:t>Counsel to</w:t>
      </w:r>
      <w:r w:rsidR="0075056C">
        <w:rPr>
          <w:rFonts w:ascii="Times New Roman" w:hAnsi="Times New Roman" w:cs="Times New Roman"/>
          <w:sz w:val="24"/>
          <w:szCs w:val="24"/>
        </w:rPr>
        <w:t xml:space="preserve"> both</w:t>
      </w:r>
      <w:r w:rsidRPr="00045C84">
        <w:rPr>
          <w:rFonts w:ascii="Times New Roman" w:hAnsi="Times New Roman" w:cs="Times New Roman"/>
          <w:sz w:val="24"/>
          <w:szCs w:val="24"/>
        </w:rPr>
        <w:t xml:space="preserve"> himself and Tescher as the Co-Personal Representatives.  </w:t>
      </w:r>
    </w:p>
    <w:p w:rsidR="00045C84" w:rsidRDefault="00045C84"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fails to notify the Court that TESCHER, SPALLINA, Mark Manceri, Esq. (“MANCERI”) have all resigned as counsel to the Bernstein family due to irreconcilable differences and professional concerns and submitted to be withdrawn as counsel in both SIMON and SHIRLEY’</w:t>
      </w:r>
      <w:r w:rsidR="0075056C">
        <w:rPr>
          <w:rFonts w:ascii="Times New Roman" w:hAnsi="Times New Roman" w:cs="Times New Roman"/>
          <w:sz w:val="24"/>
          <w:szCs w:val="24"/>
        </w:rPr>
        <w:t>S E</w:t>
      </w:r>
      <w:r>
        <w:rPr>
          <w:rFonts w:ascii="Times New Roman" w:hAnsi="Times New Roman" w:cs="Times New Roman"/>
          <w:sz w:val="24"/>
          <w:szCs w:val="24"/>
        </w:rPr>
        <w:t xml:space="preserve">states in their multiple </w:t>
      </w:r>
      <w:r w:rsidR="0075056C">
        <w:rPr>
          <w:rFonts w:ascii="Times New Roman" w:hAnsi="Times New Roman" w:cs="Times New Roman"/>
          <w:sz w:val="24"/>
          <w:szCs w:val="24"/>
        </w:rPr>
        <w:t xml:space="preserve">fiduciary and legal capacities </w:t>
      </w:r>
      <w:r>
        <w:rPr>
          <w:rFonts w:ascii="Times New Roman" w:hAnsi="Times New Roman" w:cs="Times New Roman"/>
          <w:sz w:val="24"/>
          <w:szCs w:val="24"/>
        </w:rPr>
        <w:t>in each.</w:t>
      </w:r>
    </w:p>
    <w:p w:rsidR="00045C84" w:rsidRDefault="00045C84"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fails to notify the Court that TESCHER and SPALLINA have sought to be discharged as Co-Personal Representatives in the Estate of SIMON</w:t>
      </w:r>
      <w:r w:rsidR="0075056C">
        <w:rPr>
          <w:rFonts w:ascii="Times New Roman" w:hAnsi="Times New Roman" w:cs="Times New Roman"/>
          <w:sz w:val="24"/>
          <w:szCs w:val="24"/>
        </w:rPr>
        <w:t>, coinciding with the arrest of their Legal Assistant and Notary Public employee, Kimberly Moran (“MORAN”), who was arrested for her part in the fraud on the Probate Court and document frauds and fraud on the True and Proper Beneficiaries of SHIRLEY’S estate</w:t>
      </w:r>
      <w:r>
        <w:rPr>
          <w:rFonts w:ascii="Times New Roman" w:hAnsi="Times New Roman" w:cs="Times New Roman"/>
          <w:sz w:val="24"/>
          <w:szCs w:val="24"/>
        </w:rPr>
        <w:t>.</w:t>
      </w:r>
    </w:p>
    <w:p w:rsidR="007B2ECC" w:rsidRDefault="007B2ECC"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Probate Court crimes all were in efforts to change beneficiaries of the Estate of SHIRLEY, causing the Estate to be reopened after Honorable Judge Martin Colin found evidence of Fraud on his court and stated to THEODORE, SPALLINA, TESCHER and MANCERI that he had enough at that point to read them all their Miranda Rights.  </w:t>
      </w:r>
    </w:p>
    <w:p w:rsidR="00694545" w:rsidRPr="00694545" w:rsidRDefault="0075056C" w:rsidP="00694545">
      <w:pPr>
        <w:pStyle w:val="ListParagraph"/>
        <w:numPr>
          <w:ilvl w:val="0"/>
          <w:numId w:val="12"/>
        </w:numPr>
        <w:spacing w:line="480" w:lineRule="auto"/>
        <w:rPr>
          <w:rFonts w:ascii="Times New Roman" w:hAnsi="Times New Roman" w:cs="Times New Roman"/>
          <w:sz w:val="24"/>
          <w:szCs w:val="24"/>
        </w:rPr>
      </w:pPr>
      <w:r w:rsidRPr="00694545">
        <w:rPr>
          <w:rFonts w:ascii="Times New Roman" w:hAnsi="Times New Roman" w:cs="Times New Roman"/>
          <w:sz w:val="24"/>
          <w:szCs w:val="24"/>
        </w:rPr>
        <w:lastRenderedPageBreak/>
        <w:t xml:space="preserve">That A. SIMON fails to notify this Court </w:t>
      </w:r>
      <w:r w:rsidR="00717415" w:rsidRPr="00694545">
        <w:rPr>
          <w:rFonts w:ascii="Times New Roman" w:hAnsi="Times New Roman" w:cs="Times New Roman"/>
          <w:sz w:val="24"/>
          <w:szCs w:val="24"/>
        </w:rPr>
        <w:t xml:space="preserve">how SPALLINA filed </w:t>
      </w:r>
      <w:r w:rsidRPr="00694545">
        <w:rPr>
          <w:rFonts w:ascii="Times New Roman" w:hAnsi="Times New Roman" w:cs="Times New Roman"/>
          <w:sz w:val="24"/>
          <w:szCs w:val="24"/>
        </w:rPr>
        <w:t>an</w:t>
      </w:r>
      <w:r w:rsidR="00717415" w:rsidRPr="00694545">
        <w:rPr>
          <w:rFonts w:ascii="Times New Roman" w:hAnsi="Times New Roman" w:cs="Times New Roman"/>
          <w:sz w:val="24"/>
          <w:szCs w:val="24"/>
        </w:rPr>
        <w:t xml:space="preserve"> alleged fraudulent insurance claim form </w:t>
      </w:r>
      <w:r w:rsidRPr="00694545">
        <w:rPr>
          <w:rFonts w:ascii="Times New Roman" w:hAnsi="Times New Roman" w:cs="Times New Roman"/>
          <w:sz w:val="24"/>
          <w:szCs w:val="24"/>
        </w:rPr>
        <w:t xml:space="preserve">with Heritage Union Life Insurance Company (“HERITAGE”) </w:t>
      </w:r>
      <w:r w:rsidR="00717415" w:rsidRPr="00694545">
        <w:rPr>
          <w:rFonts w:ascii="Times New Roman" w:hAnsi="Times New Roman" w:cs="Times New Roman"/>
          <w:sz w:val="24"/>
          <w:szCs w:val="24"/>
        </w:rPr>
        <w:t>while</w:t>
      </w:r>
      <w:r w:rsidRPr="00694545">
        <w:rPr>
          <w:rFonts w:ascii="Times New Roman" w:hAnsi="Times New Roman" w:cs="Times New Roman"/>
          <w:sz w:val="24"/>
          <w:szCs w:val="24"/>
        </w:rPr>
        <w:t xml:space="preserve"> acting as</w:t>
      </w:r>
      <w:r w:rsidR="00717415" w:rsidRPr="00694545">
        <w:rPr>
          <w:rFonts w:ascii="Times New Roman" w:hAnsi="Times New Roman" w:cs="Times New Roman"/>
          <w:sz w:val="24"/>
          <w:szCs w:val="24"/>
        </w:rPr>
        <w:t xml:space="preserve"> the Personal Representative of the Estate of SIMON</w:t>
      </w:r>
      <w:r w:rsidR="00694545" w:rsidRPr="00694545">
        <w:rPr>
          <w:rFonts w:ascii="Times New Roman" w:hAnsi="Times New Roman" w:cs="Times New Roman"/>
          <w:sz w:val="24"/>
          <w:szCs w:val="24"/>
        </w:rPr>
        <w:t xml:space="preserve"> and signing as the TRUSTEE OF THE LOST OR SUPPRESSED TRUST, as illustrated below and fully exhibited in prior pleadings.  That the Signature Page of the fraudulently filed insurance claim form filed with HERITAGE that this Lawsuit is based upon shows the following,</w:t>
      </w:r>
    </w:p>
    <w:p w:rsidR="00694545" w:rsidRDefault="00694545" w:rsidP="00694545">
      <w:pPr>
        <w:pStyle w:val="ListParagraph"/>
        <w:spacing w:line="48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F3A6A1" wp14:editId="7E4C5908">
            <wp:extent cx="5943600" cy="296962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69622"/>
                    </a:xfrm>
                    <a:prstGeom prst="rect">
                      <a:avLst/>
                    </a:prstGeom>
                    <a:noFill/>
                    <a:ln>
                      <a:noFill/>
                    </a:ln>
                  </pic:spPr>
                </pic:pic>
              </a:graphicData>
            </a:graphic>
          </wp:inline>
        </w:drawing>
      </w:r>
    </w:p>
    <w:p w:rsidR="007B2ECC" w:rsidRDefault="00694545"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SPALLINA acted in other alleged fraudulent fiduciary roles when filing this fraudulent insurance claim with HERITAGE that this Lawsuit is based upon and allegedly, IMPERSONATED AN INSTITUTIONAL TRUST COMPANY and IMPERSONATED AN INSTITUTIONAL TRUST COMPANY TRUSTEE, as well as IMPERSONATED THE TRUSTEE OF THE LOST OR SUPPRESSED TRUST</w:t>
      </w:r>
      <w:r w:rsidR="007B2ECC">
        <w:rPr>
          <w:rFonts w:ascii="Times New Roman" w:hAnsi="Times New Roman" w:cs="Times New Roman"/>
          <w:sz w:val="24"/>
          <w:szCs w:val="24"/>
        </w:rPr>
        <w:t>.</w:t>
      </w:r>
    </w:p>
    <w:p w:rsidR="007B2ECC" w:rsidRDefault="007B2ECC" w:rsidP="007B2EC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5056C">
        <w:rPr>
          <w:rFonts w:ascii="Times New Roman" w:hAnsi="Times New Roman" w:cs="Times New Roman"/>
          <w:sz w:val="24"/>
          <w:szCs w:val="24"/>
        </w:rPr>
        <w:t xml:space="preserve">the DENIAL of this </w:t>
      </w:r>
      <w:r>
        <w:rPr>
          <w:rFonts w:ascii="Times New Roman" w:hAnsi="Times New Roman" w:cs="Times New Roman"/>
          <w:sz w:val="24"/>
          <w:szCs w:val="24"/>
        </w:rPr>
        <w:t xml:space="preserve">fraudulently filed </w:t>
      </w:r>
      <w:r w:rsidR="0075056C">
        <w:rPr>
          <w:rFonts w:ascii="Times New Roman" w:hAnsi="Times New Roman" w:cs="Times New Roman"/>
          <w:sz w:val="24"/>
          <w:szCs w:val="24"/>
        </w:rPr>
        <w:t xml:space="preserve">insurance claim </w:t>
      </w:r>
      <w:r>
        <w:rPr>
          <w:rFonts w:ascii="Times New Roman" w:hAnsi="Times New Roman" w:cs="Times New Roman"/>
          <w:sz w:val="24"/>
          <w:szCs w:val="24"/>
        </w:rPr>
        <w:t xml:space="preserve">by SPALLINA </w:t>
      </w:r>
      <w:r w:rsidR="0075056C">
        <w:rPr>
          <w:rFonts w:ascii="Times New Roman" w:hAnsi="Times New Roman" w:cs="Times New Roman"/>
          <w:sz w:val="24"/>
          <w:szCs w:val="24"/>
        </w:rPr>
        <w:t>is the</w:t>
      </w:r>
      <w:r>
        <w:rPr>
          <w:rFonts w:ascii="Times New Roman" w:hAnsi="Times New Roman" w:cs="Times New Roman"/>
          <w:sz w:val="24"/>
          <w:szCs w:val="24"/>
        </w:rPr>
        <w:t xml:space="preserve"> alleged cause of the</w:t>
      </w:r>
      <w:r w:rsidR="0075056C">
        <w:rPr>
          <w:rFonts w:ascii="Times New Roman" w:hAnsi="Times New Roman" w:cs="Times New Roman"/>
          <w:sz w:val="24"/>
          <w:szCs w:val="24"/>
        </w:rPr>
        <w:t xml:space="preserve"> </w:t>
      </w:r>
      <w:r w:rsidR="002224AE">
        <w:rPr>
          <w:rFonts w:ascii="Times New Roman" w:hAnsi="Times New Roman" w:cs="Times New Roman"/>
          <w:sz w:val="24"/>
          <w:szCs w:val="24"/>
        </w:rPr>
        <w:t>B</w:t>
      </w:r>
      <w:r w:rsidR="0075056C">
        <w:rPr>
          <w:rFonts w:ascii="Times New Roman" w:hAnsi="Times New Roman" w:cs="Times New Roman"/>
          <w:sz w:val="24"/>
          <w:szCs w:val="24"/>
        </w:rPr>
        <w:t xml:space="preserve">reach of </w:t>
      </w:r>
      <w:r w:rsidR="002224AE">
        <w:rPr>
          <w:rFonts w:ascii="Times New Roman" w:hAnsi="Times New Roman" w:cs="Times New Roman"/>
          <w:sz w:val="24"/>
          <w:szCs w:val="24"/>
        </w:rPr>
        <w:t>C</w:t>
      </w:r>
      <w:r w:rsidR="0075056C">
        <w:rPr>
          <w:rFonts w:ascii="Times New Roman" w:hAnsi="Times New Roman" w:cs="Times New Roman"/>
          <w:sz w:val="24"/>
          <w:szCs w:val="24"/>
        </w:rPr>
        <w:t>ontract alleged by A. SIMON in his frivolous and meritless breach claim</w:t>
      </w:r>
      <w:r w:rsidR="00717415" w:rsidRPr="00045C84">
        <w:rPr>
          <w:rFonts w:ascii="Times New Roman" w:hAnsi="Times New Roman" w:cs="Times New Roman"/>
          <w:sz w:val="24"/>
          <w:szCs w:val="24"/>
        </w:rPr>
        <w:t>.</w:t>
      </w:r>
      <w:r w:rsidR="0075056C">
        <w:rPr>
          <w:rFonts w:ascii="Times New Roman" w:hAnsi="Times New Roman" w:cs="Times New Roman"/>
          <w:sz w:val="24"/>
          <w:szCs w:val="24"/>
        </w:rPr>
        <w:t xml:space="preserve">  </w:t>
      </w:r>
      <w:r>
        <w:rPr>
          <w:rFonts w:ascii="Times New Roman" w:hAnsi="Times New Roman" w:cs="Times New Roman"/>
          <w:sz w:val="24"/>
          <w:szCs w:val="24"/>
        </w:rPr>
        <w:t xml:space="preserve">Now A. SIMON attempts </w:t>
      </w:r>
      <w:r w:rsidR="0075056C">
        <w:rPr>
          <w:rFonts w:ascii="Times New Roman" w:hAnsi="Times New Roman" w:cs="Times New Roman"/>
          <w:sz w:val="24"/>
          <w:szCs w:val="24"/>
        </w:rPr>
        <w:t>to</w:t>
      </w:r>
      <w:r>
        <w:rPr>
          <w:rFonts w:ascii="Times New Roman" w:hAnsi="Times New Roman" w:cs="Times New Roman"/>
          <w:sz w:val="24"/>
          <w:szCs w:val="24"/>
        </w:rPr>
        <w:t xml:space="preserve"> claim to</w:t>
      </w:r>
      <w:r w:rsidR="0075056C">
        <w:rPr>
          <w:rFonts w:ascii="Times New Roman" w:hAnsi="Times New Roman" w:cs="Times New Roman"/>
          <w:sz w:val="24"/>
          <w:szCs w:val="24"/>
        </w:rPr>
        <w:t xml:space="preserve"> this Court that the two legal actions are </w:t>
      </w:r>
      <w:r w:rsidR="0075056C">
        <w:rPr>
          <w:rFonts w:ascii="Times New Roman" w:hAnsi="Times New Roman" w:cs="Times New Roman"/>
          <w:sz w:val="24"/>
          <w:szCs w:val="24"/>
        </w:rPr>
        <w:lastRenderedPageBreak/>
        <w:t>unrelated, the Estate of Simon Probate court action and this Lawsuit</w:t>
      </w:r>
      <w:r>
        <w:rPr>
          <w:rFonts w:ascii="Times New Roman" w:hAnsi="Times New Roman" w:cs="Times New Roman"/>
          <w:sz w:val="24"/>
          <w:szCs w:val="24"/>
        </w:rPr>
        <w:t>, which in fact</w:t>
      </w:r>
      <w:r w:rsidR="0075056C">
        <w:rPr>
          <w:rFonts w:ascii="Times New Roman" w:hAnsi="Times New Roman" w:cs="Times New Roman"/>
          <w:sz w:val="24"/>
          <w:szCs w:val="24"/>
        </w:rPr>
        <w:t xml:space="preserve"> are</w:t>
      </w:r>
      <w:r>
        <w:rPr>
          <w:rFonts w:ascii="Times New Roman" w:hAnsi="Times New Roman" w:cs="Times New Roman"/>
          <w:sz w:val="24"/>
          <w:szCs w:val="24"/>
        </w:rPr>
        <w:t xml:space="preserve"> intimately and inextricably bound together</w:t>
      </w:r>
      <w:r w:rsidR="0075056C">
        <w:rPr>
          <w:rFonts w:ascii="Times New Roman" w:hAnsi="Times New Roman" w:cs="Times New Roman"/>
          <w:sz w:val="24"/>
          <w:szCs w:val="24"/>
        </w:rPr>
        <w:t xml:space="preserve"> in that the insurance policy is an asset of </w:t>
      </w:r>
      <w:r w:rsidR="002224AE">
        <w:rPr>
          <w:rFonts w:ascii="Times New Roman" w:hAnsi="Times New Roman" w:cs="Times New Roman"/>
          <w:sz w:val="24"/>
          <w:szCs w:val="24"/>
        </w:rPr>
        <w:t>SIMON’S Estate and therefore the beneficiaries of the Estates and Trusts of SIMON that legally exist would then distribute the Lost or Suppressed Policy proceeds</w:t>
      </w:r>
      <w:r>
        <w:rPr>
          <w:rFonts w:ascii="Times New Roman" w:hAnsi="Times New Roman" w:cs="Times New Roman"/>
          <w:sz w:val="24"/>
          <w:szCs w:val="24"/>
        </w:rPr>
        <w:t>.</w:t>
      </w:r>
    </w:p>
    <w:p w:rsidR="007B2ECC" w:rsidRDefault="007B2ECC" w:rsidP="002224A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5056C" w:rsidRPr="007B2ECC">
        <w:rPr>
          <w:rFonts w:ascii="Times New Roman" w:hAnsi="Times New Roman" w:cs="Times New Roman"/>
          <w:sz w:val="24"/>
          <w:szCs w:val="24"/>
        </w:rPr>
        <w:t>since the beneficiary</w:t>
      </w:r>
      <w:r>
        <w:rPr>
          <w:rFonts w:ascii="Times New Roman" w:hAnsi="Times New Roman" w:cs="Times New Roman"/>
          <w:sz w:val="24"/>
          <w:szCs w:val="24"/>
        </w:rPr>
        <w:t xml:space="preserve"> according to their story, an alleged “BERNSTEIN TRUST” </w:t>
      </w:r>
      <w:r w:rsidR="0075056C" w:rsidRPr="007B2ECC">
        <w:rPr>
          <w:rFonts w:ascii="Times New Roman" w:hAnsi="Times New Roman" w:cs="Times New Roman"/>
          <w:sz w:val="24"/>
          <w:szCs w:val="24"/>
        </w:rPr>
        <w:t xml:space="preserve">was not </w:t>
      </w:r>
      <w:r>
        <w:rPr>
          <w:rFonts w:ascii="Times New Roman" w:hAnsi="Times New Roman" w:cs="Times New Roman"/>
          <w:sz w:val="24"/>
          <w:szCs w:val="24"/>
        </w:rPr>
        <w:t xml:space="preserve">legally </w:t>
      </w:r>
      <w:r w:rsidR="0075056C" w:rsidRPr="007B2ECC">
        <w:rPr>
          <w:rFonts w:ascii="Times New Roman" w:hAnsi="Times New Roman" w:cs="Times New Roman"/>
          <w:sz w:val="24"/>
          <w:szCs w:val="24"/>
        </w:rPr>
        <w:t>present</w:t>
      </w:r>
      <w:r>
        <w:rPr>
          <w:rFonts w:ascii="Times New Roman" w:hAnsi="Times New Roman" w:cs="Times New Roman"/>
          <w:sz w:val="24"/>
          <w:szCs w:val="24"/>
        </w:rPr>
        <w:t xml:space="preserve"> at the time of SIMON’S death over a year ago</w:t>
      </w:r>
      <w:r w:rsidR="0075056C" w:rsidRPr="007B2ECC">
        <w:rPr>
          <w:rFonts w:ascii="Times New Roman" w:hAnsi="Times New Roman" w:cs="Times New Roman"/>
          <w:sz w:val="24"/>
          <w:szCs w:val="24"/>
        </w:rPr>
        <w:t xml:space="preserve"> and </w:t>
      </w:r>
      <w:r>
        <w:rPr>
          <w:rFonts w:ascii="Times New Roman" w:hAnsi="Times New Roman" w:cs="Times New Roman"/>
          <w:sz w:val="24"/>
          <w:szCs w:val="24"/>
        </w:rPr>
        <w:t xml:space="preserve">was in fact </w:t>
      </w:r>
      <w:r w:rsidR="0075056C" w:rsidRPr="007B2ECC">
        <w:rPr>
          <w:rFonts w:ascii="Times New Roman" w:hAnsi="Times New Roman" w:cs="Times New Roman"/>
          <w:sz w:val="24"/>
          <w:szCs w:val="24"/>
        </w:rPr>
        <w:t xml:space="preserve">claimed </w:t>
      </w:r>
      <w:r>
        <w:rPr>
          <w:rFonts w:ascii="Times New Roman" w:hAnsi="Times New Roman" w:cs="Times New Roman"/>
          <w:sz w:val="24"/>
          <w:szCs w:val="24"/>
        </w:rPr>
        <w:t xml:space="preserve">to be </w:t>
      </w:r>
      <w:r w:rsidR="0075056C" w:rsidRPr="007B2ECC">
        <w:rPr>
          <w:rFonts w:ascii="Times New Roman" w:hAnsi="Times New Roman" w:cs="Times New Roman"/>
          <w:sz w:val="24"/>
          <w:szCs w:val="24"/>
        </w:rPr>
        <w:t>lost</w:t>
      </w:r>
      <w:r>
        <w:rPr>
          <w:rFonts w:ascii="Times New Roman" w:hAnsi="Times New Roman" w:cs="Times New Roman"/>
          <w:sz w:val="24"/>
          <w:szCs w:val="24"/>
        </w:rPr>
        <w:t xml:space="preserve"> by the Plaintiffs</w:t>
      </w:r>
      <w:r w:rsidR="002224AE">
        <w:rPr>
          <w:rFonts w:ascii="Times New Roman" w:hAnsi="Times New Roman" w:cs="Times New Roman"/>
          <w:sz w:val="24"/>
          <w:szCs w:val="24"/>
        </w:rPr>
        <w:t xml:space="preserve">, </w:t>
      </w:r>
      <w:r>
        <w:rPr>
          <w:rFonts w:ascii="Times New Roman" w:hAnsi="Times New Roman" w:cs="Times New Roman"/>
          <w:sz w:val="24"/>
          <w:szCs w:val="24"/>
        </w:rPr>
        <w:t>TESCHER and SPALLINA, all who claimed that no executed copies of it existed to prove its legal existence for over a year</w:t>
      </w:r>
      <w:r w:rsidR="002224AE">
        <w:rPr>
          <w:rFonts w:ascii="Times New Roman" w:hAnsi="Times New Roman" w:cs="Times New Roman"/>
          <w:sz w:val="24"/>
          <w:szCs w:val="24"/>
        </w:rPr>
        <w:t xml:space="preserve"> and until this Court demanded proof of its existence, as HERITAGE had, did newly manufactured ALLEGED </w:t>
      </w:r>
      <w:r w:rsidR="002224AE" w:rsidRPr="002224AE">
        <w:rPr>
          <w:rFonts w:ascii="Times New Roman" w:hAnsi="Times New Roman" w:cs="Times New Roman"/>
          <w:sz w:val="24"/>
          <w:szCs w:val="24"/>
        </w:rPr>
        <w:t>UNSIGNED, UNEXECUTED, UNDATED and UN-AUTHORED ALLEGED DRAFTS</w:t>
      </w:r>
      <w:r w:rsidR="002224AE">
        <w:rPr>
          <w:rFonts w:ascii="Times New Roman" w:hAnsi="Times New Roman" w:cs="Times New Roman"/>
          <w:sz w:val="24"/>
          <w:szCs w:val="24"/>
        </w:rPr>
        <w:t xml:space="preserve"> of the Lost or Suppressed Trust appear in the record of this Court through A. SIMON’S Rule 26 Production documents, which offer no legal proof as they are not the copies of an EXECUTED LEGALLY BINDING TRUST that this Court demanded A. SIMON produce in the September 25, 2013 hearing before Your Honor</w:t>
      </w:r>
      <w:r>
        <w:rPr>
          <w:rFonts w:ascii="Times New Roman" w:hAnsi="Times New Roman" w:cs="Times New Roman"/>
          <w:sz w:val="24"/>
          <w:szCs w:val="24"/>
        </w:rPr>
        <w:t>.</w:t>
      </w:r>
    </w:p>
    <w:p w:rsidR="00717415" w:rsidRPr="007B2ECC" w:rsidRDefault="007B2ECC" w:rsidP="007B2EC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5056C" w:rsidRPr="007B2ECC">
        <w:rPr>
          <w:rFonts w:ascii="Times New Roman" w:hAnsi="Times New Roman" w:cs="Times New Roman"/>
          <w:sz w:val="24"/>
          <w:szCs w:val="24"/>
        </w:rPr>
        <w:t>at the time of death</w:t>
      </w:r>
      <w:r>
        <w:rPr>
          <w:rFonts w:ascii="Times New Roman" w:hAnsi="Times New Roman" w:cs="Times New Roman"/>
          <w:sz w:val="24"/>
          <w:szCs w:val="24"/>
        </w:rPr>
        <w:t xml:space="preserve"> if no legally qualified beneficiary exists, </w:t>
      </w:r>
      <w:r w:rsidR="0075056C" w:rsidRPr="007B2ECC">
        <w:rPr>
          <w:rFonts w:ascii="Times New Roman" w:hAnsi="Times New Roman" w:cs="Times New Roman"/>
          <w:sz w:val="24"/>
          <w:szCs w:val="24"/>
        </w:rPr>
        <w:t>the benefits should</w:t>
      </w:r>
      <w:r>
        <w:rPr>
          <w:rFonts w:ascii="Times New Roman" w:hAnsi="Times New Roman" w:cs="Times New Roman"/>
          <w:sz w:val="24"/>
          <w:szCs w:val="24"/>
        </w:rPr>
        <w:t xml:space="preserve"> legally</w:t>
      </w:r>
      <w:r w:rsidR="0075056C" w:rsidRPr="007B2ECC">
        <w:rPr>
          <w:rFonts w:ascii="Times New Roman" w:hAnsi="Times New Roman" w:cs="Times New Roman"/>
          <w:sz w:val="24"/>
          <w:szCs w:val="24"/>
        </w:rPr>
        <w:t xml:space="preserve"> </w:t>
      </w:r>
      <w:r>
        <w:rPr>
          <w:rFonts w:ascii="Times New Roman" w:hAnsi="Times New Roman" w:cs="Times New Roman"/>
          <w:sz w:val="24"/>
          <w:szCs w:val="24"/>
        </w:rPr>
        <w:t>be paid to the Insured</w:t>
      </w:r>
      <w:r w:rsidR="0075056C" w:rsidRPr="007B2ECC">
        <w:rPr>
          <w:rFonts w:ascii="Times New Roman" w:hAnsi="Times New Roman" w:cs="Times New Roman"/>
          <w:sz w:val="24"/>
          <w:szCs w:val="24"/>
        </w:rPr>
        <w:t xml:space="preserve"> and not this Court</w:t>
      </w:r>
      <w:r>
        <w:rPr>
          <w:rFonts w:ascii="Times New Roman" w:hAnsi="Times New Roman" w:cs="Times New Roman"/>
          <w:sz w:val="24"/>
          <w:szCs w:val="24"/>
        </w:rPr>
        <w:t>,</w:t>
      </w:r>
      <w:r w:rsidR="0075056C" w:rsidRPr="007B2ECC">
        <w:rPr>
          <w:rFonts w:ascii="Times New Roman" w:hAnsi="Times New Roman" w:cs="Times New Roman"/>
          <w:sz w:val="24"/>
          <w:szCs w:val="24"/>
        </w:rPr>
        <w:t xml:space="preserve"> to then be distributed to the True and Proper Estate </w:t>
      </w:r>
      <w:r>
        <w:rPr>
          <w:rFonts w:ascii="Times New Roman" w:hAnsi="Times New Roman" w:cs="Times New Roman"/>
          <w:sz w:val="24"/>
          <w:szCs w:val="24"/>
        </w:rPr>
        <w:t>B</w:t>
      </w:r>
      <w:r w:rsidR="0075056C" w:rsidRPr="007B2ECC">
        <w:rPr>
          <w:rFonts w:ascii="Times New Roman" w:hAnsi="Times New Roman" w:cs="Times New Roman"/>
          <w:sz w:val="24"/>
          <w:szCs w:val="24"/>
        </w:rPr>
        <w:t>eneficiaries.</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sidRPr="00E8137C">
        <w:rPr>
          <w:rFonts w:ascii="Times New Roman" w:hAnsi="Times New Roman" w:cs="Times New Roman"/>
          <w:sz w:val="24"/>
          <w:szCs w:val="24"/>
        </w:rPr>
        <w:t xml:space="preserve">That A. SIMON claims, </w:t>
      </w:r>
    </w:p>
    <w:p w:rsidR="00E8137C" w:rsidRP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In virtually all of his pleadings in the instant action, ELIOT refers repeatedly to the probate proceedings for the Estates, and fails to comprehend that those proceedings are separate</w:t>
      </w:r>
      <w:r>
        <w:rPr>
          <w:rFonts w:ascii="Times New Roman" w:hAnsi="Times New Roman" w:cs="Times New Roman"/>
          <w:sz w:val="24"/>
          <w:szCs w:val="24"/>
        </w:rPr>
        <w:t xml:space="preserve"> </w:t>
      </w:r>
      <w:r w:rsidRPr="00E8137C">
        <w:rPr>
          <w:rFonts w:ascii="Times New Roman" w:hAnsi="Times New Roman" w:cs="Times New Roman"/>
          <w:sz w:val="24"/>
          <w:szCs w:val="24"/>
        </w:rPr>
        <w:t>and apart from the instant litigation which involve only the Policy proceeds.</w:t>
      </w:r>
    </w:p>
    <w:p w:rsidR="00E8137C" w:rsidRDefault="00E8137C" w:rsidP="00E8137C">
      <w:pPr>
        <w:pStyle w:val="ListParagraph"/>
        <w:spacing w:line="480" w:lineRule="auto"/>
        <w:ind w:left="360"/>
        <w:rPr>
          <w:rFonts w:ascii="Times New Roman" w:hAnsi="Times New Roman" w:cs="Times New Roman"/>
          <w:sz w:val="24"/>
          <w:szCs w:val="24"/>
        </w:rPr>
      </w:pPr>
    </w:p>
    <w:p w:rsidR="007B2ECC" w:rsidRDefault="007B2EC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again, the Policy proceeds are an asset of the Estate of SIMON.  That factually this instant litigation is filed by a NONEXISTENT Trust with no legal standing to file a Lawsuit </w:t>
      </w:r>
      <w:r>
        <w:rPr>
          <w:rFonts w:ascii="Times New Roman" w:hAnsi="Times New Roman" w:cs="Times New Roman"/>
          <w:sz w:val="24"/>
          <w:szCs w:val="24"/>
        </w:rPr>
        <w:lastRenderedPageBreak/>
        <w:t xml:space="preserve">as it does not legally or otherwise exist.  Therefore, the Lawsuit should be terminated by this Court instantly and the Policy proceeds returned to HERITAGE for proper processing of the claim to the to be determined beneficiary, which appears to legally then go </w:t>
      </w:r>
      <w:r w:rsidR="00BC2EC5">
        <w:rPr>
          <w:rFonts w:ascii="Times New Roman" w:hAnsi="Times New Roman" w:cs="Times New Roman"/>
          <w:sz w:val="24"/>
          <w:szCs w:val="24"/>
        </w:rPr>
        <w:t>Probate Court in Florida to be determined further who the Beneficiaries are, since those are now all in question in both Estates due to further admitted errors and alleged frauds by TESCHER and SPALLINA in the Estates in efforts to change Beneficiaries through fraud on the Probate Court, Fraud on the True and Proper Beneficiaries and more.</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while these two legal actions may sound like separate matters they are intricately related and have only fallen into this Court’s lap through a wholly baseless Breach of Contract Lawsuit that ELIOT alleges A. SIMON filed in efforts to continue an over a yearlong attempt to fraudulently convert an asset of the Estate of SIMON, the insurance Policy proceeds, to improper parties through a mass of on the fly frauds, including Fraud on an Insurance Carrier, Fraud on an Institutional Trust Company, Fraud on this Court and Fraud on the Estate of SIMON’S beneficiaries.</w:t>
      </w:r>
    </w:p>
    <w:p w:rsidR="004D438C" w:rsidRPr="00574C64" w:rsidRDefault="004D438C" w:rsidP="004D438C">
      <w:pPr>
        <w:pStyle w:val="ListParagraph"/>
        <w:numPr>
          <w:ilvl w:val="0"/>
          <w:numId w:val="12"/>
        </w:numPr>
        <w:spacing w:line="480" w:lineRule="auto"/>
        <w:rPr>
          <w:rFonts w:ascii="Times New Roman" w:hAnsi="Times New Roman" w:cs="Times New Roman"/>
          <w:sz w:val="24"/>
          <w:szCs w:val="24"/>
        </w:rPr>
      </w:pPr>
      <w:r w:rsidRPr="00574C64">
        <w:rPr>
          <w:rFonts w:ascii="Times New Roman" w:hAnsi="Times New Roman" w:cs="Times New Roman"/>
          <w:sz w:val="24"/>
          <w:szCs w:val="24"/>
        </w:rPr>
        <w:t>That initially this insurance fraud scheme began with an initial life insurance death benefit claim form being filled out illegally by Attorney at Law, Robert L. Spallina, Esq. (“SPALLINA”) who filed the form acting as Trustee for the “SIMON BERNSTEIN IRREVOCABLE INSURANCE TRUST DTD 6/21/95” (“Lost or Suppressed Trust”) and which claim was subsequently DENIED by Heritage Union Life Insurance Company (“HERITAGE”) and Reassure America Life Insurance Company (“RALIC”) for failure to prove beneficial interest</w:t>
      </w:r>
      <w:r>
        <w:rPr>
          <w:rFonts w:ascii="Times New Roman" w:hAnsi="Times New Roman" w:cs="Times New Roman"/>
          <w:sz w:val="24"/>
          <w:szCs w:val="24"/>
        </w:rPr>
        <w:t xml:space="preserve"> and trusteeship</w:t>
      </w:r>
      <w:r w:rsidRPr="00574C64">
        <w:rPr>
          <w:rFonts w:ascii="Times New Roman" w:hAnsi="Times New Roman" w:cs="Times New Roman"/>
          <w:sz w:val="24"/>
          <w:szCs w:val="24"/>
        </w:rPr>
        <w:t xml:space="preserve"> and</w:t>
      </w:r>
      <w:r>
        <w:rPr>
          <w:rFonts w:ascii="Times New Roman" w:hAnsi="Times New Roman" w:cs="Times New Roman"/>
          <w:sz w:val="24"/>
          <w:szCs w:val="24"/>
        </w:rPr>
        <w:t xml:space="preserve"> were requested by RALIC to</w:t>
      </w:r>
      <w:r w:rsidRPr="00574C64">
        <w:rPr>
          <w:rFonts w:ascii="Times New Roman" w:hAnsi="Times New Roman" w:cs="Times New Roman"/>
          <w:sz w:val="24"/>
          <w:szCs w:val="24"/>
        </w:rPr>
        <w:t xml:space="preserve"> obtain a </w:t>
      </w:r>
      <w:r>
        <w:rPr>
          <w:rFonts w:ascii="Times New Roman" w:hAnsi="Times New Roman" w:cs="Times New Roman"/>
          <w:sz w:val="24"/>
          <w:szCs w:val="24"/>
        </w:rPr>
        <w:t>P</w:t>
      </w:r>
      <w:r w:rsidRPr="00574C64">
        <w:rPr>
          <w:rFonts w:ascii="Times New Roman" w:hAnsi="Times New Roman" w:cs="Times New Roman"/>
          <w:sz w:val="24"/>
          <w:szCs w:val="24"/>
        </w:rPr>
        <w:t>robate court order in Florida</w:t>
      </w:r>
      <w:r>
        <w:rPr>
          <w:rFonts w:ascii="Times New Roman" w:hAnsi="Times New Roman" w:cs="Times New Roman"/>
          <w:sz w:val="24"/>
          <w:szCs w:val="24"/>
        </w:rPr>
        <w:t xml:space="preserve"> from SIMON’S estate,</w:t>
      </w:r>
      <w:r w:rsidRPr="00574C64">
        <w:rPr>
          <w:rFonts w:ascii="Times New Roman" w:hAnsi="Times New Roman" w:cs="Times New Roman"/>
          <w:sz w:val="24"/>
          <w:szCs w:val="24"/>
        </w:rPr>
        <w:t xml:space="preserve"> approving the beneficiary designation scheme proposed to HERITAGE by SPALLINA.  That a full account of these insurance fraud </w:t>
      </w:r>
      <w:r w:rsidRPr="00574C64">
        <w:rPr>
          <w:rFonts w:ascii="Times New Roman" w:hAnsi="Times New Roman" w:cs="Times New Roman"/>
          <w:sz w:val="24"/>
          <w:szCs w:val="24"/>
        </w:rPr>
        <w:lastRenderedPageBreak/>
        <w:t>schemes has already been pled and exhibited with Prima Facie evidence in ELIOT’S Answer and Cross</w:t>
      </w:r>
      <w:r>
        <w:rPr>
          <w:rFonts w:ascii="Times New Roman" w:hAnsi="Times New Roman" w:cs="Times New Roman"/>
          <w:sz w:val="24"/>
          <w:szCs w:val="24"/>
        </w:rPr>
        <w:t xml:space="preserve"> </w:t>
      </w:r>
      <w:r w:rsidRPr="00574C64">
        <w:rPr>
          <w:rFonts w:ascii="Times New Roman" w:hAnsi="Times New Roman" w:cs="Times New Roman"/>
          <w:sz w:val="24"/>
          <w:szCs w:val="24"/>
        </w:rPr>
        <w:t>Claim and ELIOT’S Answer to the Amended Complaint both filed with this Court and both fully incorporated by reference herein as it pertains to this Reply.</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proposal for a POST MORTEM replacement trust for the Lost or Suppressed Trust was then proposed to those alleged to have beneficial interests and according to SPALLINA and Theodore Stuart Bernstein (“THEODORE”) who proposed this plan they were seeking a Probate court order to approve the new scheme.</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instead, A. SIMON filed this instant Lawsuit for a Breach of Contract behind the back of ELIOT and his children’s counsel Tripp Scott in Fort Lauderdale, FL. with intent to conceal the action from him and this can be seen when he states in the Original Complaint that 4/5</w:t>
      </w:r>
      <w:r w:rsidRPr="00370251">
        <w:rPr>
          <w:rFonts w:ascii="Times New Roman" w:hAnsi="Times New Roman" w:cs="Times New Roman"/>
          <w:sz w:val="24"/>
          <w:szCs w:val="24"/>
        </w:rPr>
        <w:t>th</w:t>
      </w:r>
      <w:r>
        <w:rPr>
          <w:rFonts w:ascii="Times New Roman" w:hAnsi="Times New Roman" w:cs="Times New Roman"/>
          <w:sz w:val="24"/>
          <w:szCs w:val="24"/>
        </w:rPr>
        <w:t xml:space="preserve"> of the SIMON’S children agreed with the scheme.</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since the trust was alleged by A. SIMON and THEODORE to be lost when this Lawsuit was filed there was no evidence of a qualified legal Plaintiff suing, as the trust was said to be lost since the filing of the insurance claim and no copies or evidence of its existence that qualified as legal proof of its existence was tendered to any parties.</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this Lawsuit was filed by THEODORE now acting as Trustee for the Lost or Suppressed Trust, instead of SPALLINA who acted as Trustee for the Lost or Suppressed Trust only weeks earlier when filing an alleged fraudulent life insurance death benefit claim form, as fully described and exhibited in ELIOT’S Answer to the Amended Complaint.  Now the alleged Breach of Contract filed was based on the denial of the fraudulent insurance claim form filed by SPALLINA acting as Trustee and ELIOT asks why then did SPALLINA not file this Breach of Contract Lawsuit as the Trustee of the Lost or Suppressed Trust when it was his claim form that was denied.</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this raises the question of why A. SIMON failed to notify this Court and the authorities that SPALLINA had filed a fraudulent claim form on behalf of his client THEODORE who claims to be now for this Lawsuit the Trustee of the Lost or Suppressed Trust that A. SIMON also claims he now represents.  However, A. SIMON in his Amended Complaint states that SPALLINA filed the claim form acting as counsel to the Lost or Suppressed Trust, despite the fact that the claim form he submitted was signed by SPALLINA as Trustee.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how did A. SIMON get retained by the Lost or Suppressed Trust if it did not exist at the time of filing this Lawsuit?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THEODORE was advised by counsel, according to Jackson National Life Insurance Company (“JACKSON”) when filing their Counter Claim that he had no legal standing to file the present Lawsuit.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much of the information in the Original and Amended Complaint filed by A. SIMON is untruthful and factually incorrect as evidenced in ELIOT’S Answer to the Amended Complaint.  Once ELIOT was notified by service of this Lawsuit, as a Third Party Defendant by JACKSON that this Lawsuit was in progress, ELIOT was stunned as he was waiting for a Probate court order that HERITAGE demanded and that SPALLINA, his partner Donald R. Tescher, Esq. (“TESCHER”) and THEODORE had all stated was being sought.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approve the POST MORTEM TRUST replacement scheme to cure HERITAGE and </w:t>
      </w:r>
      <w:proofErr w:type="spellStart"/>
      <w:r>
        <w:rPr>
          <w:rFonts w:ascii="Times New Roman" w:hAnsi="Times New Roman" w:cs="Times New Roman"/>
          <w:sz w:val="24"/>
          <w:szCs w:val="24"/>
        </w:rPr>
        <w:t>RALIC’S</w:t>
      </w:r>
      <w:proofErr w:type="spellEnd"/>
      <w:r>
        <w:rPr>
          <w:rFonts w:ascii="Times New Roman" w:hAnsi="Times New Roman" w:cs="Times New Roman"/>
          <w:sz w:val="24"/>
          <w:szCs w:val="24"/>
        </w:rPr>
        <w:t xml:space="preserve"> demands for a court order after SPALLINA failed to provide proof of beneficial interest and trusteeship.  ELIOT had no idea a legal action had been filed seeking the life insurance proceeds through a Breach of Contract Lawsuit scheme instead.</w:t>
      </w:r>
    </w:p>
    <w:p w:rsidR="004D438C" w:rsidRPr="00322D35" w:rsidRDefault="004D438C" w:rsidP="004D438C">
      <w:pPr>
        <w:pStyle w:val="ListParagraph"/>
        <w:numPr>
          <w:ilvl w:val="0"/>
          <w:numId w:val="12"/>
        </w:numPr>
        <w:spacing w:line="480" w:lineRule="auto"/>
        <w:rPr>
          <w:rFonts w:ascii="Times New Roman" w:hAnsi="Times New Roman" w:cs="Times New Roman"/>
          <w:sz w:val="24"/>
          <w:szCs w:val="24"/>
        </w:rPr>
      </w:pPr>
      <w:r w:rsidRPr="00322D35">
        <w:rPr>
          <w:rFonts w:ascii="Times New Roman" w:hAnsi="Times New Roman" w:cs="Times New Roman"/>
          <w:sz w:val="24"/>
          <w:szCs w:val="24"/>
        </w:rPr>
        <w:lastRenderedPageBreak/>
        <w:t>That on April 5, 2013, A. SIMON filed his complaint for breach of contract against Heritage Union Life Insurance Company in the Law Division of the Circuit</w:t>
      </w:r>
      <w:r>
        <w:rPr>
          <w:rFonts w:ascii="Times New Roman" w:hAnsi="Times New Roman" w:cs="Times New Roman"/>
          <w:sz w:val="24"/>
          <w:szCs w:val="24"/>
        </w:rPr>
        <w:t xml:space="preserve"> </w:t>
      </w:r>
      <w:r w:rsidRPr="00322D35">
        <w:rPr>
          <w:rFonts w:ascii="Times New Roman" w:hAnsi="Times New Roman" w:cs="Times New Roman"/>
          <w:sz w:val="24"/>
          <w:szCs w:val="24"/>
        </w:rPr>
        <w:t>Court of Cook County, Illinois, docket number 2013-L-003498</w:t>
      </w:r>
      <w:r>
        <w:rPr>
          <w:rFonts w:ascii="Times New Roman" w:hAnsi="Times New Roman" w:cs="Times New Roman"/>
          <w:sz w:val="24"/>
          <w:szCs w:val="24"/>
        </w:rPr>
        <w: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when ELIOT found out and Answered and Cross Claimed it appeared that for months, from April 5, 2013 when the Breach of Contract Lawsuit was filed, to 5/16/2013 when the case was transferred to this Court and then until ELIOT was served on July 01, 2013, almost three months into Lawsuit, all of this information was intentionally secreted from ELIOT and his children’s counsel Tripp Scott with scienter by A. SIMON et al.</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at ELIOT’S first appearance on September 25, 2013 at a hearing before Your Honor, it was learned that no valid legal binding copy of an executed Lost or Suppressed Trust was submitted in the Lawsuit and Your Honor demanded that A. SIMON produce something to show that the Plaintiff in fact existed.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then attempting to comply with this Court’s demand for a qualified legal entity to be produced as a legitimate Plaintiff then scrambled to produce brand new evidence, which he produced in his Rule 26 disclosure documents and that came in the form of </w:t>
      </w:r>
      <w:r w:rsidRPr="006C22FB">
        <w:rPr>
          <w:rFonts w:ascii="Times New Roman" w:hAnsi="Times New Roman" w:cs="Times New Roman"/>
          <w:sz w:val="24"/>
          <w:szCs w:val="24"/>
        </w:rPr>
        <w:t xml:space="preserve">UNSIGNED, UNEXECUTED, UNDATED and UN-AUTHORED ALLEGED </w:t>
      </w:r>
      <w:r>
        <w:rPr>
          <w:rFonts w:ascii="Times New Roman" w:hAnsi="Times New Roman" w:cs="Times New Roman"/>
          <w:sz w:val="24"/>
          <w:szCs w:val="24"/>
        </w:rPr>
        <w:t>DRAFTS</w:t>
      </w:r>
      <w:r w:rsidRPr="006C22FB">
        <w:rPr>
          <w:rFonts w:ascii="Times New Roman" w:hAnsi="Times New Roman" w:cs="Times New Roman"/>
          <w:sz w:val="24"/>
          <w:szCs w:val="24"/>
        </w:rPr>
        <w:t xml:space="preserve"> of a Lost or Suppressed Trust</w:t>
      </w:r>
      <w:r>
        <w:rPr>
          <w:rFonts w:ascii="Times New Roman" w:hAnsi="Times New Roman" w:cs="Times New Roman"/>
          <w:sz w:val="24"/>
          <w:szCs w:val="24"/>
        </w:rPr>
        <w:t xml:space="preserve"> that</w:t>
      </w:r>
      <w:r w:rsidRPr="006C22FB">
        <w:rPr>
          <w:rFonts w:ascii="Times New Roman" w:hAnsi="Times New Roman" w:cs="Times New Roman"/>
          <w:sz w:val="24"/>
          <w:szCs w:val="24"/>
        </w:rPr>
        <w:t xml:space="preserve"> were created on an unknown date, at an unknown place by an unknown author and prove no existence of the Lost or Suppressed Trust and what legal language it contained.</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had ELIOT not become joined to the action by JACKSON it appears that this Fraud on US District Court to have a NONEXISTENT Plaintiff secure the life insurance death benefits from the Court was almost complete, already having JACKSON rush to deposit the death benefits into this Court’s Registry despite the fact that the policy also somehow is LOST.  </w:t>
      </w:r>
      <w:r>
        <w:rPr>
          <w:rFonts w:ascii="Times New Roman" w:hAnsi="Times New Roman" w:cs="Times New Roman"/>
          <w:sz w:val="24"/>
          <w:szCs w:val="24"/>
        </w:rPr>
        <w:lastRenderedPageBreak/>
        <w:t>That amazingly, the insurance carriers and reinsurers alike appear to have LOST all executed and binding copies of Policy #</w:t>
      </w:r>
      <w:r w:rsidRPr="001554DE">
        <w:t xml:space="preserve"> </w:t>
      </w:r>
      <w:r>
        <w:rPr>
          <w:rFonts w:ascii="Times New Roman" w:hAnsi="Times New Roman" w:cs="Times New Roman"/>
          <w:sz w:val="24"/>
          <w:szCs w:val="24"/>
        </w:rPr>
        <w:t>1</w:t>
      </w:r>
      <w:r w:rsidRPr="001554DE">
        <w:rPr>
          <w:rFonts w:ascii="Times New Roman" w:hAnsi="Times New Roman" w:cs="Times New Roman"/>
          <w:sz w:val="24"/>
          <w:szCs w:val="24"/>
        </w:rPr>
        <w:t>009208</w:t>
      </w:r>
      <w:r>
        <w:rPr>
          <w:rFonts w:ascii="Times New Roman" w:hAnsi="Times New Roman" w:cs="Times New Roman"/>
          <w:sz w:val="24"/>
          <w:szCs w:val="24"/>
        </w:rPr>
        <w:t xml:space="preserve"> (“Lost or Suppressed Policy”) and coincidentally have no copies of the executed Lost or Suppressed Trust either and coincidentally, according to SPALLINA and Pamela Beth Simon (“P. SIMON”) none of this would be necessary as they had a friendly carrier who would pay the claim without proof of a valid legally binding trust document that documented the beneficiaries of SIMON’S Lost or Suppressed Policy.</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according to SPALLINA in an email he sent,</w:t>
      </w:r>
    </w:p>
    <w:p w:rsidR="004D438C" w:rsidRPr="001554DE" w:rsidRDefault="004D438C" w:rsidP="004D438C">
      <w:pPr>
        <w:pStyle w:val="ListParagraph"/>
        <w:spacing w:after="0" w:line="240" w:lineRule="auto"/>
        <w:ind w:left="1440"/>
        <w:rPr>
          <w:rFonts w:ascii="SegoeUI" w:hAnsi="SegoeUI" w:cs="SegoeUI"/>
          <w:color w:val="000000"/>
          <w:sz w:val="20"/>
          <w:szCs w:val="20"/>
        </w:rPr>
      </w:pPr>
      <w:r w:rsidRPr="001554DE">
        <w:rPr>
          <w:rFonts w:ascii="SegoeUI-Bold" w:hAnsi="SegoeUI-Bold" w:cs="SegoeUI-Bold"/>
          <w:b/>
          <w:bCs/>
          <w:color w:val="000000"/>
          <w:sz w:val="20"/>
          <w:szCs w:val="20"/>
        </w:rPr>
        <w:t xml:space="preserve">From: </w:t>
      </w:r>
      <w:r w:rsidRPr="001554DE">
        <w:rPr>
          <w:rFonts w:ascii="SegoeUI" w:hAnsi="SegoeUI" w:cs="SegoeUI"/>
          <w:color w:val="000000"/>
          <w:sz w:val="20"/>
          <w:szCs w:val="20"/>
        </w:rPr>
        <w:t xml:space="preserve">Robert Spallina </w:t>
      </w:r>
      <w:hyperlink r:id="rId10" w:history="1">
        <w:r w:rsidRPr="008B6D96">
          <w:rPr>
            <w:rStyle w:val="Hyperlink"/>
            <w:rFonts w:ascii="SegoeUI" w:hAnsi="SegoeUI" w:cs="SegoeUI"/>
            <w:sz w:val="20"/>
            <w:szCs w:val="20"/>
          </w:rPr>
          <w:t>rspallina@tescherspallina.com</w:t>
        </w:r>
      </w:hyperlink>
      <w:r>
        <w:rPr>
          <w:rFonts w:ascii="SegoeUI" w:hAnsi="SegoeUI" w:cs="SegoeUI"/>
          <w:color w:val="000000"/>
          <w:sz w:val="20"/>
          <w:szCs w:val="20"/>
        </w:rPr>
        <w:br/>
      </w:r>
      <w:r w:rsidRPr="001554DE">
        <w:rPr>
          <w:rFonts w:ascii="SegoeUI-Bold" w:hAnsi="SegoeUI-Bold" w:cs="SegoeUI-Bold"/>
          <w:b/>
          <w:bCs/>
          <w:color w:val="000000"/>
          <w:sz w:val="20"/>
          <w:szCs w:val="20"/>
        </w:rPr>
        <w:t xml:space="preserve">Sent: </w:t>
      </w:r>
      <w:r w:rsidRPr="001554DE">
        <w:rPr>
          <w:rFonts w:ascii="SegoeUI" w:hAnsi="SegoeUI" w:cs="SegoeUI"/>
          <w:color w:val="000000"/>
          <w:sz w:val="20"/>
          <w:szCs w:val="20"/>
        </w:rPr>
        <w:t>Tuesday, October 23, 2012 2:34 PM</w:t>
      </w:r>
    </w:p>
    <w:p w:rsidR="004D438C" w:rsidRPr="001554DE" w:rsidRDefault="004D438C" w:rsidP="004D438C">
      <w:pPr>
        <w:autoSpaceDE w:val="0"/>
        <w:autoSpaceDN w:val="0"/>
        <w:adjustRightInd w:val="0"/>
        <w:spacing w:after="0" w:line="240" w:lineRule="auto"/>
        <w:ind w:left="1440" w:right="1440"/>
        <w:rPr>
          <w:rFonts w:ascii="SegoeUI" w:hAnsi="SegoeUI" w:cs="SegoeUI"/>
          <w:color w:val="000000"/>
          <w:sz w:val="20"/>
          <w:szCs w:val="20"/>
        </w:rPr>
      </w:pPr>
      <w:r w:rsidRPr="001554DE">
        <w:rPr>
          <w:rFonts w:ascii="SegoeUI-Bold" w:hAnsi="SegoeUI-Bold" w:cs="SegoeUI-Bold"/>
          <w:b/>
          <w:bCs/>
          <w:color w:val="000000"/>
          <w:sz w:val="20"/>
          <w:szCs w:val="20"/>
        </w:rPr>
        <w:t xml:space="preserve">To: </w:t>
      </w:r>
      <w:r w:rsidRPr="001554DE">
        <w:rPr>
          <w:rFonts w:ascii="SegoeUI" w:hAnsi="SegoeUI" w:cs="SegoeUI"/>
          <w:color w:val="000000"/>
          <w:sz w:val="20"/>
          <w:szCs w:val="20"/>
        </w:rPr>
        <w:t>Jill Iantoni; Eliot Bernstein; Ted Bernstein; Ted Bernstein; Pamela Simon; Lisa Friedstein</w:t>
      </w:r>
    </w:p>
    <w:p w:rsidR="004D438C" w:rsidRPr="001554DE" w:rsidRDefault="004D438C" w:rsidP="004D438C">
      <w:pPr>
        <w:autoSpaceDE w:val="0"/>
        <w:autoSpaceDN w:val="0"/>
        <w:adjustRightInd w:val="0"/>
        <w:spacing w:after="0" w:line="240" w:lineRule="auto"/>
        <w:ind w:left="1440" w:right="1440"/>
        <w:rPr>
          <w:rFonts w:ascii="SegoeUI" w:hAnsi="SegoeUI" w:cs="SegoeUI"/>
          <w:color w:val="000000"/>
          <w:sz w:val="20"/>
          <w:szCs w:val="20"/>
        </w:rPr>
      </w:pPr>
      <w:r w:rsidRPr="001554DE">
        <w:rPr>
          <w:rFonts w:ascii="SegoeUI-Bold" w:hAnsi="SegoeUI-Bold" w:cs="SegoeUI-Bold"/>
          <w:b/>
          <w:bCs/>
          <w:color w:val="000000"/>
          <w:sz w:val="20"/>
          <w:szCs w:val="20"/>
        </w:rPr>
        <w:t xml:space="preserve">Subject: </w:t>
      </w:r>
      <w:r w:rsidRPr="001554DE">
        <w:rPr>
          <w:rFonts w:ascii="SegoeUI" w:hAnsi="SegoeUI" w:cs="SegoeUI"/>
          <w:color w:val="000000"/>
          <w:sz w:val="20"/>
          <w:szCs w:val="20"/>
        </w:rPr>
        <w:t>RE: Call with Robert Spallina tomorrow/Wednesday at 2pm EST</w:t>
      </w:r>
    </w:p>
    <w:p w:rsidR="004D438C" w:rsidRPr="001554DE" w:rsidRDefault="004D438C" w:rsidP="004D438C">
      <w:pPr>
        <w:autoSpaceDE w:val="0"/>
        <w:autoSpaceDN w:val="0"/>
        <w:adjustRightInd w:val="0"/>
        <w:spacing w:after="0" w:line="240" w:lineRule="auto"/>
        <w:ind w:left="1440" w:right="1440"/>
        <w:rPr>
          <w:rFonts w:ascii="Calibri" w:hAnsi="Calibri" w:cs="Calibri"/>
          <w:color w:val="1F497C"/>
        </w:rPr>
      </w:pPr>
    </w:p>
    <w:p w:rsidR="004D438C" w:rsidRPr="001554DE" w:rsidRDefault="004D438C" w:rsidP="004D438C">
      <w:pPr>
        <w:autoSpaceDE w:val="0"/>
        <w:autoSpaceDN w:val="0"/>
        <w:adjustRightInd w:val="0"/>
        <w:spacing w:after="0" w:line="240" w:lineRule="auto"/>
        <w:ind w:left="1440" w:right="1440"/>
        <w:rPr>
          <w:rFonts w:ascii="Calibri" w:hAnsi="Calibri" w:cs="Calibri"/>
          <w:color w:val="1F497C"/>
        </w:rPr>
      </w:pPr>
      <w:r w:rsidRPr="001554DE">
        <w:rPr>
          <w:rFonts w:ascii="Calibri" w:hAnsi="Calibri" w:cs="Calibri"/>
          <w:color w:val="1F497C"/>
        </w:rPr>
        <w:t xml:space="preserve">As discussed, I need the </w:t>
      </w:r>
      <w:proofErr w:type="spellStart"/>
      <w:r w:rsidRPr="001554DE">
        <w:rPr>
          <w:rFonts w:ascii="Calibri" w:hAnsi="Calibri" w:cs="Calibri"/>
          <w:color w:val="1F497C"/>
        </w:rPr>
        <w:t>EIN</w:t>
      </w:r>
      <w:proofErr w:type="spellEnd"/>
      <w:r w:rsidRPr="001554DE">
        <w:rPr>
          <w:rFonts w:ascii="Calibri" w:hAnsi="Calibri" w:cs="Calibri"/>
          <w:color w:val="1F497C"/>
        </w:rPr>
        <w:t xml:space="preserve"> application and will process the claim. Your father was the owner of the policy and we will need to prepare releases </w:t>
      </w:r>
      <w:r w:rsidRPr="001554DE">
        <w:rPr>
          <w:rFonts w:ascii="Calibri" w:hAnsi="Calibri" w:cs="Calibri"/>
          <w:b/>
          <w:color w:val="1F497C"/>
          <w:sz w:val="24"/>
          <w:szCs w:val="24"/>
          <w:u w:val="single"/>
        </w:rPr>
        <w:t>given the fact that we do not have the trust instrument and are making an educated guess that the beneficiaries are the five of you as a result of your mother predeceasing Si.</w:t>
      </w:r>
      <w:r w:rsidRPr="001554DE">
        <w:rPr>
          <w:rFonts w:ascii="Calibri" w:hAnsi="Calibri" w:cs="Calibri"/>
          <w:b/>
          <w:color w:val="1F497C"/>
          <w:u w:val="single"/>
        </w:rPr>
        <w:t xml:space="preserve"> </w:t>
      </w:r>
      <w:r w:rsidRPr="001554DE">
        <w:rPr>
          <w:rFonts w:ascii="Calibri" w:hAnsi="Calibri" w:cs="Calibri"/>
          <w:b/>
          <w:color w:val="1F497C"/>
          <w:sz w:val="24"/>
          <w:szCs w:val="24"/>
          <w:u w:val="single"/>
        </w:rPr>
        <w:t xml:space="preserve">Luckily we have a friendly carrier and they are willing to process the claim without a copy of the trust instrument. </w:t>
      </w:r>
      <w:r w:rsidRPr="001554DE">
        <w:rPr>
          <w:rFonts w:ascii="Calibri" w:hAnsi="Calibri" w:cs="Calibri"/>
          <w:b/>
          <w:color w:val="1F497C"/>
          <w:u w:val="single"/>
        </w:rPr>
        <w:t>[</w:t>
      </w:r>
      <w:proofErr w:type="gramStart"/>
      <w:r w:rsidRPr="001554DE">
        <w:rPr>
          <w:rFonts w:ascii="Calibri" w:hAnsi="Calibri" w:cs="Calibri"/>
          <w:b/>
          <w:color w:val="1F497C"/>
          <w:u w:val="single"/>
        </w:rPr>
        <w:t>emphasis</w:t>
      </w:r>
      <w:proofErr w:type="gramEnd"/>
      <w:r w:rsidRPr="001554DE">
        <w:rPr>
          <w:rFonts w:ascii="Calibri" w:hAnsi="Calibri" w:cs="Calibri"/>
          <w:b/>
          <w:color w:val="1F497C"/>
          <w:u w:val="single"/>
        </w:rPr>
        <w:t xml:space="preserve"> added]</w:t>
      </w:r>
      <w:r w:rsidRPr="001554DE">
        <w:rPr>
          <w:rFonts w:ascii="Calibri" w:hAnsi="Calibri" w:cs="Calibri"/>
          <w:b/>
          <w:color w:val="1F497C"/>
        </w:rPr>
        <w:t xml:space="preserve">  </w:t>
      </w:r>
      <w:r w:rsidRPr="001554DE">
        <w:rPr>
          <w:rFonts w:ascii="Calibri" w:hAnsi="Calibri" w:cs="Calibri"/>
          <w:color w:val="1F497C"/>
        </w:rPr>
        <w:t>A call regarding this is not necessary. We have things under control and will get the claim processed expeditiously after we receive the form.</w:t>
      </w:r>
    </w:p>
    <w:p w:rsidR="004D438C" w:rsidRPr="001554DE" w:rsidRDefault="004D438C" w:rsidP="004D438C">
      <w:pPr>
        <w:autoSpaceDE w:val="0"/>
        <w:autoSpaceDN w:val="0"/>
        <w:adjustRightInd w:val="0"/>
        <w:spacing w:after="0" w:line="240" w:lineRule="auto"/>
        <w:ind w:left="1440" w:right="1440"/>
        <w:rPr>
          <w:rFonts w:ascii="Calibri" w:hAnsi="Calibri" w:cs="Calibri"/>
          <w:color w:val="1F497C"/>
        </w:rPr>
      </w:pPr>
    </w:p>
    <w:p w:rsidR="004D438C" w:rsidRPr="001554DE" w:rsidRDefault="004D438C" w:rsidP="004D438C">
      <w:pPr>
        <w:autoSpaceDE w:val="0"/>
        <w:autoSpaceDN w:val="0"/>
        <w:adjustRightInd w:val="0"/>
        <w:spacing w:after="0" w:line="240" w:lineRule="auto"/>
        <w:ind w:left="1440" w:right="1440"/>
        <w:rPr>
          <w:rFonts w:ascii="Calibri" w:hAnsi="Calibri" w:cs="Calibri"/>
          <w:color w:val="1F497C"/>
        </w:rPr>
      </w:pPr>
      <w:r w:rsidRPr="001554DE">
        <w:rPr>
          <w:rFonts w:ascii="Calibri" w:hAnsi="Calibri" w:cs="Calibri"/>
          <w:color w:val="1F497C"/>
        </w:rPr>
        <w:t>Thank you for your help.</w:t>
      </w:r>
    </w:p>
    <w:p w:rsidR="004D438C" w:rsidRDefault="004D438C" w:rsidP="004D438C">
      <w:pPr>
        <w:pStyle w:val="ListParagraph"/>
        <w:spacing w:line="480" w:lineRule="auto"/>
        <w:ind w:left="1080" w:firstLine="360"/>
        <w:rPr>
          <w:rFonts w:ascii="Times New Roman" w:hAnsi="Times New Roman" w:cs="Times New Roman"/>
          <w:sz w:val="24"/>
          <w:szCs w:val="24"/>
        </w:rPr>
      </w:pPr>
      <w:r w:rsidRPr="001554DE">
        <w:rPr>
          <w:rFonts w:ascii="Arial" w:hAnsi="Arial" w:cs="Arial"/>
          <w:color w:val="000081"/>
          <w:sz w:val="20"/>
          <w:szCs w:val="20"/>
        </w:rPr>
        <w:t>Robert L. Spallina, Esq.</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now has become apparent that this Lawsuit is based on Fraud, a NONEXISTENT PLAINTIFF FILES A US FEDERAL LAWSUIT AGAINST A LIFE INSURANCE CARRIER FOR FAILURE TO PAY A DEATH CLAIM TO A NONEXISTENT TRUST ON A NONEXISTENT INSURANCE CONTRACT.  And the strange thing is the carrier paid the claim to this Court in a hurry, without giving ELIOT or others involved in the </w:t>
      </w:r>
      <w:r>
        <w:rPr>
          <w:rFonts w:ascii="Times New Roman" w:hAnsi="Times New Roman" w:cs="Times New Roman"/>
          <w:sz w:val="24"/>
          <w:szCs w:val="24"/>
        </w:rPr>
        <w:lastRenderedPageBreak/>
        <w:t xml:space="preserve">Lawsuit to protest such transfer, which should have never happened without a contract that the Court could assess the terms and conditions legally.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this appears no coincidence, when defendant A. SIMON, his brother defendant D. SIMON, their law firm defendant The Simon Law Firm and his sister-in-law defendant P. SIMON, all have maintained records of both the Lost or Suppressed Trust and the Lost or Suppressed Policy for years.  THEY, sold the policy, maintained and administered the policy and trusts, did and exhaustive search of their law firm’s offices for the records, searched their insurance agency records and ALLEGEDLY, after this exhaustive search THEY determined that the Lost or Suppressed Trust was LOST and no legal binding copies existed.  THEY maintained this story when filing the fraudulent insurance claim and when they entered this Court.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Now that Your Honor demands proof, magic documents appear that were never tendered to any party prior to Rule 26 disclosure and the story attempts to now shift and state there is legally qualified trust that has rights to death benefits, however we now must believe that documents that were discovered long after they claimed they had searched high and low for them, when the Court demanded proof of a qualified legal trust almost a year later, and what they produced are UNEXECUTED EXECUTED, UNDATED ALLEGED DRAFTS of the still Lost or Suppressed Trust.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is more criminal charges against A. SIMON et al. as these are very serious allegations ELIOT raises of FELONY crimes, including but not limited to, Insurance Fraud, Fraud on a US District Court, Fraud on an Illinois Circuit Court, Fraud on an Institutional Trust Company, Fraud on the Estate of SIMON, filing fraudulent pleadings that are within page limits but outside State and Federal Law and these are the reasons that all those </w:t>
      </w:r>
      <w:r>
        <w:rPr>
          <w:rFonts w:ascii="Times New Roman" w:hAnsi="Times New Roman" w:cs="Times New Roman"/>
          <w:sz w:val="24"/>
          <w:szCs w:val="24"/>
        </w:rPr>
        <w:lastRenderedPageBreak/>
        <w:t xml:space="preserve">participating in this fraudulent Lawsuit, including A. SIMON who is central to filing this baseless Lawsuit knowingly and in efforts to convert the insurance death proceeds to benefit his brother D. SIMON and his sister-in-law P. SIMON, who were disinherited with their lineal descendants by both SIMON and SHIRLEY and if the benefits flowed to the True and Proper Beneficiaries or the Estate of SIMON if the beneficiaries were lost at the time of death according to Florida law, A. SIMON, D. SIMON and P. SIMON would get NOTHING and this enraged P. SIMON and she felt “psychological violence” had been committed against her, see </w:t>
      </w:r>
      <w:r w:rsidRPr="0009592B">
        <w:rPr>
          <w:rFonts w:ascii="Times New Roman" w:hAnsi="Times New Roman" w:cs="Times New Roman"/>
          <w:sz w:val="24"/>
          <w:szCs w:val="24"/>
          <w:highlight w:val="yellow"/>
        </w:rPr>
        <w:t>EXHIBIT 1</w:t>
      </w:r>
      <w:r>
        <w:rPr>
          <w:rFonts w:ascii="Times New Roman" w:hAnsi="Times New Roman" w:cs="Times New Roman"/>
          <w:sz w:val="24"/>
          <w:szCs w:val="24"/>
        </w:rPr>
        <w:t>.</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P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 xml:space="preserve">Plaintiffs brought this litigation in good faith and in furtherance of their efforts to collect what </w:t>
      </w:r>
      <w:proofErr w:type="gramStart"/>
      <w:r w:rsidRPr="00E8137C">
        <w:rPr>
          <w:rFonts w:ascii="Times New Roman" w:hAnsi="Times New Roman" w:cs="Times New Roman"/>
          <w:sz w:val="24"/>
          <w:szCs w:val="24"/>
        </w:rPr>
        <w:t>is</w:t>
      </w:r>
      <w:proofErr w:type="gramEnd"/>
      <w:r w:rsidRPr="00E8137C">
        <w:rPr>
          <w:rFonts w:ascii="Times New Roman" w:hAnsi="Times New Roman" w:cs="Times New Roman"/>
          <w:sz w:val="24"/>
          <w:szCs w:val="24"/>
        </w:rPr>
        <w:t xml:space="preserve"> rightfully theirs and twenty-percent ELIOT’S. I represent the original Plaintiff, the Bernstein Trust, and four out of five of the adult children of Simon Bernstein. All of my clients are in agreement that their claims are consistent with the stated intent of Simon Bernstein with</w:t>
      </w:r>
      <w:r>
        <w:rPr>
          <w:rFonts w:ascii="Times New Roman" w:hAnsi="Times New Roman" w:cs="Times New Roman"/>
          <w:sz w:val="24"/>
          <w:szCs w:val="24"/>
        </w:rPr>
        <w:t xml:space="preserve"> </w:t>
      </w:r>
      <w:r w:rsidRPr="00E8137C">
        <w:rPr>
          <w:rFonts w:ascii="Times New Roman" w:hAnsi="Times New Roman" w:cs="Times New Roman"/>
          <w:sz w:val="24"/>
          <w:szCs w:val="24"/>
        </w:rPr>
        <w:t>regard to the Policy proceeds.</w:t>
      </w:r>
    </w:p>
    <w:p w:rsidR="00E8137C" w:rsidRDefault="00E8137C" w:rsidP="00E8137C">
      <w:pPr>
        <w:pStyle w:val="ListParagraph"/>
        <w:spacing w:line="480" w:lineRule="auto"/>
        <w:ind w:left="360"/>
        <w:rPr>
          <w:rFonts w:ascii="Times New Roman" w:hAnsi="Times New Roman" w:cs="Times New Roman"/>
          <w:sz w:val="24"/>
          <w:szCs w:val="24"/>
        </w:rPr>
      </w:pP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filed this baseless lawsuit hoping no one would catch on and then a </w:t>
      </w:r>
      <w:proofErr w:type="spellStart"/>
      <w:r>
        <w:rPr>
          <w:rFonts w:ascii="Times New Roman" w:hAnsi="Times New Roman" w:cs="Times New Roman"/>
          <w:sz w:val="24"/>
          <w:szCs w:val="24"/>
        </w:rPr>
        <w:t>batta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w:t>
      </w:r>
      <w:proofErr w:type="spellEnd"/>
      <w:r>
        <w:rPr>
          <w:rFonts w:ascii="Times New Roman" w:hAnsi="Times New Roman" w:cs="Times New Roman"/>
          <w:sz w:val="24"/>
          <w:szCs w:val="24"/>
        </w:rPr>
        <w:t xml:space="preserve">, the money would flow from HERITAGE to this Court, leaving them without having to prove beneficial interest or trusteeship to the carriers HERITAGE and RALIC that was demanded, now all they had to do was convert the monies from this Court’s Registry to a NONEXISTENT Lost or Suppressed Trust and they were home free.  ELIOT and others could sue them later but the odds were in their favor since they owned a law firm and by the time they spent the ill-gotten gains, ELIOT and others damaged would have had to spend a fortune to recover.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Now A. SIMON in his Response spends a lot of time stating ELIOT has shown no beneficial interest for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or his children in this Lawsuit to Your Honor.  However, A. SIMON must know, as his Response tells how well he personally knows the life insurance business in legal sense intimately, that in the event of a lost or missing policy the death benefits transfer to the Insured and are thus part of the Estate, where both ELIOT and his children are BENEFICIARIES and thus would be the legal beneficiaries of the Lost or Suppressed Policy proceeds, where again, if the proceeds flow to the Estate of SIMON, P. SIMON, D. SIMON and THEODORE and their lineal descendants are wholly excluded.</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sidRPr="00C77CD2">
        <w:rPr>
          <w:rFonts w:ascii="Times New Roman" w:hAnsi="Times New Roman" w:cs="Times New Roman"/>
          <w:sz w:val="24"/>
          <w:szCs w:val="24"/>
        </w:rPr>
        <w:t xml:space="preserve">That herein lies the motive for these frauds to convert the Estate and Trust Assets through a variety of fraudulent activities by THEODORE and P. SIMON who were both enraged with SIMON for disinheriting them as indicated in P. SIMON’S January 2012 note to SIMON, despite their receiving living GIFTS of family businesses and properties, where ELIOT had not received such multimillion dollar GIFTS,  despite P. SIMON’S lawyer’s letter dated in November of 2011, from a one Tamar S. P. </w:t>
      </w:r>
      <w:proofErr w:type="spellStart"/>
      <w:r w:rsidRPr="00C77CD2">
        <w:rPr>
          <w:rFonts w:ascii="Times New Roman" w:hAnsi="Times New Roman" w:cs="Times New Roman"/>
          <w:sz w:val="24"/>
          <w:szCs w:val="24"/>
        </w:rPr>
        <w:t>Genin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w:t>
      </w:r>
      <w:r w:rsidRPr="00C77CD2">
        <w:rPr>
          <w:rFonts w:ascii="Times New Roman" w:hAnsi="Times New Roman" w:cs="Times New Roman"/>
          <w:sz w:val="24"/>
          <w:szCs w:val="24"/>
        </w:rPr>
        <w:t xml:space="preserve"> at the law firm </w:t>
      </w:r>
      <w:proofErr w:type="spellStart"/>
      <w:r w:rsidRPr="00C77CD2">
        <w:rPr>
          <w:rFonts w:ascii="Times New Roman" w:hAnsi="Times New Roman" w:cs="Times New Roman"/>
          <w:sz w:val="24"/>
          <w:szCs w:val="24"/>
        </w:rPr>
        <w:t>Heriaud</w:t>
      </w:r>
      <w:proofErr w:type="spellEnd"/>
      <w:r w:rsidRPr="00C77CD2">
        <w:rPr>
          <w:rFonts w:ascii="Times New Roman" w:hAnsi="Times New Roman" w:cs="Times New Roman"/>
          <w:sz w:val="24"/>
          <w:szCs w:val="24"/>
        </w:rPr>
        <w:t xml:space="preserve"> &amp; </w:t>
      </w:r>
      <w:proofErr w:type="spellStart"/>
      <w:r w:rsidRPr="00C77CD2">
        <w:rPr>
          <w:rFonts w:ascii="Times New Roman" w:hAnsi="Times New Roman" w:cs="Times New Roman"/>
          <w:sz w:val="24"/>
          <w:szCs w:val="24"/>
        </w:rPr>
        <w:t>Genin</w:t>
      </w:r>
      <w:proofErr w:type="spellEnd"/>
      <w:r w:rsidRPr="00C77CD2">
        <w:rPr>
          <w:rFonts w:ascii="Times New Roman" w:hAnsi="Times New Roman" w:cs="Times New Roman"/>
          <w:sz w:val="24"/>
          <w:szCs w:val="24"/>
        </w:rPr>
        <w:t>, Ltd.</w:t>
      </w:r>
      <w:r>
        <w:rPr>
          <w:rFonts w:ascii="Times New Roman" w:hAnsi="Times New Roman" w:cs="Times New Roman"/>
          <w:sz w:val="24"/>
          <w:szCs w:val="24"/>
        </w:rPr>
        <w:t xml:space="preserve"> that attempts to claim that P. SIMON, who was “independently wealthy” had bought these assets and was not gifted them and saved her poor pathetic father from ruins in a semi delusional account of events told by P. SIMON but through </w:t>
      </w:r>
      <w:proofErr w:type="spellStart"/>
      <w:r>
        <w:rPr>
          <w:rFonts w:ascii="Times New Roman" w:hAnsi="Times New Roman" w:cs="Times New Roman"/>
          <w:sz w:val="24"/>
          <w:szCs w:val="24"/>
        </w:rPr>
        <w:t>GENIN’S</w:t>
      </w:r>
      <w:proofErr w:type="spellEnd"/>
      <w:r>
        <w:rPr>
          <w:rFonts w:ascii="Times New Roman" w:hAnsi="Times New Roman" w:cs="Times New Roman"/>
          <w:sz w:val="24"/>
          <w:szCs w:val="24"/>
        </w:rPr>
        <w:t xml:space="preserve"> eyes, a fascinating document to send to your father.</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P. SIMON and THEODORE, according to </w:t>
      </w:r>
      <w:proofErr w:type="spellStart"/>
      <w:r>
        <w:rPr>
          <w:rFonts w:ascii="Times New Roman" w:hAnsi="Times New Roman" w:cs="Times New Roman"/>
          <w:sz w:val="24"/>
          <w:szCs w:val="24"/>
        </w:rPr>
        <w:t>GENIN’S</w:t>
      </w:r>
      <w:proofErr w:type="spellEnd"/>
      <w:r>
        <w:rPr>
          <w:rFonts w:ascii="Times New Roman" w:hAnsi="Times New Roman" w:cs="Times New Roman"/>
          <w:sz w:val="24"/>
          <w:szCs w:val="24"/>
        </w:rPr>
        <w:t xml:space="preserve"> account for P. SIMON of her father’s life are depicted as “independently wealthy” and yet the letter fails to mention how P. SIMON, D. SIMON, A. SIMON and THEODORE all “worked” for SIMON for their WHOLE lives in his companies, virtually no other jobs ever and that it was SIMON’S inventive life insurance products that he invented,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VEBA’S</w:t>
      </w:r>
      <w:proofErr w:type="spellEnd"/>
      <w:r>
        <w:rPr>
          <w:rFonts w:ascii="Times New Roman" w:hAnsi="Times New Roman" w:cs="Times New Roman"/>
          <w:sz w:val="24"/>
          <w:szCs w:val="24"/>
        </w:rPr>
        <w:t xml:space="preserve"> and Arbitrage Life Payment </w:t>
      </w:r>
      <w:r>
        <w:rPr>
          <w:rFonts w:ascii="Times New Roman" w:hAnsi="Times New Roman" w:cs="Times New Roman"/>
          <w:sz w:val="24"/>
          <w:szCs w:val="24"/>
        </w:rPr>
        <w:lastRenderedPageBreak/>
        <w:t xml:space="preserve">System, that sold billions in premiums through his companies that gave them their SILVER SPOONED LIVES, Glencoe Mansion to grow up in, Limos to School, Free Rides on College for them and their kids and instead P. SIMON through </w:t>
      </w:r>
      <w:proofErr w:type="spellStart"/>
      <w:r>
        <w:rPr>
          <w:rFonts w:ascii="Times New Roman" w:hAnsi="Times New Roman" w:cs="Times New Roman"/>
          <w:sz w:val="24"/>
          <w:szCs w:val="24"/>
        </w:rPr>
        <w:t>GENIN’S</w:t>
      </w:r>
      <w:proofErr w:type="spellEnd"/>
      <w:r>
        <w:rPr>
          <w:rFonts w:ascii="Times New Roman" w:hAnsi="Times New Roman" w:cs="Times New Roman"/>
          <w:sz w:val="24"/>
          <w:szCs w:val="24"/>
        </w:rPr>
        <w:t xml:space="preserve"> eyes it was P. SIMON who gave her father enough to retire on by buying him out of the family business through her “Independent Wealth.”</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it becomes clear that in January 2012 P. SIMON is outraged with her father over her disinheritance and the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xml:space="preserve"> letter attempted to claim that she had bought everything with her own monies, not monies SIMON was giving them through his companies, as SIMON is alleged in the lawyer’s letter according to her account from P. SIMON’S account of him a destitute a bum, who steals her antique furniture to boot and it was her and her husband who had built everything into their “independent wealth.” Of course according to P. SIMON’S note, this was not about money but about her entitlement to what little according to her SIMON had left and now she claimed a right to more through the assets of the Estates that were left to others, those that did not get such generous handouts from SIMON but instead built their lives outside the family businesses</w:t>
      </w:r>
      <w:r w:rsidRPr="0079230A">
        <w:rPr>
          <w:rFonts w:ascii="Times New Roman" w:hAnsi="Times New Roman" w:cs="Times New Roman"/>
          <w:sz w:val="24"/>
          <w:szCs w:val="24"/>
        </w:rPr>
        <w:t xml:space="preserve">.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Pr="0079230A">
        <w:rPr>
          <w:rFonts w:ascii="Times New Roman" w:hAnsi="Times New Roman" w:cs="Times New Roman"/>
          <w:sz w:val="24"/>
          <w:szCs w:val="24"/>
        </w:rPr>
        <w:t xml:space="preserve">he story P. SIMON </w:t>
      </w:r>
      <w:r>
        <w:rPr>
          <w:rFonts w:ascii="Times New Roman" w:hAnsi="Times New Roman" w:cs="Times New Roman"/>
          <w:sz w:val="24"/>
          <w:szCs w:val="24"/>
        </w:rPr>
        <w:t xml:space="preserve">paints </w:t>
      </w:r>
      <w:r w:rsidRPr="0079230A">
        <w:rPr>
          <w:rFonts w:ascii="Times New Roman" w:hAnsi="Times New Roman" w:cs="Times New Roman"/>
          <w:sz w:val="24"/>
          <w:szCs w:val="24"/>
        </w:rPr>
        <w:t>through her attorney at law’s eyes is in fact delusional to the realities of P. SIMON’S spoiled life, where her father gave her the moon while living, not the other way around.  Yet, the story is telling of the anger and hostility P. SIMON felt and when SIMON never made changes she and THEODORE were demanding, it appears that POST MORTEM they began to change his designated beneficiaries through</w:t>
      </w:r>
      <w:r>
        <w:rPr>
          <w:rFonts w:ascii="Times New Roman" w:hAnsi="Times New Roman" w:cs="Times New Roman"/>
          <w:sz w:val="24"/>
          <w:szCs w:val="24"/>
        </w:rPr>
        <w:t>,</w:t>
      </w:r>
      <w:r w:rsidRPr="0079230A">
        <w:rPr>
          <w:rFonts w:ascii="Times New Roman" w:hAnsi="Times New Roman" w:cs="Times New Roman"/>
          <w:sz w:val="24"/>
          <w:szCs w:val="24"/>
        </w:rPr>
        <w:t xml:space="preserve"> FORGED and FRAUDULENTLY NOTARIZED documents</w:t>
      </w:r>
      <w:r>
        <w:rPr>
          <w:rFonts w:ascii="Times New Roman" w:hAnsi="Times New Roman" w:cs="Times New Roman"/>
          <w:sz w:val="24"/>
          <w:szCs w:val="24"/>
        </w:rPr>
        <w:t xml:space="preserve"> in the Estates</w:t>
      </w:r>
      <w:r w:rsidRPr="0079230A">
        <w:rPr>
          <w:rFonts w:ascii="Times New Roman" w:hAnsi="Times New Roman" w:cs="Times New Roman"/>
          <w:sz w:val="24"/>
          <w:szCs w:val="24"/>
        </w:rPr>
        <w:t xml:space="preserve">, to </w:t>
      </w:r>
      <w:r>
        <w:rPr>
          <w:rFonts w:ascii="Times New Roman" w:hAnsi="Times New Roman" w:cs="Times New Roman"/>
          <w:sz w:val="24"/>
          <w:szCs w:val="24"/>
        </w:rPr>
        <w:t xml:space="preserve">this </w:t>
      </w:r>
      <w:r w:rsidRPr="0079230A">
        <w:rPr>
          <w:rFonts w:ascii="Times New Roman" w:hAnsi="Times New Roman" w:cs="Times New Roman"/>
          <w:sz w:val="24"/>
          <w:szCs w:val="24"/>
        </w:rPr>
        <w:t>Insurance Fraud</w:t>
      </w:r>
      <w:r>
        <w:rPr>
          <w:rFonts w:ascii="Times New Roman" w:hAnsi="Times New Roman" w:cs="Times New Roman"/>
          <w:sz w:val="24"/>
          <w:szCs w:val="24"/>
        </w:rPr>
        <w:t xml:space="preserve"> scheme, </w:t>
      </w:r>
      <w:r w:rsidRPr="0079230A">
        <w:rPr>
          <w:rFonts w:ascii="Times New Roman" w:hAnsi="Times New Roman" w:cs="Times New Roman"/>
          <w:sz w:val="24"/>
          <w:szCs w:val="24"/>
        </w:rPr>
        <w:t>to Fraud on the Probate Court and more,</w:t>
      </w:r>
      <w:r>
        <w:rPr>
          <w:rFonts w:ascii="Times New Roman" w:hAnsi="Times New Roman" w:cs="Times New Roman"/>
          <w:sz w:val="24"/>
          <w:szCs w:val="24"/>
        </w:rPr>
        <w:t xml:space="preserve"> all</w:t>
      </w:r>
      <w:r w:rsidRPr="0079230A">
        <w:rPr>
          <w:rFonts w:ascii="Times New Roman" w:hAnsi="Times New Roman" w:cs="Times New Roman"/>
          <w:sz w:val="24"/>
          <w:szCs w:val="24"/>
        </w:rPr>
        <w:t xml:space="preserve"> enabled with the help of THEODORE’S close business and personal friends, TESCHER and SPALLINA</w:t>
      </w:r>
      <w:r>
        <w:rPr>
          <w:rFonts w:ascii="Times New Roman" w:hAnsi="Times New Roman" w:cs="Times New Roman"/>
          <w:sz w:val="24"/>
          <w:szCs w:val="24"/>
        </w:rPr>
        <w: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in the Insurance Fraud Schemes, TESCHER and SPALLINA were to be aided also by </w:t>
      </w:r>
      <w:r w:rsidRPr="0079230A">
        <w:rPr>
          <w:rFonts w:ascii="Times New Roman" w:hAnsi="Times New Roman" w:cs="Times New Roman"/>
          <w:sz w:val="24"/>
          <w:szCs w:val="24"/>
        </w:rPr>
        <w:t xml:space="preserve">some of P. SIMON’S friends </w:t>
      </w:r>
      <w:r>
        <w:rPr>
          <w:rFonts w:ascii="Times New Roman" w:hAnsi="Times New Roman" w:cs="Times New Roman"/>
          <w:sz w:val="24"/>
          <w:szCs w:val="24"/>
        </w:rPr>
        <w:t>at</w:t>
      </w:r>
      <w:r w:rsidRPr="0079230A">
        <w:rPr>
          <w:rFonts w:ascii="Times New Roman" w:hAnsi="Times New Roman" w:cs="Times New Roman"/>
          <w:sz w:val="24"/>
          <w:szCs w:val="24"/>
        </w:rPr>
        <w:t xml:space="preserve"> the insurance carrier</w:t>
      </w:r>
      <w:r>
        <w:rPr>
          <w:rFonts w:ascii="Times New Roman" w:hAnsi="Times New Roman" w:cs="Times New Roman"/>
          <w:sz w:val="24"/>
          <w:szCs w:val="24"/>
        </w:rPr>
        <w:t>,</w:t>
      </w:r>
      <w:r w:rsidRPr="0079230A">
        <w:rPr>
          <w:rFonts w:ascii="Times New Roman" w:hAnsi="Times New Roman" w:cs="Times New Roman"/>
          <w:sz w:val="24"/>
          <w:szCs w:val="24"/>
        </w:rPr>
        <w:t xml:space="preserve"> who appeared willing to pay a claim expeditiously without proof of beneficial interest or trusteeship or a valid legal trust document</w:t>
      </w:r>
      <w:r>
        <w:rPr>
          <w:rFonts w:ascii="Times New Roman" w:hAnsi="Times New Roman" w:cs="Times New Roman"/>
          <w:sz w:val="24"/>
          <w:szCs w:val="24"/>
        </w:rPr>
        <w:t xml:space="preserve"> to make a claim, as evidenced already herein</w:t>
      </w:r>
      <w:r w:rsidRPr="0079230A">
        <w:rPr>
          <w:rFonts w:ascii="Times New Roman" w:hAnsi="Times New Roman" w:cs="Times New Roman"/>
          <w:sz w:val="24"/>
          <w:szCs w:val="24"/>
        </w:rPr>
        <w:t xml:space="preserve">.  </w:t>
      </w:r>
    </w:p>
    <w:p w:rsidR="004D438C" w:rsidRPr="00990BAF" w:rsidRDefault="004D438C" w:rsidP="004D438C">
      <w:pPr>
        <w:pStyle w:val="ListParagraph"/>
        <w:numPr>
          <w:ilvl w:val="0"/>
          <w:numId w:val="12"/>
        </w:numPr>
        <w:spacing w:line="480" w:lineRule="auto"/>
        <w:rPr>
          <w:rFonts w:ascii="Times New Roman" w:hAnsi="Times New Roman" w:cs="Times New Roman"/>
          <w:sz w:val="24"/>
          <w:szCs w:val="24"/>
        </w:rPr>
      </w:pPr>
      <w:r w:rsidRPr="00990BAF">
        <w:rPr>
          <w:rFonts w:ascii="Times New Roman" w:hAnsi="Times New Roman" w:cs="Times New Roman"/>
          <w:sz w:val="24"/>
          <w:szCs w:val="24"/>
        </w:rPr>
        <w:t xml:space="preserve">That from the alleged notes of SIMON in his handwriting, on P. SIMON’S lawyer’s letter P. SIMON sent to SIMON, regarding the </w:t>
      </w:r>
      <w:proofErr w:type="spellStart"/>
      <w:r w:rsidRPr="00990BAF">
        <w:rPr>
          <w:rFonts w:ascii="Times New Roman" w:hAnsi="Times New Roman" w:cs="Times New Roman"/>
          <w:sz w:val="24"/>
          <w:szCs w:val="24"/>
        </w:rPr>
        <w:t>GENIN’S</w:t>
      </w:r>
      <w:proofErr w:type="spellEnd"/>
      <w:r w:rsidRPr="00990BAF">
        <w:rPr>
          <w:rFonts w:ascii="Times New Roman" w:hAnsi="Times New Roman" w:cs="Times New Roman"/>
          <w:sz w:val="24"/>
          <w:szCs w:val="24"/>
        </w:rPr>
        <w:t xml:space="preserve"> account of P. SIMON’S life and relationship with SIMON, it is clear what SIMON thought of this account, when he wrote, “All B/S” and in disputing her claim that he did not gift her and D. SIMON the company, “However, I knew based on our series of discussions over the years that, in fact, you did not receive any gift of </w:t>
      </w:r>
      <w:r>
        <w:rPr>
          <w:rFonts w:ascii="Times New Roman" w:hAnsi="Times New Roman" w:cs="Times New Roman"/>
          <w:sz w:val="24"/>
          <w:szCs w:val="24"/>
        </w:rPr>
        <w:t xml:space="preserve">a business </w:t>
      </w:r>
      <w:r w:rsidRPr="00990BAF">
        <w:rPr>
          <w:rFonts w:ascii="Times New Roman" w:hAnsi="Times New Roman" w:cs="Times New Roman"/>
          <w:sz w:val="24"/>
          <w:szCs w:val="24"/>
        </w:rPr>
        <w:t>from your pare</w:t>
      </w:r>
      <w:r>
        <w:rPr>
          <w:rFonts w:ascii="Times New Roman" w:hAnsi="Times New Roman" w:cs="Times New Roman"/>
          <w:sz w:val="24"/>
          <w:szCs w:val="24"/>
        </w:rPr>
        <w:t>n</w:t>
      </w:r>
      <w:r w:rsidRPr="00990BAF">
        <w:rPr>
          <w:rFonts w:ascii="Times New Roman" w:hAnsi="Times New Roman" w:cs="Times New Roman"/>
          <w:sz w:val="24"/>
          <w:szCs w:val="24"/>
        </w:rPr>
        <w:t xml:space="preserve">ts. </w:t>
      </w:r>
      <w:r>
        <w:rPr>
          <w:rFonts w:ascii="Times New Roman" w:hAnsi="Times New Roman" w:cs="Times New Roman"/>
          <w:sz w:val="24"/>
          <w:szCs w:val="24"/>
        </w:rPr>
        <w:t xml:space="preserve">Where SIMON writes emphatically in response, “50% to Pam FREE!”  The other monies that were to be paid to Simon for his interests were to be paid through a buyout and through a consulting agreement for a number of years and on information and belief, SIMON did not get paid by P. SIMON and D. SIMON who told SIMON to sue them for his monies at which time he and SHIRLEY washed their hands of them, other than for a brief party or two every few years, completely for many years until the day they died.  </w:t>
      </w:r>
    </w:p>
    <w:p w:rsidR="004D438C" w:rsidRPr="00990BAF" w:rsidRDefault="004D438C" w:rsidP="004D438C">
      <w:pPr>
        <w:pStyle w:val="ListParagraph"/>
        <w:numPr>
          <w:ilvl w:val="0"/>
          <w:numId w:val="12"/>
        </w:numPr>
        <w:spacing w:line="480" w:lineRule="auto"/>
        <w:rPr>
          <w:rFonts w:ascii="Times New Roman" w:hAnsi="Times New Roman" w:cs="Times New Roman"/>
          <w:sz w:val="24"/>
          <w:szCs w:val="24"/>
        </w:rPr>
      </w:pPr>
      <w:r w:rsidRPr="00990BAF">
        <w:rPr>
          <w:rFonts w:ascii="Times New Roman" w:hAnsi="Times New Roman" w:cs="Times New Roman"/>
          <w:sz w:val="24"/>
          <w:szCs w:val="24"/>
        </w:rPr>
        <w:t xml:space="preserve">That A. SIMON, despite his pining that TESCHER and SPALLINA who filed the fraudulent insurance claim that this Lawsuit is based upon and the Estate of SIMON have absolutely nothing to do with the Lawsuit and that the crimes that arrests have been made for in the Estate of Shirley of TESCHER and SPALLINA’S legal assistant, have nothing to do with similar frauds alleged in this Court that A. SIMON is now spearheading before Your Honor.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must convince the Court that these two events are disassociated and not related or else he is in a world of trouble for knowingly perpetrating a fraud on this court.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ELIOT states again, that Fraud on the Court seems a much greater crime than Pro Se page violations and this Court must therefore not only remove A. SIMON and SANCTION him but then report him to all the proper criminal and ethical authorities and anything short could be construed as MISPRISION OF FELONIES.</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 xml:space="preserve">Plaintiffs and I, as their counsel, verily believe that the claims they are asserting for the Policy proceeds are being brought in good faith, and are well grounded in fact and law. One of the most important facts being that the Simon Bernstein Irrevocable Insurance Trust </w:t>
      </w:r>
      <w:proofErr w:type="spellStart"/>
      <w:r w:rsidRPr="00E8137C">
        <w:rPr>
          <w:rFonts w:ascii="Times New Roman" w:hAnsi="Times New Roman" w:cs="Times New Roman"/>
          <w:sz w:val="24"/>
          <w:szCs w:val="24"/>
        </w:rPr>
        <w:t>Dtd</w:t>
      </w:r>
      <w:proofErr w:type="spellEnd"/>
      <w:r w:rsidRPr="00E8137C">
        <w:rPr>
          <w:rFonts w:ascii="Times New Roman" w:hAnsi="Times New Roman" w:cs="Times New Roman"/>
          <w:sz w:val="24"/>
          <w:szCs w:val="24"/>
        </w:rPr>
        <w:t xml:space="preserve"> 6/21/1995 was actually named a beneficiary of the Policy proceeds pursuant to the Policy. (See Beneficiary Designation attached to Adam Simon’s affidavit as Exhibit “A</w:t>
      </w:r>
      <w:proofErr w:type="gramStart"/>
      <w:r w:rsidRPr="00E8137C">
        <w:rPr>
          <w:rFonts w:ascii="Times New Roman" w:hAnsi="Times New Roman" w:cs="Times New Roman"/>
          <w:sz w:val="24"/>
          <w:szCs w:val="24"/>
        </w:rPr>
        <w:t>”,</w:t>
      </w:r>
      <w:proofErr w:type="gramEnd"/>
      <w:r w:rsidRPr="00E8137C">
        <w:rPr>
          <w:rFonts w:ascii="Times New Roman" w:hAnsi="Times New Roman" w:cs="Times New Roman"/>
          <w:sz w:val="24"/>
          <w:szCs w:val="24"/>
        </w:rPr>
        <w:t xml:space="preserve"> bates #BT000029-</w:t>
      </w:r>
      <w:r>
        <w:rPr>
          <w:rFonts w:ascii="Times New Roman" w:hAnsi="Times New Roman" w:cs="Times New Roman"/>
          <w:sz w:val="24"/>
          <w:szCs w:val="24"/>
        </w:rPr>
        <w:t xml:space="preserve"> </w:t>
      </w:r>
      <w:r w:rsidRPr="00E8137C">
        <w:rPr>
          <w:rFonts w:ascii="Times New Roman" w:hAnsi="Times New Roman" w:cs="Times New Roman"/>
          <w:sz w:val="24"/>
          <w:szCs w:val="24"/>
        </w:rPr>
        <w:t>030).</w:t>
      </w:r>
    </w:p>
    <w:p w:rsidR="00E8137C" w:rsidRDefault="00E8137C" w:rsidP="00E8137C">
      <w:pPr>
        <w:pStyle w:val="ListParagraph"/>
        <w:spacing w:line="240" w:lineRule="auto"/>
        <w:ind w:left="1440" w:right="1440"/>
        <w:rPr>
          <w:rFonts w:ascii="Times New Roman" w:hAnsi="Times New Roman" w:cs="Times New Roman"/>
          <w:sz w:val="24"/>
          <w:szCs w:val="24"/>
        </w:rPr>
      </w:pPr>
    </w:p>
    <w:p w:rsidR="004D438C" w:rsidRDefault="004D438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is still trying to sell this Court a baseless story about a NONEXISTENT Trust that once upon a time may have been a beneficiary and even if was it does not exist today to make a claim legally.  That A. SIMON fails to state that despite his claim that this Lost or Suppressed Trust once existed as a Beneficiary, none of that can be ascertained because the Policy has also coincidently become Lost or Suppressed and no parties have produced to this point a legal or binding life insurance contract to prove or disprove his claims and thus make these statements a best guess.</w:t>
      </w:r>
    </w:p>
    <w:p w:rsidR="004D438C" w:rsidRDefault="004D438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while A. SIMON and his clients, including a NONEXISTENT LEGALLY DEVOID OF STANDING LOST OR SUPPRESSED TRUST may verily believe they are Beneficiaries, their belief is not legally qualified and their standing is wholly in question.  </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ELIOT’s purported claims made either on his own behalf or that of his children fail to</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include reference to any document recorded with the Insurer naming ELIOT, ELIOT’s children, or any of Simon Bernstein’s grandchildren as beneficiaries of the Policy. </w:t>
      </w:r>
      <w:r w:rsidRPr="00E8137C">
        <w:rPr>
          <w:rFonts w:ascii="Times New Roman" w:hAnsi="Times New Roman" w:cs="Times New Roman"/>
          <w:sz w:val="24"/>
          <w:szCs w:val="24"/>
        </w:rPr>
        <w:lastRenderedPageBreak/>
        <w:t xml:space="preserve">Most importantly, however, I shall demonstrate in this memorandum that ELIOT has failed to assert any facts showing that a conflict exists with regard to my representation of my </w:t>
      </w:r>
      <w:r w:rsidR="00181BA6">
        <w:rPr>
          <w:rFonts w:ascii="Times New Roman" w:hAnsi="Times New Roman" w:cs="Times New Roman"/>
          <w:sz w:val="24"/>
          <w:szCs w:val="24"/>
        </w:rPr>
        <w:t xml:space="preserve">clients </w:t>
      </w:r>
      <w:r w:rsidRPr="00E8137C">
        <w:rPr>
          <w:rFonts w:ascii="Times New Roman" w:hAnsi="Times New Roman" w:cs="Times New Roman"/>
          <w:sz w:val="24"/>
          <w:szCs w:val="24"/>
        </w:rPr>
        <w:t>in this case. Neither has ELIOT provided any factual record showing the existence of a conflict or any misconduct on my part.</w:t>
      </w:r>
    </w:p>
    <w:p w:rsidR="00320E83" w:rsidRDefault="00320E83" w:rsidP="00320E83">
      <w:pPr>
        <w:pStyle w:val="ListParagraph"/>
        <w:spacing w:line="480" w:lineRule="auto"/>
        <w:ind w:left="360"/>
        <w:rPr>
          <w:rFonts w:ascii="Times New Roman" w:hAnsi="Times New Roman" w:cs="Times New Roman"/>
          <w:sz w:val="24"/>
          <w:szCs w:val="24"/>
        </w:rPr>
      </w:pP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fails to inform the Court that when there is no legal beneficiary at the time of death of an insured in the state of Florida, the insurance proceeds are paid to the Insured and where this would then flow through the Estate for the Probate court to then determine whom the Beneficiaries and ELIOT and his children are Beneficiaries of the Estates and Trusts of SIMON and SHIRLEY and P. SIMON, THEODORE and their lineal descendants are not. </w:t>
      </w: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has not proved beneficial interest or trusteeship in the Lost or Suppressed Policy and has shown no legally binding proof that the Lost or Suppressed Trust exists any longer.</w:t>
      </w: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has proven to this Court that this Lawsuit was filed with a NONEXISTENT entity as Plaintiff, which is the beginning of the misconduct in this Lawsuit that merits A. SIMON’S disqualification as counsel and removal of pleadings filed, as to this date no legally binding evidence exists of a binding legal trust and thus the case must be dismissed on this basis alone.  </w:t>
      </w: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has adverse interest in the matters as his brother defendant D. SIMON and his law firm The Simon Law Firm will be material and fact witnesses to the whereabouts of the Lost or Suppressed Trust and the Lost or Suppressed Policy, for example to examine why they conducted searches of their law firm for the records and what records were recovered from their efforts, etc.   </w:t>
      </w: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A. SIMON is alleged to have filed this fraudulent Breach of Contract Lawsuit to fraudulently abscond with the proceeds without ELIOT and ELIOT’S children’s counsel, Tripp Scott’s notice that they were filing this lawsuit and where ELIOT had already demanded that any attempt to collect the proceeds be made with the consent of himself and his children’s counsel.</w:t>
      </w:r>
      <w:r w:rsidR="006E0E5E">
        <w:rPr>
          <w:rFonts w:ascii="Times New Roman" w:hAnsi="Times New Roman" w:cs="Times New Roman"/>
          <w:sz w:val="24"/>
          <w:szCs w:val="24"/>
        </w:rPr>
        <w:t xml:space="preserve">  Knowing this, A. SIMON, THEODORE, P. SIMON, SPALLINA, TESCHER and others planned to file this Lawsuit and secret the filing from ELIOT and his children with intent.</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ELIOT states that A. SIMON is not only conflicted and has adverse interests in the Lawsuit that make him and his law firm material and fact witnesses and participants in the matters with direct interests to his family members who would otherwise be excluded from the Lost or Suppressed Policy Proceeds but more importantly that ELIOT has shown that A. SIMON has participated in Fraud on the Court, Fraud on an Insurance Carrier, Fraud on the Beneficiaries of the Estate of SIMON and more that are absolute cause if proven true of FELONY violations of State and Federal Laws.</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sidRPr="00B24FF5">
        <w:rPr>
          <w:rFonts w:ascii="Times New Roman" w:hAnsi="Times New Roman" w:cs="Times New Roman"/>
          <w:sz w:val="24"/>
          <w:szCs w:val="24"/>
        </w:rPr>
        <w:t>That this Court can bet that with this much on the line personally and possible prison sentence for the crimes, A. SIMON will now say or do anything to sway this Court from seeing the truth of what is now exposed and the smear campaigns on ELIOT have already begun and this is again further cause for A. SIMON’S removal from representing any parties any further in this baseless litigation he filed to further a fraudulent Conversion and Comingling of Estate Assets to improper parties</w:t>
      </w:r>
      <w:r>
        <w:rPr>
          <w:rFonts w:ascii="Times New Roman" w:hAnsi="Times New Roman" w:cs="Times New Roman"/>
          <w:sz w:val="24"/>
          <w:szCs w:val="24"/>
        </w:rPr>
        <w:t>, including but not limited to, his brother’s brother-in-law THEODORE, his sister-in-law P. SIMON and he and his brother’s law firm</w:t>
      </w:r>
      <w:r w:rsidRPr="00B24FF5">
        <w:rPr>
          <w:rFonts w:ascii="Times New Roman" w:hAnsi="Times New Roman" w:cs="Times New Roman"/>
          <w:sz w:val="24"/>
          <w:szCs w:val="24"/>
        </w:rPr>
        <w:t>.</w:t>
      </w:r>
    </w:p>
    <w:p w:rsidR="00555EFE" w:rsidRPr="00555EFE" w:rsidRDefault="00555EFE" w:rsidP="00555EFE">
      <w:pPr>
        <w:pStyle w:val="ListParagraph"/>
        <w:numPr>
          <w:ilvl w:val="0"/>
          <w:numId w:val="12"/>
        </w:numPr>
        <w:spacing w:line="480" w:lineRule="auto"/>
        <w:rPr>
          <w:rFonts w:ascii="Times New Roman" w:hAnsi="Times New Roman" w:cs="Times New Roman"/>
          <w:sz w:val="24"/>
          <w:szCs w:val="24"/>
        </w:rPr>
      </w:pPr>
      <w:r w:rsidRPr="00555EFE">
        <w:rPr>
          <w:rFonts w:ascii="Times New Roman" w:hAnsi="Times New Roman" w:cs="Times New Roman"/>
          <w:sz w:val="24"/>
          <w:szCs w:val="24"/>
        </w:rPr>
        <w:t xml:space="preserve">That A. SIMON in failing to report SPALLINA for filing a fraudulent insurance claim acting as the Trustee of the Lost or Suppressed Trust has committed alleged MISPRISION OF </w:t>
      </w:r>
      <w:r w:rsidRPr="00555EFE">
        <w:rPr>
          <w:rFonts w:ascii="Times New Roman" w:hAnsi="Times New Roman" w:cs="Times New Roman"/>
          <w:sz w:val="24"/>
          <w:szCs w:val="24"/>
        </w:rPr>
        <w:lastRenderedPageBreak/>
        <w:t>FELONY already and was required to report such misconduct to the proper authorities when he learned that SPALLINA had filed a fraudulent claim that was DENIED by HERITAGE and which denial serves as the breach according to A. SIMON and thus SPALLINA would be liable for the breach since it was his fraudulent claim that was denied in the first place.  One must wonder why A. SIMON has neither sued SPALLINA for this alleged criminal insurance fraud nor reported him as required under Ethic Rules and Regulations and State and Federal Law.</w:t>
      </w:r>
    </w:p>
    <w:p w:rsidR="00555EFE" w:rsidRPr="00555EFE" w:rsidRDefault="00555EFE" w:rsidP="00555EFE">
      <w:pPr>
        <w:pStyle w:val="ListParagraph"/>
        <w:numPr>
          <w:ilvl w:val="0"/>
          <w:numId w:val="12"/>
        </w:numPr>
        <w:spacing w:line="480" w:lineRule="auto"/>
        <w:rPr>
          <w:rFonts w:ascii="Times New Roman" w:hAnsi="Times New Roman" w:cs="Times New Roman"/>
          <w:sz w:val="24"/>
          <w:szCs w:val="24"/>
        </w:rPr>
      </w:pPr>
      <w:r w:rsidRPr="00555EFE">
        <w:rPr>
          <w:rFonts w:ascii="Times New Roman" w:hAnsi="Times New Roman" w:cs="Times New Roman"/>
          <w:sz w:val="24"/>
          <w:szCs w:val="24"/>
        </w:rPr>
        <w:t>That not only does A. SIMON fail in his duties as an Attorney at Law to report knowing felony misconduct of another Attorney at Law but he in fact, furthers the fraud by filing this Lawsuit and then claiming that the two are not related and SPALLINA and TESCHER have nothing to do with the Lawsuit, attempts to Aid and Abet SPALLINA and TESCHER’S crimes by covering them up in the Lawsuit and these again are just cause to REMOVE A. SIMON from representing any parties in this Lawsuit any further and force all the Plaintiffs to retain independent non-conflicted counsel to file further pleadings on behalf of the Lost or Suppressed Trust or this Court should instantly award ELIOT a default judgment.</w:t>
      </w:r>
    </w:p>
    <w:p w:rsidR="00555EFE" w:rsidRPr="00555EFE" w:rsidRDefault="00555EFE" w:rsidP="00555EFE">
      <w:pPr>
        <w:pStyle w:val="ListParagraph"/>
        <w:numPr>
          <w:ilvl w:val="0"/>
          <w:numId w:val="12"/>
        </w:numPr>
        <w:spacing w:line="480" w:lineRule="auto"/>
        <w:rPr>
          <w:rFonts w:ascii="Times New Roman" w:hAnsi="Times New Roman" w:cs="Times New Roman"/>
          <w:sz w:val="24"/>
          <w:szCs w:val="24"/>
        </w:rPr>
      </w:pPr>
      <w:r w:rsidRPr="00555EFE">
        <w:rPr>
          <w:rFonts w:ascii="Times New Roman" w:hAnsi="Times New Roman" w:cs="Times New Roman"/>
          <w:sz w:val="24"/>
          <w:szCs w:val="24"/>
        </w:rPr>
        <w:t>That ELIOT does not believe that once A. SIMON is removed from this Lawsuit as an insider with interests for his direct family in the outcome, the Plaintiffs will be able to hire an independent law firm with no skin in the game directly tied to the Lost or Suppressed Policy to continue this hoax of Lawsuit and begin representing a Plaintiff that DOES NOT EXIST LEGALLY, the Lost or Suppressed Trust and continue this fraud on their behalf.</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sidRPr="00E8137C">
        <w:rPr>
          <w:rFonts w:ascii="Times New Roman" w:hAnsi="Times New Roman" w:cs="Times New Roman"/>
          <w:sz w:val="24"/>
          <w:szCs w:val="24"/>
        </w:rPr>
        <w:t xml:space="preserve">That A. SIMON claims, </w:t>
      </w:r>
    </w:p>
    <w:p w:rsid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What makes the situation a bit more confusing is the fact that all of the pleadings for</w:t>
      </w:r>
      <w:r>
        <w:rPr>
          <w:rFonts w:ascii="Times New Roman" w:hAnsi="Times New Roman" w:cs="Times New Roman"/>
          <w:sz w:val="24"/>
          <w:szCs w:val="24"/>
        </w:rPr>
        <w:t xml:space="preserve"> </w:t>
      </w:r>
      <w:r w:rsidRPr="00E8137C">
        <w:rPr>
          <w:rFonts w:ascii="Times New Roman" w:hAnsi="Times New Roman" w:cs="Times New Roman"/>
          <w:sz w:val="24"/>
          <w:szCs w:val="24"/>
        </w:rPr>
        <w:t>relief filed by my clients seek to claim the Policy proceeds on behalf of the Bernstein Trust or its</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beneficiaries, all </w:t>
      </w:r>
      <w:r w:rsidRPr="00E8137C">
        <w:rPr>
          <w:rFonts w:ascii="Times New Roman" w:hAnsi="Times New Roman" w:cs="Times New Roman"/>
          <w:sz w:val="24"/>
          <w:szCs w:val="24"/>
        </w:rPr>
        <w:lastRenderedPageBreak/>
        <w:t>FIVE children of Simon Bernstein. Our pleadings allege that ELIOT is a</w:t>
      </w:r>
      <w:r>
        <w:rPr>
          <w:rFonts w:ascii="Times New Roman" w:hAnsi="Times New Roman" w:cs="Times New Roman"/>
          <w:sz w:val="24"/>
          <w:szCs w:val="24"/>
        </w:rPr>
        <w:t xml:space="preserve"> </w:t>
      </w:r>
      <w:r w:rsidRPr="00E8137C">
        <w:rPr>
          <w:rFonts w:ascii="Times New Roman" w:hAnsi="Times New Roman" w:cs="Times New Roman"/>
          <w:sz w:val="24"/>
          <w:szCs w:val="24"/>
        </w:rPr>
        <w:t>twenty percent beneficiary of the Bernstein Trust, so twenty percent of the Policy proceeds</w:t>
      </w:r>
      <w:r>
        <w:rPr>
          <w:rFonts w:ascii="Times New Roman" w:hAnsi="Times New Roman" w:cs="Times New Roman"/>
          <w:sz w:val="24"/>
          <w:szCs w:val="24"/>
        </w:rPr>
        <w:t xml:space="preserve"> </w:t>
      </w:r>
      <w:r w:rsidRPr="00E8137C">
        <w:rPr>
          <w:rFonts w:ascii="Times New Roman" w:hAnsi="Times New Roman" w:cs="Times New Roman"/>
          <w:sz w:val="24"/>
          <w:szCs w:val="24"/>
        </w:rPr>
        <w:t>would inure to ELIOT. Conversely, ELIOT’s pleadings fail to make any other coherent claim to</w:t>
      </w:r>
      <w:r>
        <w:rPr>
          <w:rFonts w:ascii="Times New Roman" w:hAnsi="Times New Roman" w:cs="Times New Roman"/>
          <w:sz w:val="24"/>
          <w:szCs w:val="24"/>
        </w:rPr>
        <w:t xml:space="preserve"> </w:t>
      </w:r>
      <w:r w:rsidRPr="00E8137C">
        <w:rPr>
          <w:rFonts w:ascii="Times New Roman" w:hAnsi="Times New Roman" w:cs="Times New Roman"/>
          <w:sz w:val="24"/>
          <w:szCs w:val="24"/>
        </w:rPr>
        <w:t>the Policy proceeds on his own behalf or anyone else’s for that matter.</w:t>
      </w:r>
    </w:p>
    <w:p w:rsidR="00E8137C" w:rsidRDefault="00E8137C" w:rsidP="00E8137C">
      <w:pPr>
        <w:pStyle w:val="ListParagraph"/>
        <w:spacing w:line="480" w:lineRule="auto"/>
        <w:ind w:left="360"/>
        <w:rPr>
          <w:rFonts w:ascii="Times New Roman" w:hAnsi="Times New Roman" w:cs="Times New Roman"/>
          <w:sz w:val="24"/>
          <w:szCs w:val="24"/>
        </w:rPr>
      </w:pPr>
    </w:p>
    <w:p w:rsidR="006E0E5E" w:rsidRDefault="006E0E5E"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is clear from P. SIMON’S note and letter from her lawyer, attached herein as Exhibit 1, clearly indicate that according to SPALLINA, in November 2011, P. SIMON and her lineal descendants were excluded 100% from the Estates and Trusts of both her mother and father and there is no mention of her claims to the life insurance policy and SPALLINA at that time makes no mention that she is an alleged Beneficiary of the Lost or Suppressed Trust or Lost or Suppressed Policy.  </w:t>
      </w:r>
    </w:p>
    <w:p w:rsidR="006E0E5E" w:rsidRDefault="006E0E5E"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is clear that in the November 2011 conversations between P. SIMON’S attorney </w:t>
      </w:r>
      <w:proofErr w:type="spellStart"/>
      <w:r>
        <w:rPr>
          <w:rFonts w:ascii="Times New Roman" w:hAnsi="Times New Roman" w:cs="Times New Roman"/>
          <w:sz w:val="24"/>
          <w:szCs w:val="24"/>
        </w:rPr>
        <w:t>GENIN</w:t>
      </w:r>
      <w:proofErr w:type="spellEnd"/>
      <w:r w:rsidR="00AD2C6B">
        <w:rPr>
          <w:rFonts w:ascii="Times New Roman" w:hAnsi="Times New Roman" w:cs="Times New Roman"/>
          <w:sz w:val="24"/>
          <w:szCs w:val="24"/>
        </w:rPr>
        <w:t xml:space="preserve"> and SPALLINA</w:t>
      </w:r>
      <w:r>
        <w:rPr>
          <w:rFonts w:ascii="Times New Roman" w:hAnsi="Times New Roman" w:cs="Times New Roman"/>
          <w:sz w:val="24"/>
          <w:szCs w:val="24"/>
        </w:rPr>
        <w:t>, that only 3/5</w:t>
      </w:r>
      <w:r w:rsidRPr="006E0E5E">
        <w:rPr>
          <w:rFonts w:ascii="Times New Roman" w:hAnsi="Times New Roman" w:cs="Times New Roman"/>
          <w:sz w:val="24"/>
          <w:szCs w:val="24"/>
          <w:vertAlign w:val="superscript"/>
        </w:rPr>
        <w:t>th</w:t>
      </w:r>
      <w:r>
        <w:rPr>
          <w:rFonts w:ascii="Times New Roman" w:hAnsi="Times New Roman" w:cs="Times New Roman"/>
          <w:sz w:val="24"/>
          <w:szCs w:val="24"/>
        </w:rPr>
        <w:t xml:space="preserve"> of SIMON’S children were to benefactors of the estates and trusts of SIMON and SHIRLEY according to SPALLINA.</w:t>
      </w:r>
    </w:p>
    <w:p w:rsidR="00AD2C6B" w:rsidRDefault="006E0E5E"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what is not clear from SPALLINA’S conversations with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xml:space="preserve"> is exactly why SPALLINA was informing P. SIMON she had been disinherited and if this was done with the express consent of SIMON, whose </w:t>
      </w:r>
      <w:r w:rsidR="00AD2C6B">
        <w:rPr>
          <w:rFonts w:ascii="Times New Roman" w:hAnsi="Times New Roman" w:cs="Times New Roman"/>
          <w:sz w:val="24"/>
          <w:szCs w:val="24"/>
        </w:rPr>
        <w:t xml:space="preserve">heavy </w:t>
      </w:r>
      <w:r>
        <w:rPr>
          <w:rFonts w:ascii="Times New Roman" w:hAnsi="Times New Roman" w:cs="Times New Roman"/>
          <w:sz w:val="24"/>
          <w:szCs w:val="24"/>
        </w:rPr>
        <w:t>underlin</w:t>
      </w:r>
      <w:r w:rsidR="00AD2C6B">
        <w:rPr>
          <w:rFonts w:ascii="Times New Roman" w:hAnsi="Times New Roman" w:cs="Times New Roman"/>
          <w:sz w:val="24"/>
          <w:szCs w:val="24"/>
        </w:rPr>
        <w:t>ing</w:t>
      </w:r>
      <w:r>
        <w:rPr>
          <w:rFonts w:ascii="Times New Roman" w:hAnsi="Times New Roman" w:cs="Times New Roman"/>
          <w:sz w:val="24"/>
          <w:szCs w:val="24"/>
        </w:rPr>
        <w:t xml:space="preserve"> of SPALLINA’S name in the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xml:space="preserve"> letter may indicate he was perturbed by this possible violation of attorney/client privilege</w:t>
      </w:r>
      <w:r w:rsidR="00AD2C6B">
        <w:rPr>
          <w:rFonts w:ascii="Times New Roman" w:hAnsi="Times New Roman" w:cs="Times New Roman"/>
          <w:sz w:val="24"/>
          <w:szCs w:val="24"/>
        </w:rPr>
        <w:t>.</w:t>
      </w:r>
    </w:p>
    <w:p w:rsidR="00AD2C6B" w:rsidRDefault="00AD2C6B"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w:t>
      </w:r>
      <w:r w:rsidR="006E0E5E">
        <w:rPr>
          <w:rFonts w:ascii="Times New Roman" w:hAnsi="Times New Roman" w:cs="Times New Roman"/>
          <w:sz w:val="24"/>
          <w:szCs w:val="24"/>
        </w:rPr>
        <w:t>hat</w:t>
      </w:r>
      <w:r>
        <w:rPr>
          <w:rFonts w:ascii="Times New Roman" w:hAnsi="Times New Roman" w:cs="Times New Roman"/>
          <w:sz w:val="24"/>
          <w:szCs w:val="24"/>
        </w:rPr>
        <w:t xml:space="preserve"> SPALLINA’S informing P. SIMON of this disinheritance ended up</w:t>
      </w:r>
      <w:r w:rsidR="006E0E5E">
        <w:rPr>
          <w:rFonts w:ascii="Times New Roman" w:hAnsi="Times New Roman" w:cs="Times New Roman"/>
          <w:sz w:val="24"/>
          <w:szCs w:val="24"/>
        </w:rPr>
        <w:t xml:space="preserve"> so enrag</w:t>
      </w:r>
      <w:r>
        <w:rPr>
          <w:rFonts w:ascii="Times New Roman" w:hAnsi="Times New Roman" w:cs="Times New Roman"/>
          <w:sz w:val="24"/>
          <w:szCs w:val="24"/>
        </w:rPr>
        <w:t xml:space="preserve">ing </w:t>
      </w:r>
      <w:r w:rsidR="006E0E5E">
        <w:rPr>
          <w:rFonts w:ascii="Times New Roman" w:hAnsi="Times New Roman" w:cs="Times New Roman"/>
          <w:sz w:val="24"/>
          <w:szCs w:val="24"/>
        </w:rPr>
        <w:t>P. SIMON and THEODORE that they began a boycott</w:t>
      </w:r>
      <w:r>
        <w:rPr>
          <w:rFonts w:ascii="Times New Roman" w:hAnsi="Times New Roman" w:cs="Times New Roman"/>
          <w:sz w:val="24"/>
          <w:szCs w:val="24"/>
        </w:rPr>
        <w:t xml:space="preserve"> and abuse</w:t>
      </w:r>
      <w:r w:rsidR="006E0E5E">
        <w:rPr>
          <w:rFonts w:ascii="Times New Roman" w:hAnsi="Times New Roman" w:cs="Times New Roman"/>
          <w:sz w:val="24"/>
          <w:szCs w:val="24"/>
        </w:rPr>
        <w:t xml:space="preserve"> of SIMON from shortly after the time of death of SHIRLEY to his death</w:t>
      </w:r>
      <w:r>
        <w:rPr>
          <w:rFonts w:ascii="Times New Roman" w:hAnsi="Times New Roman" w:cs="Times New Roman"/>
          <w:sz w:val="24"/>
          <w:szCs w:val="24"/>
        </w:rPr>
        <w:t xml:space="preserve">.  </w:t>
      </w:r>
    </w:p>
    <w:p w:rsidR="006E0E5E" w:rsidRDefault="00AD2C6B"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THEODORE and P. SIMON then</w:t>
      </w:r>
      <w:r w:rsidR="006E0E5E">
        <w:rPr>
          <w:rFonts w:ascii="Times New Roman" w:hAnsi="Times New Roman" w:cs="Times New Roman"/>
          <w:sz w:val="24"/>
          <w:szCs w:val="24"/>
        </w:rPr>
        <w:t xml:space="preserve"> recruited two</w:t>
      </w:r>
      <w:r>
        <w:rPr>
          <w:rFonts w:ascii="Times New Roman" w:hAnsi="Times New Roman" w:cs="Times New Roman"/>
          <w:sz w:val="24"/>
          <w:szCs w:val="24"/>
        </w:rPr>
        <w:t xml:space="preserve"> of three of their</w:t>
      </w:r>
      <w:r w:rsidR="006E0E5E">
        <w:rPr>
          <w:rFonts w:ascii="Times New Roman" w:hAnsi="Times New Roman" w:cs="Times New Roman"/>
          <w:sz w:val="24"/>
          <w:szCs w:val="24"/>
        </w:rPr>
        <w:t xml:space="preserve"> other siblings into the boycott</w:t>
      </w:r>
      <w:r>
        <w:rPr>
          <w:rFonts w:ascii="Times New Roman" w:hAnsi="Times New Roman" w:cs="Times New Roman"/>
          <w:sz w:val="24"/>
          <w:szCs w:val="24"/>
        </w:rPr>
        <w:t>, allegedly based on his seeing his companion</w:t>
      </w:r>
      <w:r w:rsidR="006E0E5E">
        <w:rPr>
          <w:rFonts w:ascii="Times New Roman" w:hAnsi="Times New Roman" w:cs="Times New Roman"/>
          <w:sz w:val="24"/>
          <w:szCs w:val="24"/>
        </w:rPr>
        <w:t xml:space="preserve"> and all of the </w:t>
      </w:r>
      <w:r>
        <w:rPr>
          <w:rFonts w:ascii="Times New Roman" w:hAnsi="Times New Roman" w:cs="Times New Roman"/>
          <w:sz w:val="24"/>
          <w:szCs w:val="24"/>
        </w:rPr>
        <w:t>grand</w:t>
      </w:r>
      <w:r w:rsidR="006E0E5E">
        <w:rPr>
          <w:rFonts w:ascii="Times New Roman" w:hAnsi="Times New Roman" w:cs="Times New Roman"/>
          <w:sz w:val="24"/>
          <w:szCs w:val="24"/>
        </w:rPr>
        <w:t>children</w:t>
      </w:r>
      <w:r>
        <w:rPr>
          <w:rFonts w:ascii="Times New Roman" w:hAnsi="Times New Roman" w:cs="Times New Roman"/>
          <w:sz w:val="24"/>
          <w:szCs w:val="24"/>
        </w:rPr>
        <w:t xml:space="preserve"> were </w:t>
      </w:r>
      <w:r>
        <w:rPr>
          <w:rFonts w:ascii="Times New Roman" w:hAnsi="Times New Roman" w:cs="Times New Roman"/>
          <w:sz w:val="24"/>
          <w:szCs w:val="24"/>
        </w:rPr>
        <w:lastRenderedPageBreak/>
        <w:t>mandated to partake in the boycott, all in</w:t>
      </w:r>
      <w:r w:rsidR="006E0E5E">
        <w:rPr>
          <w:rFonts w:ascii="Times New Roman" w:hAnsi="Times New Roman" w:cs="Times New Roman"/>
          <w:sz w:val="24"/>
          <w:szCs w:val="24"/>
        </w:rPr>
        <w:t xml:space="preserve"> attempt to force SIMON to make changes</w:t>
      </w:r>
      <w:r>
        <w:rPr>
          <w:rFonts w:ascii="Times New Roman" w:hAnsi="Times New Roman" w:cs="Times New Roman"/>
          <w:sz w:val="24"/>
          <w:szCs w:val="24"/>
        </w:rPr>
        <w:t xml:space="preserve"> in his and SHIRLEY’S estate plans </w:t>
      </w:r>
      <w:r w:rsidR="006E0E5E">
        <w:rPr>
          <w:rFonts w:ascii="Times New Roman" w:hAnsi="Times New Roman" w:cs="Times New Roman"/>
          <w:sz w:val="24"/>
          <w:szCs w:val="24"/>
        </w:rPr>
        <w:t>and give in to their demands.</w:t>
      </w:r>
    </w:p>
    <w:p w:rsidR="00AD2C6B" w:rsidRDefault="00AD2C6B"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SPALLINA may have caused their anger by his informing them that they were cut of the Estates, as is evidenced in P. SIMON’S note she feels this was an act of “Psychological Violence” against her and THEODORE and she demanded changes.</w:t>
      </w:r>
    </w:p>
    <w:p w:rsidR="00BF496E" w:rsidRDefault="00BF496E"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Default="00E8137C" w:rsidP="00BF496E">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My client’s seek a court order which would allow for the distribution of the Policy</w:t>
      </w:r>
      <w:r>
        <w:rPr>
          <w:rFonts w:ascii="Times New Roman" w:hAnsi="Times New Roman" w:cs="Times New Roman"/>
          <w:sz w:val="24"/>
          <w:szCs w:val="24"/>
        </w:rPr>
        <w:t xml:space="preserve"> </w:t>
      </w:r>
      <w:r w:rsidRPr="00E8137C">
        <w:rPr>
          <w:rFonts w:ascii="Times New Roman" w:hAnsi="Times New Roman" w:cs="Times New Roman"/>
          <w:sz w:val="24"/>
          <w:szCs w:val="24"/>
        </w:rPr>
        <w:t>proceeds according to the intent of Simon Bernstein. All of the potential ultimate beneficiaries</w:t>
      </w:r>
      <w:r>
        <w:rPr>
          <w:rFonts w:ascii="Times New Roman" w:hAnsi="Times New Roman" w:cs="Times New Roman"/>
          <w:sz w:val="24"/>
          <w:szCs w:val="24"/>
        </w:rPr>
        <w:t xml:space="preserve"> </w:t>
      </w:r>
      <w:r w:rsidRPr="00E8137C">
        <w:rPr>
          <w:rFonts w:ascii="Times New Roman" w:hAnsi="Times New Roman" w:cs="Times New Roman"/>
          <w:sz w:val="24"/>
          <w:szCs w:val="24"/>
        </w:rPr>
        <w:t>of the Policy proceeds are represented in the instant litigation. Four of these ultimate</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beneficiaries are my clients, and the fifth, ELIOT, has chosen to represent </w:t>
      </w:r>
      <w:proofErr w:type="gramStart"/>
      <w:r w:rsidRPr="00E8137C">
        <w:rPr>
          <w:rFonts w:ascii="Times New Roman" w:hAnsi="Times New Roman" w:cs="Times New Roman"/>
          <w:sz w:val="24"/>
          <w:szCs w:val="24"/>
        </w:rPr>
        <w:t>himself</w:t>
      </w:r>
      <w:proofErr w:type="gramEnd"/>
      <w:r w:rsidRPr="00E8137C">
        <w:rPr>
          <w:rFonts w:ascii="Times New Roman" w:hAnsi="Times New Roman" w:cs="Times New Roman"/>
          <w:sz w:val="24"/>
          <w:szCs w:val="24"/>
        </w:rPr>
        <w:t xml:space="preserve"> and pursue his</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own agenda, </w:t>
      </w:r>
      <w:r w:rsidRPr="00BF496E">
        <w:rPr>
          <w:rFonts w:ascii="Times New Roman" w:hAnsi="Times New Roman" w:cs="Times New Roman"/>
          <w:sz w:val="24"/>
          <w:szCs w:val="24"/>
        </w:rPr>
        <w:t>pro se</w:t>
      </w:r>
      <w:r w:rsidRPr="00E8137C">
        <w:rPr>
          <w:rFonts w:ascii="Times New Roman" w:hAnsi="Times New Roman" w:cs="Times New Roman"/>
          <w:sz w:val="24"/>
          <w:szCs w:val="24"/>
        </w:rPr>
        <w:t>.</w:t>
      </w:r>
    </w:p>
    <w:p w:rsidR="00BF496E" w:rsidRPr="00E8137C" w:rsidRDefault="00BF496E" w:rsidP="00BF496E">
      <w:pPr>
        <w:pStyle w:val="ListParagraph"/>
        <w:spacing w:line="240" w:lineRule="auto"/>
        <w:ind w:left="1440" w:right="1440"/>
        <w:rPr>
          <w:rFonts w:ascii="Times New Roman" w:hAnsi="Times New Roman" w:cs="Times New Roman"/>
          <w:sz w:val="24"/>
          <w:szCs w:val="24"/>
        </w:rPr>
      </w:pPr>
    </w:p>
    <w:p w:rsidR="00AD2C6B" w:rsidRDefault="00AD2C6B" w:rsidP="00BF496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fails to see that the distribution of Policy proceeds which would allow for SIMON’S intent to be carried out cannot legally be proven any longer as he and his clients claim the documents necessary to prove his legal intent are lost or suppressed at this time.  Therefore, where the beneficiary is not present at the time of death, it is not the intent of the Insured that directs the proceeds but rather they are paid to the Insured and then are facilitated through the estate of the insured to the beneficiaries.  Since SIMON could have changed his mind </w:t>
      </w:r>
      <w:r w:rsidR="00F70805">
        <w:rPr>
          <w:rFonts w:ascii="Times New Roman" w:hAnsi="Times New Roman" w:cs="Times New Roman"/>
          <w:sz w:val="24"/>
          <w:szCs w:val="24"/>
        </w:rPr>
        <w:t xml:space="preserve">and intent </w:t>
      </w:r>
      <w:r>
        <w:rPr>
          <w:rFonts w:ascii="Times New Roman" w:hAnsi="Times New Roman" w:cs="Times New Roman"/>
          <w:sz w:val="24"/>
          <w:szCs w:val="24"/>
        </w:rPr>
        <w:t>on who the beneficiaries were up until death and the insurance carrier and SPALLINA claim he was considering changing the beneficiaries shortly before his unexpected and untimely death.</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the intent of SIMON is not known as the even in their account the beneficiary is lost and does not exist so the true intent of SIMON cannot be proven legally and thus is not sufficient to pay a death claim or award any proceeds to nonqualified nonexistent parties no matter what percentage of SIMON’S children want it to be in their </w:t>
      </w:r>
      <w:r>
        <w:rPr>
          <w:rFonts w:ascii="Times New Roman" w:hAnsi="Times New Roman" w:cs="Times New Roman"/>
          <w:sz w:val="24"/>
          <w:szCs w:val="24"/>
        </w:rPr>
        <w:lastRenderedPageBreak/>
        <w:t xml:space="preserve">favor and deprive the Estate Beneficiaries who are legally entitled to the proceeds.  As for all the ultimate ALLEGED beneficiaries being represented in this Lawsuit, once again we return to why SPALLINA, the Estate Personal Representative and Executor filed a claim on behalf of SIMON in the first place if the Beneficiaries of the Estate, which are not yet determined due to the fraud and forgery and more in the Estates and now must be determined by the Probate Court, are not represented here at all and in a LOST beneficiary situation are the Legal Beneficiaries through the Estate.  </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sidRPr="00AE31A8">
        <w:rPr>
          <w:rFonts w:ascii="Times New Roman" w:hAnsi="Times New Roman" w:cs="Times New Roman"/>
          <w:sz w:val="24"/>
          <w:szCs w:val="24"/>
        </w:rPr>
        <w:t xml:space="preserve">That those not represented with intent by A. SIMON include all TEN of SIMON’S grandchildren and three of five of his children, ELIOT, IANTONI and FRIEDSTEIN.  That ELIOT states that ELIOT, his children and the ten grandchildren were intentionally left out of this Lawsuit when it was filed to conceal it from them until after they had absconded illegally with the proceeds.  A. SIMON as an Attorney at Law knew and knows that the Estate of SIMON and the TBD Beneficiaries of the Estate were entitled to the benefits unless this Fraud on a US District Court impersonating the Beneficiaries through a NONEXISTENT ENTITY was successful in converting the Estate death benefit assets.  That this </w:t>
      </w:r>
      <w:r>
        <w:rPr>
          <w:rFonts w:ascii="Times New Roman" w:hAnsi="Times New Roman" w:cs="Times New Roman"/>
          <w:sz w:val="24"/>
          <w:szCs w:val="24"/>
        </w:rPr>
        <w:t xml:space="preserve">False Statement of Fact that all parties are represented who have potential interests in the Lost or Suppressed Policy </w:t>
      </w:r>
      <w:r w:rsidRPr="00AE31A8">
        <w:rPr>
          <w:rFonts w:ascii="Times New Roman" w:hAnsi="Times New Roman" w:cs="Times New Roman"/>
          <w:sz w:val="24"/>
          <w:szCs w:val="24"/>
        </w:rPr>
        <w:t>continue</w:t>
      </w:r>
      <w:r>
        <w:rPr>
          <w:rFonts w:ascii="Times New Roman" w:hAnsi="Times New Roman" w:cs="Times New Roman"/>
          <w:sz w:val="24"/>
          <w:szCs w:val="24"/>
        </w:rPr>
        <w:t>s a</w:t>
      </w:r>
      <w:r w:rsidRPr="00AE31A8">
        <w:rPr>
          <w:rFonts w:ascii="Times New Roman" w:hAnsi="Times New Roman" w:cs="Times New Roman"/>
          <w:sz w:val="24"/>
          <w:szCs w:val="24"/>
        </w:rPr>
        <w:t xml:space="preserve"> </w:t>
      </w:r>
      <w:r>
        <w:rPr>
          <w:rFonts w:ascii="Times New Roman" w:hAnsi="Times New Roman" w:cs="Times New Roman"/>
          <w:sz w:val="24"/>
          <w:szCs w:val="24"/>
        </w:rPr>
        <w:t>P</w:t>
      </w:r>
      <w:r w:rsidRPr="00AE31A8">
        <w:rPr>
          <w:rFonts w:ascii="Times New Roman" w:hAnsi="Times New Roman" w:cs="Times New Roman"/>
          <w:sz w:val="24"/>
          <w:szCs w:val="24"/>
        </w:rPr>
        <w:t>attern</w:t>
      </w:r>
      <w:r>
        <w:rPr>
          <w:rFonts w:ascii="Times New Roman" w:hAnsi="Times New Roman" w:cs="Times New Roman"/>
          <w:sz w:val="24"/>
          <w:szCs w:val="24"/>
        </w:rPr>
        <w:t xml:space="preserve"> and Practice</w:t>
      </w:r>
      <w:r w:rsidRPr="00AE31A8">
        <w:rPr>
          <w:rFonts w:ascii="Times New Roman" w:hAnsi="Times New Roman" w:cs="Times New Roman"/>
          <w:sz w:val="24"/>
          <w:szCs w:val="24"/>
        </w:rPr>
        <w:t xml:space="preserve"> of False Statements to this Court</w:t>
      </w:r>
      <w:r>
        <w:rPr>
          <w:rFonts w:ascii="Times New Roman" w:hAnsi="Times New Roman" w:cs="Times New Roman"/>
          <w:sz w:val="24"/>
          <w:szCs w:val="24"/>
        </w:rPr>
        <w:t>, with scienter.</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did not chose to represent himself and his own agenda in this Lawsuit as he was not included in the parties represented in this Lawsuit filed by A. SIMON and was purposefully not made so and where A. SIMON in the last breath quoted above stated all parties were represented in these matters, yet ELIOT and his children were excluded and only 4/5</w:t>
      </w:r>
      <w:r w:rsidRPr="00936966">
        <w:rPr>
          <w:rFonts w:ascii="Times New Roman" w:hAnsi="Times New Roman" w:cs="Times New Roman"/>
          <w:sz w:val="24"/>
          <w:szCs w:val="24"/>
          <w:vertAlign w:val="superscript"/>
        </w:rPr>
        <w:t>th</w:t>
      </w:r>
      <w:r>
        <w:rPr>
          <w:rFonts w:ascii="Times New Roman" w:hAnsi="Times New Roman" w:cs="Times New Roman"/>
          <w:sz w:val="24"/>
          <w:szCs w:val="24"/>
        </w:rPr>
        <w:t xml:space="preserve"> of SIMON’S children were part of this Lawsuit to begin with, again disproving his </w:t>
      </w:r>
      <w:r>
        <w:rPr>
          <w:rFonts w:ascii="Times New Roman" w:hAnsi="Times New Roman" w:cs="Times New Roman"/>
          <w:sz w:val="24"/>
          <w:szCs w:val="24"/>
        </w:rPr>
        <w:lastRenderedPageBreak/>
        <w:t xml:space="preserve">prior claim.  ELIOT’S was sued as third party defendant by JACKSON and that is how he became represented in this Lawsuit, not through A. SIMON as he would have this Court now believe. </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once caught in this Lawsuit by ELIOT’S joining, A. SIMON now claims to the Court that the rest of the siblings all decided to move forward with this action and were going to hold ELIOT’S portion once they received the funds for him behind his and children’s counsel backs and ELIOT has bridges to sell the Court if you believe that this money would have come to us on their good graces.  That in prior pleadings A. SIMON has stated that ELIOT owed the Estate monies that would somehow be charged back, indicating they had intentions of taking the insurance monies of ELIOT’S and his children and using it to pay the Estate back as if ELIOT was somehow a creditor of the Estate and they could use some alleged contract they failed to attach.  That the dispositive documents of the Estates, where many are in question in both civil and criminal actions currently and where the Estate of Simon’s Co-Personal Representatives, TESCHER and SPALLINA, have submitted their resignation papers as counsel to the entire Bernstein family in their numerous roles as counsel, have tendered their withdrawal as Co-Personal Representatives and have basically abandoned ship,  there is no evidence of any such debts of ELIOT to the Estate or any mention of chargebacks of inheritances to ELIOT and his children but again, these False and Misleading Statements to the Court by A. SIMON could have caused a loss of these protected insurance funds from the True and Proper Beneficiaries, through more improper and illegal comingling and conversion actions.</w:t>
      </w:r>
    </w:p>
    <w:p w:rsidR="00BF496E" w:rsidRDefault="00BF496E" w:rsidP="00BF496E">
      <w:pPr>
        <w:pStyle w:val="ListParagraph"/>
        <w:numPr>
          <w:ilvl w:val="0"/>
          <w:numId w:val="12"/>
        </w:numPr>
        <w:spacing w:line="480" w:lineRule="auto"/>
        <w:rPr>
          <w:rFonts w:ascii="Times New Roman" w:hAnsi="Times New Roman" w:cs="Times New Roman"/>
          <w:sz w:val="24"/>
          <w:szCs w:val="24"/>
        </w:rPr>
      </w:pPr>
      <w:r w:rsidRPr="00BF496E">
        <w:rPr>
          <w:rFonts w:ascii="Times New Roman" w:hAnsi="Times New Roman" w:cs="Times New Roman"/>
          <w:sz w:val="24"/>
          <w:szCs w:val="24"/>
        </w:rPr>
        <w:t xml:space="preserve">That A. SIMON claims, </w:t>
      </w:r>
    </w:p>
    <w:p w:rsidR="00944488" w:rsidRDefault="00E8137C" w:rsidP="00BF496E">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lastRenderedPageBreak/>
        <w:t>To avoid any appearance of a conflict and in furtherance of the goals of transparency,</w:t>
      </w:r>
      <w:r>
        <w:rPr>
          <w:rFonts w:ascii="Times New Roman" w:hAnsi="Times New Roman" w:cs="Times New Roman"/>
          <w:sz w:val="24"/>
          <w:szCs w:val="24"/>
        </w:rPr>
        <w:t xml:space="preserve"> </w:t>
      </w:r>
      <w:r w:rsidRPr="00E8137C">
        <w:rPr>
          <w:rFonts w:ascii="Times New Roman" w:hAnsi="Times New Roman" w:cs="Times New Roman"/>
          <w:sz w:val="24"/>
          <w:szCs w:val="24"/>
        </w:rPr>
        <w:t>accuracy and finality, my clients and I would welcome having the ultimate distribution of the</w:t>
      </w:r>
      <w:r>
        <w:rPr>
          <w:rFonts w:ascii="Times New Roman" w:hAnsi="Times New Roman" w:cs="Times New Roman"/>
          <w:sz w:val="24"/>
          <w:szCs w:val="24"/>
        </w:rPr>
        <w:t xml:space="preserve"> </w:t>
      </w:r>
      <w:r w:rsidRPr="00E8137C">
        <w:rPr>
          <w:rFonts w:ascii="Times New Roman" w:hAnsi="Times New Roman" w:cs="Times New Roman"/>
          <w:sz w:val="24"/>
          <w:szCs w:val="24"/>
        </w:rPr>
        <w:t>Policy proceeds occur under this court’s supervision, i.e. with an accounting and vouchers being</w:t>
      </w:r>
      <w:r>
        <w:rPr>
          <w:rFonts w:ascii="Times New Roman" w:hAnsi="Times New Roman" w:cs="Times New Roman"/>
          <w:sz w:val="24"/>
          <w:szCs w:val="24"/>
        </w:rPr>
        <w:t xml:space="preserve"> </w:t>
      </w:r>
      <w:r w:rsidRPr="00E8137C">
        <w:rPr>
          <w:rFonts w:ascii="Times New Roman" w:hAnsi="Times New Roman" w:cs="Times New Roman"/>
          <w:sz w:val="24"/>
          <w:szCs w:val="24"/>
        </w:rPr>
        <w:t>submitted to the court.</w:t>
      </w:r>
    </w:p>
    <w:p w:rsidR="00BF496E" w:rsidRDefault="00BF496E" w:rsidP="00BF496E">
      <w:pPr>
        <w:pStyle w:val="ListParagraph"/>
        <w:spacing w:line="480" w:lineRule="auto"/>
        <w:ind w:left="360"/>
        <w:rPr>
          <w:rFonts w:ascii="Times New Roman" w:hAnsi="Times New Roman" w:cs="Times New Roman"/>
          <w:sz w:val="24"/>
          <w:szCs w:val="24"/>
        </w:rPr>
      </w:pPr>
    </w:p>
    <w:p w:rsidR="00F70805" w:rsidRDefault="00F70805" w:rsidP="00C77CD2">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Policy proceeds should </w:t>
      </w:r>
      <w:r w:rsidR="00555EFE">
        <w:rPr>
          <w:rFonts w:ascii="Times New Roman" w:hAnsi="Times New Roman" w:cs="Times New Roman"/>
          <w:sz w:val="24"/>
          <w:szCs w:val="24"/>
        </w:rPr>
        <w:t xml:space="preserve">be distributed </w:t>
      </w:r>
      <w:r>
        <w:rPr>
          <w:rFonts w:ascii="Times New Roman" w:hAnsi="Times New Roman" w:cs="Times New Roman"/>
          <w:sz w:val="24"/>
          <w:szCs w:val="24"/>
        </w:rPr>
        <w:t>under this Court’s supervision at all and should be returned to HERITAGE who should then determine what to do with the proceeds according to Law, in the event of a Lost or Suppressed Trust and then further what to do when they have a Lost or Suppressed Policy.</w:t>
      </w:r>
    </w:p>
    <w:p w:rsidR="00962DA6" w:rsidRPr="00962DA6" w:rsidRDefault="003F0D85" w:rsidP="00962DA6">
      <w:pPr>
        <w:pStyle w:val="ListParagraph"/>
        <w:spacing w:line="480" w:lineRule="auto"/>
        <w:ind w:left="360"/>
        <w:rPr>
          <w:rFonts w:ascii="Times New Roman" w:hAnsi="Times New Roman" w:cs="Times New Roman"/>
          <w:b/>
          <w:bCs/>
          <w:sz w:val="24"/>
          <w:szCs w:val="24"/>
        </w:rPr>
      </w:pPr>
      <w:r>
        <w:rPr>
          <w:rFonts w:ascii="Times New Roman" w:hAnsi="Times New Roman" w:cs="Times New Roman"/>
          <w:b/>
          <w:sz w:val="24"/>
          <w:szCs w:val="24"/>
        </w:rPr>
        <w:t xml:space="preserve">ELIOT </w:t>
      </w:r>
      <w:r w:rsidR="00962DA6" w:rsidRPr="00962DA6">
        <w:rPr>
          <w:rFonts w:ascii="Times New Roman" w:hAnsi="Times New Roman" w:cs="Times New Roman"/>
          <w:b/>
          <w:sz w:val="24"/>
          <w:szCs w:val="24"/>
        </w:rPr>
        <w:t>COMMENTS ON A. SIMON’S FACTUAL BACKGROUND</w:t>
      </w:r>
      <w:r>
        <w:rPr>
          <w:rFonts w:ascii="Times New Roman" w:hAnsi="Times New Roman" w:cs="Times New Roman"/>
          <w:b/>
          <w:sz w:val="24"/>
          <w:szCs w:val="24"/>
        </w:rPr>
        <w:t xml:space="preserve"> </w:t>
      </w:r>
      <w:r w:rsidR="00962DA6" w:rsidRPr="00962DA6">
        <w:rPr>
          <w:rFonts w:ascii="Times New Roman" w:hAnsi="Times New Roman" w:cs="Times New Roman"/>
          <w:b/>
          <w:bCs/>
          <w:sz w:val="24"/>
          <w:szCs w:val="24"/>
        </w:rPr>
        <w:t>FACTUAL BACKGROUND</w:t>
      </w:r>
    </w:p>
    <w:p w:rsidR="004E56CD" w:rsidRDefault="004E56CD" w:rsidP="00962DA6">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4E56CD" w:rsidP="004E56CD">
      <w:pPr>
        <w:pStyle w:val="ListParagraph"/>
        <w:spacing w:line="240" w:lineRule="auto"/>
        <w:ind w:left="1440" w:right="1440"/>
        <w:rPr>
          <w:rFonts w:ascii="Times New Roman" w:hAnsi="Times New Roman" w:cs="Times New Roman"/>
          <w:sz w:val="24"/>
          <w:szCs w:val="24"/>
        </w:rPr>
      </w:pPr>
      <w:r>
        <w:rPr>
          <w:rFonts w:ascii="Times New Roman" w:hAnsi="Times New Roman" w:cs="Times New Roman"/>
          <w:sz w:val="24"/>
          <w:szCs w:val="24"/>
        </w:rPr>
        <w:t>“</w:t>
      </w:r>
      <w:r w:rsidR="00962DA6" w:rsidRPr="00962DA6">
        <w:rPr>
          <w:rFonts w:ascii="Times New Roman" w:hAnsi="Times New Roman" w:cs="Times New Roman"/>
          <w:sz w:val="24"/>
          <w:szCs w:val="24"/>
        </w:rPr>
        <w:t>ELIOT’S Motion to Disqualify contains no factual support which would lead this court to</w:t>
      </w:r>
      <w:r w:rsidR="00962DA6">
        <w:rPr>
          <w:rFonts w:ascii="Times New Roman" w:hAnsi="Times New Roman" w:cs="Times New Roman"/>
          <w:sz w:val="24"/>
          <w:szCs w:val="24"/>
        </w:rPr>
        <w:t xml:space="preserve"> </w:t>
      </w:r>
      <w:r w:rsidR="00962DA6" w:rsidRPr="00962DA6">
        <w:rPr>
          <w:rFonts w:ascii="Times New Roman" w:hAnsi="Times New Roman" w:cs="Times New Roman"/>
          <w:sz w:val="24"/>
          <w:szCs w:val="24"/>
        </w:rPr>
        <w:t>disqualify me as counsel. ELIOT has not attached his own Affidavit to his motion. ELIOT has not attached an Affidavit of the Plaintiffs, other parties to this litigation, or any other witness in support of his motion. With that being said, I submit the following factual background regarding my representation supported with my attached Affidavit:</w:t>
      </w:r>
      <w:r>
        <w:rPr>
          <w:rFonts w:ascii="Times New Roman" w:hAnsi="Times New Roman" w:cs="Times New Roman"/>
          <w:sz w:val="24"/>
          <w:szCs w:val="24"/>
        </w:rPr>
        <w:t>”</w:t>
      </w:r>
    </w:p>
    <w:p w:rsidR="004E56CD" w:rsidRDefault="004E56CD" w:rsidP="004E56CD">
      <w:pPr>
        <w:pStyle w:val="ListParagraph"/>
        <w:spacing w:line="480" w:lineRule="auto"/>
        <w:ind w:left="360"/>
        <w:rPr>
          <w:rFonts w:ascii="Times New Roman" w:hAnsi="Times New Roman" w:cs="Times New Roman"/>
          <w:sz w:val="24"/>
          <w:szCs w:val="24"/>
        </w:rPr>
      </w:pPr>
    </w:p>
    <w:p w:rsidR="003F0D85" w:rsidRDefault="003F0D85" w:rsidP="003F0D8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states, as already cited herein and in prior pleadings, A. SIMON should first and foremost be DISQUALIFIED, SANCTIONED and reported to the proper ethical and legal authorities for filing this baseless, meritless, frivolous, toxic pleading with no Plaintiff that legally exists, in efforts to perpetrate FELONY MISCONDUCT to FRAUDULENTLY CONVERT and COMINGLE INSURANCE POLICY PROCEEDS to his clients</w:t>
      </w:r>
      <w:r w:rsidR="0000242F">
        <w:rPr>
          <w:rFonts w:ascii="Times New Roman" w:hAnsi="Times New Roman" w:cs="Times New Roman"/>
          <w:sz w:val="24"/>
          <w:szCs w:val="24"/>
        </w:rPr>
        <w:t>,</w:t>
      </w:r>
      <w:r>
        <w:rPr>
          <w:rFonts w:ascii="Times New Roman" w:hAnsi="Times New Roman" w:cs="Times New Roman"/>
          <w:sz w:val="24"/>
          <w:szCs w:val="24"/>
        </w:rPr>
        <w:t xml:space="preserve"> who lack standing, beneficial interest and trusteeship</w:t>
      </w:r>
      <w:r w:rsidR="0000242F">
        <w:rPr>
          <w:rFonts w:ascii="Times New Roman" w:hAnsi="Times New Roman" w:cs="Times New Roman"/>
          <w:sz w:val="24"/>
          <w:szCs w:val="24"/>
        </w:rPr>
        <w:t>,</w:t>
      </w:r>
      <w:r>
        <w:rPr>
          <w:rFonts w:ascii="Times New Roman" w:hAnsi="Times New Roman" w:cs="Times New Roman"/>
          <w:sz w:val="24"/>
          <w:szCs w:val="24"/>
        </w:rPr>
        <w:t xml:space="preserve"> </w:t>
      </w:r>
      <w:r w:rsidR="00163508">
        <w:rPr>
          <w:rFonts w:ascii="Times New Roman" w:hAnsi="Times New Roman" w:cs="Times New Roman"/>
          <w:sz w:val="24"/>
          <w:szCs w:val="24"/>
        </w:rPr>
        <w:t>and are not</w:t>
      </w:r>
      <w:r>
        <w:rPr>
          <w:rFonts w:ascii="Times New Roman" w:hAnsi="Times New Roman" w:cs="Times New Roman"/>
          <w:sz w:val="24"/>
          <w:szCs w:val="24"/>
        </w:rPr>
        <w:t xml:space="preserve"> qualified legal beneficiaries on a Lost or Suppressed Policy insuring the life of SIMON</w:t>
      </w:r>
      <w:r w:rsidR="00163508">
        <w:rPr>
          <w:rFonts w:ascii="Times New Roman" w:hAnsi="Times New Roman" w:cs="Times New Roman"/>
          <w:sz w:val="24"/>
          <w:szCs w:val="24"/>
        </w:rPr>
        <w:t xml:space="preserve"> and have delayed and stymied distribution of proceeds to the True and Proper Beneficiaries through these ongoing insurance fraud schemes, now using a US District Court to facilitate the crimes</w:t>
      </w:r>
      <w:r>
        <w:rPr>
          <w:rFonts w:ascii="Times New Roman" w:hAnsi="Times New Roman" w:cs="Times New Roman"/>
          <w:sz w:val="24"/>
          <w:szCs w:val="24"/>
        </w:rPr>
        <w:t>.</w:t>
      </w:r>
    </w:p>
    <w:p w:rsidR="0000242F" w:rsidRDefault="0000242F" w:rsidP="003F0D8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these allegations are not without merit, as the Court can plainly see, for approximately eight months this meritless Lawsuit has been without a qualified legal Plaintiff and A. SIMON has known this, especially as an Attorney at Law but he had not anticipated ELIOT finding out about his carefully concealed Lawsuit and challenging him on these matters before he could abscond with the proceeds for he and his family’s benefit. </w:t>
      </w:r>
    </w:p>
    <w:p w:rsidR="0000242F" w:rsidRDefault="0000242F" w:rsidP="003F0D8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again,  the Court should note that without this Fraud via the Court as host to the crime, wrapped in a legally devoid of standing of Lawsuit, A. SIMON and his family members, brother D. SIMON and sister-in-law P. SIMON would get NOTHING from the proceeds of the Lost or Suppressed Policy, as SIMON INTENDED.</w:t>
      </w:r>
    </w:p>
    <w:p w:rsidR="004E56CD" w:rsidRDefault="004E56C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2) Since 1990, I have worked in a law firm with my brother, David B. Simon known as</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The Simon Law Firm. The Simon Law Firm has been named as a third-party</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defendant in the instant litigation by ELIOT.</w:t>
      </w:r>
    </w:p>
    <w:p w:rsidR="004E56CD" w:rsidRDefault="004E56CD" w:rsidP="004E56CD">
      <w:pPr>
        <w:pStyle w:val="ListParagraph"/>
        <w:ind w:left="360"/>
        <w:rPr>
          <w:rFonts w:ascii="Times New Roman" w:hAnsi="Times New Roman" w:cs="Times New Roman"/>
          <w:sz w:val="24"/>
          <w:szCs w:val="24"/>
        </w:rPr>
      </w:pPr>
    </w:p>
    <w:p w:rsidR="0000242F" w:rsidRDefault="0000242F"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The Simon Law Firm has been named as a third-party defendant in this matter for good and just cause, including but not limited to, for </w:t>
      </w:r>
      <w:r w:rsidR="007C708D">
        <w:rPr>
          <w:rFonts w:ascii="Times New Roman" w:hAnsi="Times New Roman" w:cs="Times New Roman"/>
          <w:sz w:val="24"/>
          <w:szCs w:val="24"/>
        </w:rPr>
        <w:t>filing this fraudulent Lawsuit to commit a Fraud on the Estate Beneficiaries of SIMON, Insurance Fraud and more.</w:t>
      </w:r>
    </w:p>
    <w:p w:rsidR="00204D89" w:rsidRDefault="002224AE"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D. SIMON and P. SIMON, all work out of the same offices of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a company founded by SIMON and all worked for SIMON from the day they graduated college and all made boat loads of monies from SIMON’S insurance products that he created, including but not limited to, VEBA 501(c)(9) Voluntary Employee Death Benefit Association plans that he was a Pioneer in and Arbitrage Life Payment System, another product he pioneered and had intellectual property claims too and these products led to </w:t>
      </w:r>
      <w:r>
        <w:rPr>
          <w:rFonts w:ascii="Times New Roman" w:hAnsi="Times New Roman" w:cs="Times New Roman"/>
          <w:sz w:val="24"/>
          <w:szCs w:val="24"/>
        </w:rPr>
        <w:lastRenderedPageBreak/>
        <w:t xml:space="preserve">Simon being one of the most successful insurance agents in the nation, having hundreds of millions of dollars of premium </w:t>
      </w:r>
      <w:r w:rsidR="00204D89">
        <w:rPr>
          <w:rFonts w:ascii="Times New Roman" w:hAnsi="Times New Roman" w:cs="Times New Roman"/>
          <w:sz w:val="24"/>
          <w:szCs w:val="24"/>
        </w:rPr>
        <w:t xml:space="preserve">and millions upon millions of commissions </w:t>
      </w:r>
      <w:r>
        <w:rPr>
          <w:rFonts w:ascii="Times New Roman" w:hAnsi="Times New Roman" w:cs="Times New Roman"/>
          <w:sz w:val="24"/>
          <w:szCs w:val="24"/>
        </w:rPr>
        <w:t>for the companies he owned and found</w:t>
      </w:r>
      <w:r w:rsidR="00163508">
        <w:rPr>
          <w:rFonts w:ascii="Times New Roman" w:hAnsi="Times New Roman" w:cs="Times New Roman"/>
          <w:sz w:val="24"/>
          <w:szCs w:val="24"/>
        </w:rPr>
        <w:t>ed</w:t>
      </w:r>
      <w:r w:rsidR="00204D89">
        <w:rPr>
          <w:rFonts w:ascii="Times New Roman" w:hAnsi="Times New Roman" w:cs="Times New Roman"/>
          <w:sz w:val="24"/>
          <w:szCs w:val="24"/>
        </w:rPr>
        <w:t xml:space="preserve"> and was the largest producer of sales for.  </w:t>
      </w:r>
    </w:p>
    <w:p w:rsidR="004E56CD" w:rsidRDefault="004E56CD" w:rsidP="004E56CD">
      <w:pPr>
        <w:pStyle w:val="ListParagraph"/>
        <w:numPr>
          <w:ilvl w:val="0"/>
          <w:numId w:val="12"/>
        </w:numPr>
        <w:rPr>
          <w:rFonts w:ascii="Times New Roman" w:hAnsi="Times New Roman" w:cs="Times New Roman"/>
          <w:sz w:val="24"/>
          <w:szCs w:val="24"/>
        </w:rPr>
      </w:pPr>
      <w:r w:rsidRPr="004E56CD">
        <w:rPr>
          <w:rFonts w:ascii="Times New Roman" w:hAnsi="Times New Roman" w:cs="Times New Roman"/>
          <w:sz w:val="24"/>
          <w:szCs w:val="24"/>
        </w:rPr>
        <w:t>That A. SIMON claims,</w:t>
      </w:r>
    </w:p>
    <w:p w:rsidR="007C708D" w:rsidRPr="004E56CD" w:rsidRDefault="007C708D" w:rsidP="007C708D">
      <w:pPr>
        <w:pStyle w:val="ListParagraph"/>
        <w:ind w:left="360"/>
        <w:rPr>
          <w:rFonts w:ascii="Times New Roman" w:hAnsi="Times New Roman" w:cs="Times New Roman"/>
          <w:sz w:val="24"/>
          <w:szCs w:val="24"/>
        </w:rPr>
      </w:pP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3) I have also worked as assistant general counsel for a life insurance brokerage owned</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by David B. Simon and Pamela B. Simon named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Enterprises, Inc</w:t>
      </w:r>
      <w:proofErr w:type="gramStart"/>
      <w:r w:rsidRPr="00962DA6">
        <w:rPr>
          <w:rFonts w:ascii="Times New Roman" w:hAnsi="Times New Roman" w:cs="Times New Roman"/>
          <w:sz w:val="24"/>
          <w:szCs w:val="24"/>
        </w:rPr>
        <w:t>.(</w:t>
      </w:r>
      <w:proofErr w:type="gramEnd"/>
      <w:r w:rsidRPr="00962DA6">
        <w:rPr>
          <w:rFonts w:ascii="Times New Roman" w:hAnsi="Times New Roman" w:cs="Times New Roman"/>
          <w:sz w:val="24"/>
          <w:szCs w:val="24"/>
        </w:rPr>
        <w:t>“</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has been named as a third party defendant in the instant litigation by ELIOT.</w:t>
      </w:r>
    </w:p>
    <w:p w:rsidR="004E56CD" w:rsidRDefault="004E56CD" w:rsidP="004E56CD">
      <w:pPr>
        <w:pStyle w:val="ListParagraph"/>
        <w:spacing w:line="480" w:lineRule="auto"/>
        <w:ind w:left="360"/>
        <w:rPr>
          <w:rFonts w:ascii="Times New Roman" w:hAnsi="Times New Roman" w:cs="Times New Roman"/>
          <w:sz w:val="24"/>
          <w:szCs w:val="24"/>
        </w:rPr>
      </w:pPr>
    </w:p>
    <w:p w:rsidR="007C708D" w:rsidRDefault="007C708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this should also be cause for A. SIMON’S disqualification and sanctioning as he is General Counsel to a defendant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in the Lawsuit and will be a material and fact witness to relevant matters in the Lawsuit and should not therefore be representing any other parties interests other than his own as a defendant.</w:t>
      </w:r>
    </w:p>
    <w:p w:rsidR="00204D89" w:rsidRDefault="00204D89"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out of respect for all that SIMON did for him from his youth onward should properly state that the company owned by his brother and sister-in-law was founded out of the hard work of SIMON who later abandoned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when he gifted 50% of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to P. SIMON and A. SIMON and arranged a buyout for the other 50%, which is alleged to have not been fully honored by P. SIMON and D. SIMON, leading, along with other issues to be discussed further herein, to the dissolution of a meaningful relation between P. SIMON, D. SIMON and both SIMON and SHIRLEY who felt betrayed by the breach of contract and washed their hands of them.</w:t>
      </w:r>
    </w:p>
    <w:p w:rsidR="004E56CD" w:rsidRDefault="004E56C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4) I am currently representing the Simon Bernstein Irrevocable Insurance Trust </w:t>
      </w:r>
      <w:proofErr w:type="spellStart"/>
      <w:r w:rsidRPr="00962DA6">
        <w:rPr>
          <w:rFonts w:ascii="Times New Roman" w:hAnsi="Times New Roman" w:cs="Times New Roman"/>
          <w:sz w:val="24"/>
          <w:szCs w:val="24"/>
        </w:rPr>
        <w:t>dtd</w:t>
      </w:r>
      <w:proofErr w:type="spellEnd"/>
      <w:r w:rsidR="004E56CD">
        <w:rPr>
          <w:rFonts w:ascii="Times New Roman" w:hAnsi="Times New Roman" w:cs="Times New Roman"/>
          <w:sz w:val="24"/>
          <w:szCs w:val="24"/>
        </w:rPr>
        <w:t xml:space="preserve"> </w:t>
      </w:r>
      <w:r w:rsidRPr="00962DA6">
        <w:rPr>
          <w:rFonts w:ascii="Times New Roman" w:hAnsi="Times New Roman" w:cs="Times New Roman"/>
          <w:sz w:val="24"/>
          <w:szCs w:val="24"/>
        </w:rPr>
        <w:t>6/21/95 (the “Bernstein Trust”), Ted Bernstein, as Trustee and individually, Pamela</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B. Simon (my sister-in-law), Jill Iantoni, and Lisa Friedstein as Plaintiffs. I am also</w:t>
      </w:r>
      <w:r>
        <w:rPr>
          <w:rFonts w:ascii="Times New Roman" w:hAnsi="Times New Roman" w:cs="Times New Roman"/>
          <w:sz w:val="24"/>
          <w:szCs w:val="24"/>
        </w:rPr>
        <w:t xml:space="preserve"> </w:t>
      </w:r>
      <w:r w:rsidRPr="00962DA6">
        <w:rPr>
          <w:rFonts w:ascii="Times New Roman" w:hAnsi="Times New Roman" w:cs="Times New Roman"/>
          <w:sz w:val="24"/>
          <w:szCs w:val="24"/>
        </w:rPr>
        <w:t>representing those parties as counter, cross, or third p</w:t>
      </w:r>
      <w:r>
        <w:rPr>
          <w:rFonts w:ascii="Times New Roman" w:hAnsi="Times New Roman" w:cs="Times New Roman"/>
          <w:sz w:val="24"/>
          <w:szCs w:val="24"/>
        </w:rPr>
        <w:t xml:space="preserve">arty defendants where they </w:t>
      </w:r>
      <w:r>
        <w:rPr>
          <w:rFonts w:ascii="Times New Roman" w:hAnsi="Times New Roman" w:cs="Times New Roman"/>
          <w:sz w:val="24"/>
          <w:szCs w:val="24"/>
        </w:rPr>
        <w:lastRenderedPageBreak/>
        <w:t xml:space="preserve">have </w:t>
      </w:r>
      <w:r w:rsidRPr="00962DA6">
        <w:rPr>
          <w:rFonts w:ascii="Times New Roman" w:hAnsi="Times New Roman" w:cs="Times New Roman"/>
          <w:sz w:val="24"/>
          <w:szCs w:val="24"/>
        </w:rPr>
        <w:t>been named as parties by either ELIOT or Heritage Union. I am also representing</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 xml:space="preserve">The Simon Law Firm and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as they have been named as third-party defendants by</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ELIOT.</w:t>
      </w:r>
    </w:p>
    <w:p w:rsidR="004E56CD" w:rsidRDefault="004E56CD" w:rsidP="004E56CD">
      <w:pPr>
        <w:pStyle w:val="ListParagraph"/>
        <w:spacing w:line="480" w:lineRule="auto"/>
        <w:ind w:left="360"/>
        <w:rPr>
          <w:rFonts w:ascii="Times New Roman" w:hAnsi="Times New Roman" w:cs="Times New Roman"/>
          <w:sz w:val="24"/>
          <w:szCs w:val="24"/>
        </w:rPr>
      </w:pPr>
    </w:p>
    <w:p w:rsidR="007C708D" w:rsidRDefault="007C708D"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asks how</w:t>
      </w:r>
      <w:r w:rsidR="00B454E4">
        <w:rPr>
          <w:rFonts w:ascii="Times New Roman" w:hAnsi="Times New Roman" w:cs="Times New Roman"/>
          <w:sz w:val="24"/>
          <w:szCs w:val="24"/>
        </w:rPr>
        <w:t xml:space="preserve"> A. SIMON</w:t>
      </w:r>
      <w:r>
        <w:rPr>
          <w:rFonts w:ascii="Times New Roman" w:hAnsi="Times New Roman" w:cs="Times New Roman"/>
          <w:sz w:val="24"/>
          <w:szCs w:val="24"/>
        </w:rPr>
        <w:t xml:space="preserve"> is representing a NONEXISTENT ENTITY the Lost or Suppressed Trust aka </w:t>
      </w:r>
      <w:r w:rsidR="00FB2567">
        <w:rPr>
          <w:rFonts w:ascii="Times New Roman" w:hAnsi="Times New Roman" w:cs="Times New Roman"/>
          <w:sz w:val="24"/>
          <w:szCs w:val="24"/>
        </w:rPr>
        <w:t>“</w:t>
      </w:r>
      <w:r w:rsidRPr="007C708D">
        <w:rPr>
          <w:rFonts w:ascii="Times New Roman" w:hAnsi="Times New Roman" w:cs="Times New Roman"/>
          <w:sz w:val="24"/>
          <w:szCs w:val="24"/>
        </w:rPr>
        <w:t xml:space="preserve">Simon Bernstein Irrevocable Insurance Trust </w:t>
      </w:r>
      <w:proofErr w:type="spellStart"/>
      <w:r w:rsidRPr="007C708D">
        <w:rPr>
          <w:rFonts w:ascii="Times New Roman" w:hAnsi="Times New Roman" w:cs="Times New Roman"/>
          <w:sz w:val="24"/>
          <w:szCs w:val="24"/>
        </w:rPr>
        <w:t>dtd</w:t>
      </w:r>
      <w:proofErr w:type="spellEnd"/>
      <w:r w:rsidRPr="007C708D">
        <w:rPr>
          <w:rFonts w:ascii="Times New Roman" w:hAnsi="Times New Roman" w:cs="Times New Roman"/>
          <w:sz w:val="24"/>
          <w:szCs w:val="24"/>
        </w:rPr>
        <w:t xml:space="preserve"> 6/21/95</w:t>
      </w:r>
      <w:r w:rsidR="00FB2567">
        <w:rPr>
          <w:rFonts w:ascii="Times New Roman" w:hAnsi="Times New Roman" w:cs="Times New Roman"/>
          <w:sz w:val="24"/>
          <w:szCs w:val="24"/>
        </w:rPr>
        <w:t>”</w:t>
      </w:r>
      <w:r w:rsidR="00B454E4">
        <w:rPr>
          <w:rFonts w:ascii="Times New Roman" w:hAnsi="Times New Roman" w:cs="Times New Roman"/>
          <w:sz w:val="24"/>
          <w:szCs w:val="24"/>
        </w:rPr>
        <w:t xml:space="preserve"> and u</w:t>
      </w:r>
      <w:r w:rsidR="00FB2567">
        <w:rPr>
          <w:rFonts w:ascii="Times New Roman" w:hAnsi="Times New Roman" w:cs="Times New Roman"/>
          <w:sz w:val="24"/>
          <w:szCs w:val="24"/>
        </w:rPr>
        <w:t xml:space="preserve">nder what terms was his retainer agreement signed to prove he is qualified to represent what does not exist?  Who is paying him and how? </w:t>
      </w:r>
    </w:p>
    <w:p w:rsidR="00FB2567" w:rsidRDefault="00FB2567"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asks how </w:t>
      </w:r>
      <w:r w:rsidR="00B454E4">
        <w:rPr>
          <w:rFonts w:ascii="Times New Roman" w:hAnsi="Times New Roman" w:cs="Times New Roman"/>
          <w:sz w:val="24"/>
          <w:szCs w:val="24"/>
        </w:rPr>
        <w:t>is A. SIMON representing “Ted Bernstein” who does not exist legally as his legal and proper name is alleged to be Theodore Stuart Bernstein.</w:t>
      </w:r>
    </w:p>
    <w:p w:rsidR="00B454E4" w:rsidRDefault="00B454E4"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states asks this Court that when the NONEXISTENT ENTITY PLAINTIFF, the Lost or Suppressed Trust DOES NOT LEGALLY EXIST, how can A. SIMON then claim to represent a “Trustee,” “Ted,” of that NONEXISTENT LEGAL ENTITY.  Under what terms and conditions has “Ted</w:t>
      </w:r>
      <w:r w:rsidR="002C4C32">
        <w:rPr>
          <w:rFonts w:ascii="Times New Roman" w:hAnsi="Times New Roman" w:cs="Times New Roman"/>
          <w:sz w:val="24"/>
          <w:szCs w:val="24"/>
        </w:rPr>
        <w:t>,</w:t>
      </w:r>
      <w:r>
        <w:rPr>
          <w:rFonts w:ascii="Times New Roman" w:hAnsi="Times New Roman" w:cs="Times New Roman"/>
          <w:sz w:val="24"/>
          <w:szCs w:val="24"/>
        </w:rPr>
        <w:t>” who does not legally exist</w:t>
      </w:r>
      <w:r w:rsidR="002C4C32">
        <w:rPr>
          <w:rFonts w:ascii="Times New Roman" w:hAnsi="Times New Roman" w:cs="Times New Roman"/>
          <w:sz w:val="24"/>
          <w:szCs w:val="24"/>
        </w:rPr>
        <w:t>,</w:t>
      </w:r>
      <w:r>
        <w:rPr>
          <w:rFonts w:ascii="Times New Roman" w:hAnsi="Times New Roman" w:cs="Times New Roman"/>
          <w:sz w:val="24"/>
          <w:szCs w:val="24"/>
        </w:rPr>
        <w:t xml:space="preserve"> operate under?  That ELIOT has exhibited in prior pleadings that THEODORE has been operating in numerous false fiduciary capacities in the Estate of SHIRLEY and transacting dealings without proper authority for </w:t>
      </w:r>
      <w:r w:rsidR="002C4C32">
        <w:rPr>
          <w:rFonts w:ascii="Times New Roman" w:hAnsi="Times New Roman" w:cs="Times New Roman"/>
          <w:sz w:val="24"/>
          <w:szCs w:val="24"/>
        </w:rPr>
        <w:t>over a year, as was learned in the September 13, 2013 Hearing and the October 28, 2013 Evidentiary Hearing before Honorable Judge Martin Colin.</w:t>
      </w:r>
    </w:p>
    <w:p w:rsidR="002C4C32" w:rsidRDefault="002C4C32"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A. SIMON knew that SPALLINA acted as “Trustee” for the Lost or Suppressed Trust when filing his fraudulent insurance claim that this fraudulent Breach of Contract Lawsuit is based upon and had acted in the fiduciary capacity of his alleged client “Ted” and failed to notify this Court or the proper criminal authorities of this slight fraud on the alleged Lost or Suppressed Trust by SPALLINA.  </w:t>
      </w:r>
    </w:p>
    <w:p w:rsidR="002C4C32" w:rsidRDefault="002C4C32"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 SIMON knew that “Ted” was not qualified to be Trustee of the Lost or Suppressed Trust when he filed his Lawsuit, as SPALLINA and THEODORE knew prior to filing that the Trustee was at best an “educated guess,” therefore not legally qualified and who the beneficiaries of the Lost or Suppressed Trust were similarly a best guess and this is why Plaintiffs and SPALLINA proposed creating a NEW POST MORTEM TRUST where THEODORE stated he would volunteer to be “Trustee” of that NEW TRUST based on his belief that he was Trustee of the Lost or Suppressed Trust when SPALLINA filed his fraudulent insurance claim.</w:t>
      </w:r>
    </w:p>
    <w:p w:rsidR="00B454E4" w:rsidRDefault="00B454E4"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if Pro </w:t>
      </w:r>
      <w:proofErr w:type="spellStart"/>
      <w:r>
        <w:rPr>
          <w:rFonts w:ascii="Times New Roman" w:hAnsi="Times New Roman" w:cs="Times New Roman"/>
          <w:sz w:val="24"/>
          <w:szCs w:val="24"/>
        </w:rPr>
        <w:t>Se’r</w:t>
      </w:r>
      <w:proofErr w:type="spellEnd"/>
      <w:r>
        <w:rPr>
          <w:rFonts w:ascii="Times New Roman" w:hAnsi="Times New Roman" w:cs="Times New Roman"/>
          <w:sz w:val="24"/>
          <w:szCs w:val="24"/>
        </w:rPr>
        <w:t xml:space="preserve"> ELIOT were to have filed a Lawsuit with a non-existent Plaintiff and representing improper legal names of Plaintiff’s we could all laugh at ELIOT’S expense for his lack of legalese and lack of fact checking, but when this is accomplished by a seasoned Attorney at Law, as A. SIMON self-professes</w:t>
      </w:r>
      <w:r w:rsidR="002224AE">
        <w:rPr>
          <w:rFonts w:ascii="Times New Roman" w:hAnsi="Times New Roman" w:cs="Times New Roman"/>
          <w:sz w:val="24"/>
          <w:szCs w:val="24"/>
        </w:rPr>
        <w:t xml:space="preserve"> to be</w:t>
      </w:r>
      <w:r>
        <w:rPr>
          <w:rFonts w:ascii="Times New Roman" w:hAnsi="Times New Roman" w:cs="Times New Roman"/>
          <w:sz w:val="24"/>
          <w:szCs w:val="24"/>
        </w:rPr>
        <w:t>, there again can be no excuse</w:t>
      </w:r>
      <w:r w:rsidR="002224AE">
        <w:rPr>
          <w:rFonts w:ascii="Times New Roman" w:hAnsi="Times New Roman" w:cs="Times New Roman"/>
          <w:sz w:val="24"/>
          <w:szCs w:val="24"/>
        </w:rPr>
        <w:t xml:space="preserve"> for these glaring pleading deficiencies</w:t>
      </w:r>
      <w:r>
        <w:rPr>
          <w:rFonts w:ascii="Times New Roman" w:hAnsi="Times New Roman" w:cs="Times New Roman"/>
          <w:sz w:val="24"/>
          <w:szCs w:val="24"/>
        </w:rPr>
        <w:t xml:space="preserve">, as even ELIOT knows that the Plaintiff must </w:t>
      </w:r>
      <w:r w:rsidR="002224AE">
        <w:rPr>
          <w:rFonts w:ascii="Times New Roman" w:hAnsi="Times New Roman" w:cs="Times New Roman"/>
          <w:sz w:val="24"/>
          <w:szCs w:val="24"/>
        </w:rPr>
        <w:t xml:space="preserve">legally </w:t>
      </w:r>
      <w:r>
        <w:rPr>
          <w:rFonts w:ascii="Times New Roman" w:hAnsi="Times New Roman" w:cs="Times New Roman"/>
          <w:sz w:val="24"/>
          <w:szCs w:val="24"/>
        </w:rPr>
        <w:t>exist</w:t>
      </w:r>
      <w:r w:rsidR="002224AE">
        <w:rPr>
          <w:rFonts w:ascii="Times New Roman" w:hAnsi="Times New Roman" w:cs="Times New Roman"/>
          <w:sz w:val="24"/>
          <w:szCs w:val="24"/>
        </w:rPr>
        <w:t xml:space="preserve"> to be a qualified party to a lawsuit</w:t>
      </w:r>
      <w:r>
        <w:rPr>
          <w:rFonts w:ascii="Times New Roman" w:hAnsi="Times New Roman" w:cs="Times New Roman"/>
          <w:sz w:val="24"/>
          <w:szCs w:val="24"/>
        </w:rPr>
        <w:t xml:space="preserve"> and to use proper legal names when filing a Lawsuit. </w:t>
      </w:r>
    </w:p>
    <w:p w:rsidR="004E56CD" w:rsidRDefault="004E56C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5) The goal of all Plaintiffs I represent is to prosecute their claims to the Policy proceeds</w:t>
      </w:r>
      <w:r>
        <w:rPr>
          <w:rFonts w:ascii="Times New Roman" w:hAnsi="Times New Roman" w:cs="Times New Roman"/>
          <w:sz w:val="24"/>
          <w:szCs w:val="24"/>
        </w:rPr>
        <w:t xml:space="preserve"> </w:t>
      </w:r>
      <w:r w:rsidRPr="00962DA6">
        <w:rPr>
          <w:rFonts w:ascii="Times New Roman" w:hAnsi="Times New Roman" w:cs="Times New Roman"/>
          <w:sz w:val="24"/>
          <w:szCs w:val="24"/>
        </w:rPr>
        <w:t>as set forth in their First Amended Complaint (</w:t>
      </w:r>
      <w:proofErr w:type="spellStart"/>
      <w:r w:rsidRPr="00962DA6">
        <w:rPr>
          <w:rFonts w:ascii="Times New Roman" w:hAnsi="Times New Roman" w:cs="Times New Roman"/>
          <w:sz w:val="24"/>
          <w:szCs w:val="24"/>
        </w:rPr>
        <w:t>Dkt</w:t>
      </w:r>
      <w:proofErr w:type="spellEnd"/>
      <w:r w:rsidRPr="00962DA6">
        <w:rPr>
          <w:rFonts w:ascii="Times New Roman" w:hAnsi="Times New Roman" w:cs="Times New Roman"/>
          <w:sz w:val="24"/>
          <w:szCs w:val="24"/>
        </w:rPr>
        <w:t>. #73).</w:t>
      </w:r>
    </w:p>
    <w:p w:rsidR="004E56CD" w:rsidRDefault="004E56CD" w:rsidP="004E56CD">
      <w:pPr>
        <w:pStyle w:val="ListParagraph"/>
        <w:spacing w:line="480" w:lineRule="auto"/>
        <w:ind w:left="360"/>
        <w:rPr>
          <w:rFonts w:ascii="Times New Roman" w:hAnsi="Times New Roman" w:cs="Times New Roman"/>
          <w:sz w:val="24"/>
          <w:szCs w:val="24"/>
        </w:rPr>
      </w:pPr>
    </w:p>
    <w:p w:rsidR="00204D89" w:rsidRDefault="00204D89"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represents Plaintiffs that do not legally exist in certain circumstances discussed already herein and the other Plaintiffs claims lie under that NONEXISTENT LEGAL ENTITY and thus DO NOT LEGALLY EXIST IN THESE MATTERS EITHER. </w:t>
      </w:r>
    </w:p>
    <w:p w:rsidR="004E56CD" w:rsidRDefault="004E56C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6) The goal of all cross, counter or third-party defendants I represent is to defeat the</w:t>
      </w:r>
      <w:r>
        <w:rPr>
          <w:rFonts w:ascii="Times New Roman" w:hAnsi="Times New Roman" w:cs="Times New Roman"/>
          <w:sz w:val="24"/>
          <w:szCs w:val="24"/>
        </w:rPr>
        <w:t xml:space="preserve"> </w:t>
      </w:r>
      <w:r w:rsidRPr="00962DA6">
        <w:rPr>
          <w:rFonts w:ascii="Times New Roman" w:hAnsi="Times New Roman" w:cs="Times New Roman"/>
          <w:sz w:val="24"/>
          <w:szCs w:val="24"/>
        </w:rPr>
        <w:t>counter-claims, cross-claims and/or third-party claims made against them by ELIOT.</w:t>
      </w:r>
    </w:p>
    <w:p w:rsidR="004E56CD" w:rsidRDefault="004E56CD" w:rsidP="004E56CD">
      <w:pPr>
        <w:pStyle w:val="ListParagraph"/>
        <w:spacing w:line="480" w:lineRule="auto"/>
        <w:ind w:left="360"/>
        <w:rPr>
          <w:rFonts w:ascii="Times New Roman" w:hAnsi="Times New Roman" w:cs="Times New Roman"/>
          <w:sz w:val="24"/>
          <w:szCs w:val="24"/>
        </w:rPr>
      </w:pPr>
    </w:p>
    <w:p w:rsidR="00A31F47" w:rsidRDefault="00A31F47"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should also mention here that he also represents himself in these matters, purportedly both professionally and personally if that is possible and the others, which also includes his law firm as defendant.</w:t>
      </w:r>
    </w:p>
    <w:p w:rsidR="004E56CD" w:rsidRP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sidRPr="004E56CD">
        <w:rPr>
          <w:rFonts w:ascii="Times New Roman" w:hAnsi="Times New Roman" w:cs="Times New Roman"/>
          <w:sz w:val="24"/>
          <w:szCs w:val="24"/>
        </w:rPr>
        <w:t>That A. SIMON claims,</w:t>
      </w:r>
    </w:p>
    <w:p w:rsid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8) I have had no involvement with ELIOT’s inventions, patents, business or personal</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 xml:space="preserve">life, outside of a limited time he was selling life insurance as an agent of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at the</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same time I was working for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in the 1990’s.</w:t>
      </w:r>
    </w:p>
    <w:p w:rsidR="00A31F47" w:rsidRDefault="00A31F47" w:rsidP="004E56CD">
      <w:pPr>
        <w:pStyle w:val="ListParagraph"/>
        <w:spacing w:line="240" w:lineRule="auto"/>
        <w:ind w:left="1440" w:right="1440"/>
        <w:rPr>
          <w:rFonts w:ascii="Times New Roman" w:hAnsi="Times New Roman" w:cs="Times New Roman"/>
          <w:sz w:val="24"/>
          <w:szCs w:val="24"/>
        </w:rPr>
      </w:pPr>
    </w:p>
    <w:p w:rsidR="00A31F47" w:rsidRDefault="00A31F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states that this is not exactly true either, as a long story relating to these matters will be shown, where D. SIMON, A. SIMON and The Simon Law Firm were in fact integrally involved with Iviewit’s Intellectual Properties and w</w:t>
      </w:r>
      <w:r w:rsidR="008E1253">
        <w:rPr>
          <w:rFonts w:ascii="Times New Roman" w:hAnsi="Times New Roman" w:cs="Times New Roman"/>
          <w:sz w:val="24"/>
          <w:szCs w:val="24"/>
        </w:rPr>
        <w:t>ere</w:t>
      </w:r>
      <w:r>
        <w:rPr>
          <w:rFonts w:ascii="Times New Roman" w:hAnsi="Times New Roman" w:cs="Times New Roman"/>
          <w:sz w:val="24"/>
          <w:szCs w:val="24"/>
        </w:rPr>
        <w:t xml:space="preserve"> actually given a large volume of highly confidential information by both SIMON and ELIOT when it was discovered that the Intellectual Properties were attempting to be stolen by primarily t</w:t>
      </w:r>
      <w:r w:rsidR="008E1253">
        <w:rPr>
          <w:rFonts w:ascii="Times New Roman" w:hAnsi="Times New Roman" w:cs="Times New Roman"/>
          <w:sz w:val="24"/>
          <w:szCs w:val="24"/>
        </w:rPr>
        <w:t xml:space="preserve">he law firms </w:t>
      </w:r>
      <w:r>
        <w:rPr>
          <w:rFonts w:ascii="Times New Roman" w:hAnsi="Times New Roman" w:cs="Times New Roman"/>
          <w:sz w:val="24"/>
          <w:szCs w:val="24"/>
        </w:rPr>
        <w:t>SIMON and ELIOT had contracted as patent counsel</w:t>
      </w:r>
      <w:r w:rsidR="008E1253">
        <w:rPr>
          <w:rFonts w:ascii="Times New Roman" w:hAnsi="Times New Roman" w:cs="Times New Roman"/>
          <w:sz w:val="24"/>
          <w:szCs w:val="24"/>
        </w:rPr>
        <w:t xml:space="preserve">, </w:t>
      </w:r>
      <w:r>
        <w:rPr>
          <w:rFonts w:ascii="Times New Roman" w:hAnsi="Times New Roman" w:cs="Times New Roman"/>
          <w:sz w:val="24"/>
          <w:szCs w:val="24"/>
        </w:rPr>
        <w:t>Proskauer Rose, LLP and Foley &amp; Lardner LLP.</w:t>
      </w:r>
    </w:p>
    <w:p w:rsidR="00A31F47" w:rsidRDefault="00A31F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SIMON </w:t>
      </w:r>
      <w:r w:rsidR="008E1253">
        <w:rPr>
          <w:rFonts w:ascii="Times New Roman" w:hAnsi="Times New Roman" w:cs="Times New Roman"/>
          <w:sz w:val="24"/>
          <w:szCs w:val="24"/>
        </w:rPr>
        <w:t xml:space="preserve">in 2000 </w:t>
      </w:r>
      <w:r>
        <w:rPr>
          <w:rFonts w:ascii="Times New Roman" w:hAnsi="Times New Roman" w:cs="Times New Roman"/>
          <w:sz w:val="24"/>
          <w:szCs w:val="24"/>
        </w:rPr>
        <w:t>suggested that this information regarding the thefts and the criminal and ethical complaints ELIOT was filing in both State and Federal Criminal and Civil venues against the rogue law firms</w:t>
      </w:r>
      <w:r w:rsidR="008E1253">
        <w:rPr>
          <w:rFonts w:ascii="Times New Roman" w:hAnsi="Times New Roman" w:cs="Times New Roman"/>
          <w:sz w:val="24"/>
          <w:szCs w:val="24"/>
        </w:rPr>
        <w:t xml:space="preserve"> be given to D. SIMON to </w:t>
      </w:r>
      <w:r>
        <w:rPr>
          <w:rFonts w:ascii="Times New Roman" w:hAnsi="Times New Roman" w:cs="Times New Roman"/>
          <w:sz w:val="24"/>
          <w:szCs w:val="24"/>
        </w:rPr>
        <w:t>evaluate</w:t>
      </w:r>
      <w:r w:rsidR="008E1253">
        <w:rPr>
          <w:rFonts w:ascii="Times New Roman" w:hAnsi="Times New Roman" w:cs="Times New Roman"/>
          <w:sz w:val="24"/>
          <w:szCs w:val="24"/>
        </w:rPr>
        <w:t xml:space="preserve"> and help secure representative counsel</w:t>
      </w:r>
      <w:r>
        <w:rPr>
          <w:rFonts w:ascii="Times New Roman" w:hAnsi="Times New Roman" w:cs="Times New Roman"/>
          <w:sz w:val="24"/>
          <w:szCs w:val="24"/>
        </w:rPr>
        <w:t>.</w:t>
      </w:r>
      <w:r w:rsidR="008E1253">
        <w:rPr>
          <w:rFonts w:ascii="Times New Roman" w:hAnsi="Times New Roman" w:cs="Times New Roman"/>
          <w:sz w:val="24"/>
          <w:szCs w:val="24"/>
        </w:rPr>
        <w:t xml:space="preserve">  ELIOT then tendered this information to D. SIMON.</w:t>
      </w:r>
    </w:p>
    <w:p w:rsidR="00A31F47" w:rsidRDefault="00A31F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D. SIMON stated he knew people at Hopkins &amp; Sutter from SIMON’S connections where Hopkins &amp; Sutter had done volumes of work</w:t>
      </w:r>
      <w:r w:rsidR="00751591">
        <w:rPr>
          <w:rFonts w:ascii="Times New Roman" w:hAnsi="Times New Roman" w:cs="Times New Roman"/>
          <w:sz w:val="24"/>
          <w:szCs w:val="24"/>
        </w:rPr>
        <w:t xml:space="preserve"> and billable hours</w:t>
      </w:r>
      <w:r>
        <w:rPr>
          <w:rFonts w:ascii="Times New Roman" w:hAnsi="Times New Roman" w:cs="Times New Roman"/>
          <w:sz w:val="24"/>
          <w:szCs w:val="24"/>
        </w:rPr>
        <w:t xml:space="preserve"> for SIMON </w:t>
      </w:r>
      <w:r w:rsidR="00751591">
        <w:rPr>
          <w:rFonts w:ascii="Times New Roman" w:hAnsi="Times New Roman" w:cs="Times New Roman"/>
          <w:sz w:val="24"/>
          <w:szCs w:val="24"/>
        </w:rPr>
        <w:t xml:space="preserve">and his insurance programs, including the Intellectual Property work for the ALPS program and </w:t>
      </w:r>
      <w:r>
        <w:rPr>
          <w:rFonts w:ascii="Times New Roman" w:hAnsi="Times New Roman" w:cs="Times New Roman"/>
          <w:sz w:val="24"/>
          <w:szCs w:val="24"/>
        </w:rPr>
        <w:t xml:space="preserve">the </w:t>
      </w:r>
      <w:r w:rsidR="00751591">
        <w:rPr>
          <w:rFonts w:ascii="Times New Roman" w:hAnsi="Times New Roman" w:cs="Times New Roman"/>
          <w:sz w:val="24"/>
          <w:szCs w:val="24"/>
        </w:rPr>
        <w:lastRenderedPageBreak/>
        <w:t xml:space="preserve">mass legal documentation necessary for </w:t>
      </w:r>
      <w:r>
        <w:rPr>
          <w:rFonts w:ascii="Times New Roman" w:hAnsi="Times New Roman" w:cs="Times New Roman"/>
          <w:sz w:val="24"/>
          <w:szCs w:val="24"/>
        </w:rPr>
        <w:t>his innovative insurance programs and they would take a look at what could be done.</w:t>
      </w:r>
    </w:p>
    <w:p w:rsidR="00A64AB5" w:rsidRDefault="00A31F47" w:rsidP="00A64AB5">
      <w:pPr>
        <w:pStyle w:val="ListParagraph"/>
        <w:numPr>
          <w:ilvl w:val="0"/>
          <w:numId w:val="12"/>
        </w:numPr>
        <w:spacing w:line="480" w:lineRule="auto"/>
        <w:ind w:left="450" w:hanging="450"/>
        <w:rPr>
          <w:rFonts w:ascii="Times New Roman" w:hAnsi="Times New Roman" w:cs="Times New Roman"/>
          <w:sz w:val="24"/>
          <w:szCs w:val="24"/>
        </w:rPr>
      </w:pPr>
      <w:r w:rsidRPr="00A64AB5">
        <w:rPr>
          <w:rFonts w:ascii="Times New Roman" w:hAnsi="Times New Roman" w:cs="Times New Roman"/>
          <w:sz w:val="24"/>
          <w:szCs w:val="24"/>
        </w:rPr>
        <w:t>That then D. SIMON</w:t>
      </w:r>
      <w:r w:rsidR="0067604D" w:rsidRPr="00A64AB5">
        <w:rPr>
          <w:rFonts w:ascii="Times New Roman" w:hAnsi="Times New Roman" w:cs="Times New Roman"/>
          <w:sz w:val="24"/>
          <w:szCs w:val="24"/>
        </w:rPr>
        <w:t xml:space="preserve"> sued ELIOT, </w:t>
      </w:r>
    </w:p>
    <w:p w:rsidR="00A64AB5" w:rsidRDefault="00A64AB5" w:rsidP="00A64AB5">
      <w:pPr>
        <w:pStyle w:val="ListParagraph"/>
        <w:spacing w:line="240" w:lineRule="auto"/>
        <w:ind w:right="1440"/>
        <w:jc w:val="center"/>
        <w:rPr>
          <w:rFonts w:ascii="Times New Roman" w:hAnsi="Times New Roman" w:cs="Times New Roman"/>
          <w:b/>
          <w:sz w:val="24"/>
          <w:szCs w:val="24"/>
        </w:rPr>
      </w:pPr>
      <w:proofErr w:type="gramStart"/>
      <w:r w:rsidRPr="00A64AB5">
        <w:rPr>
          <w:rFonts w:ascii="Times New Roman" w:hAnsi="Times New Roman" w:cs="Times New Roman"/>
          <w:b/>
          <w:sz w:val="24"/>
          <w:szCs w:val="24"/>
        </w:rPr>
        <w:t>IN THE CIRCUIT COURT OF THE 15TH JUDICIAL CIRCUIT FOR PALM BEACH COUNTY.</w:t>
      </w:r>
      <w:proofErr w:type="gramEnd"/>
      <w:r w:rsidRPr="00A64AB5">
        <w:rPr>
          <w:rFonts w:ascii="Times New Roman" w:hAnsi="Times New Roman" w:cs="Times New Roman"/>
          <w:b/>
          <w:sz w:val="24"/>
          <w:szCs w:val="24"/>
        </w:rPr>
        <w:t xml:space="preserve"> FLORIDA</w:t>
      </w:r>
    </w:p>
    <w:p w:rsidR="00A64AB5" w:rsidRPr="00A64AB5" w:rsidRDefault="00A64AB5" w:rsidP="00A64AB5">
      <w:pPr>
        <w:pStyle w:val="ListParagraph"/>
        <w:spacing w:line="240" w:lineRule="auto"/>
        <w:ind w:right="1440"/>
        <w:jc w:val="center"/>
        <w:rPr>
          <w:rFonts w:ascii="Times New Roman" w:hAnsi="Times New Roman" w:cs="Times New Roman"/>
          <w:b/>
          <w:sz w:val="24"/>
          <w:szCs w:val="24"/>
        </w:rPr>
      </w:pPr>
    </w:p>
    <w:p w:rsidR="00A64AB5" w:rsidRPr="00A64AB5" w:rsidRDefault="00A64AB5" w:rsidP="00A64AB5">
      <w:pPr>
        <w:pStyle w:val="ListParagraph"/>
        <w:spacing w:line="240" w:lineRule="auto"/>
        <w:ind w:right="1440"/>
        <w:jc w:val="center"/>
        <w:rPr>
          <w:rFonts w:ascii="Times New Roman Bold" w:hAnsi="Times New Roman Bold" w:cs="Times New Roman"/>
          <w:b/>
          <w:caps/>
          <w:sz w:val="24"/>
          <w:szCs w:val="24"/>
        </w:rPr>
      </w:pPr>
      <w:r w:rsidRPr="00A64AB5">
        <w:rPr>
          <w:rFonts w:ascii="Times New Roman Bold" w:hAnsi="Times New Roman Bold" w:cs="Times New Roman"/>
          <w:b/>
          <w:caps/>
          <w:sz w:val="24"/>
          <w:szCs w:val="24"/>
        </w:rPr>
        <w:t>“</w:t>
      </w:r>
      <w:proofErr w:type="spellStart"/>
      <w:r w:rsidRPr="00A64AB5">
        <w:rPr>
          <w:rFonts w:ascii="Times New Roman Bold" w:hAnsi="Times New Roman Bold" w:cs="Times New Roman"/>
          <w:b/>
          <w:caps/>
          <w:sz w:val="24"/>
          <w:szCs w:val="24"/>
        </w:rPr>
        <w:t>S.T.P</w:t>
      </w:r>
      <w:proofErr w:type="spellEnd"/>
      <w:r w:rsidRPr="00A64AB5">
        <w:rPr>
          <w:rFonts w:ascii="Times New Roman Bold" w:hAnsi="Times New Roman Bold" w:cs="Times New Roman"/>
          <w:b/>
          <w:caps/>
          <w:sz w:val="24"/>
          <w:szCs w:val="24"/>
        </w:rPr>
        <w:t>. ENTERPRISES, INC. and DAVID B. SIMON,</w:t>
      </w:r>
    </w:p>
    <w:p w:rsidR="00A64AB5" w:rsidRPr="00A64AB5" w:rsidRDefault="00A64AB5" w:rsidP="00A64AB5">
      <w:pPr>
        <w:pStyle w:val="ListParagraph"/>
        <w:spacing w:line="240" w:lineRule="auto"/>
        <w:ind w:right="1440"/>
        <w:jc w:val="center"/>
        <w:rPr>
          <w:rFonts w:ascii="Times New Roman Bold" w:hAnsi="Times New Roman Bold" w:cs="Times New Roman"/>
          <w:b/>
          <w:caps/>
          <w:sz w:val="24"/>
          <w:szCs w:val="24"/>
        </w:rPr>
      </w:pPr>
      <w:r w:rsidRPr="00A64AB5">
        <w:rPr>
          <w:rFonts w:ascii="Times New Roman Bold" w:hAnsi="Times New Roman Bold" w:cs="Times New Roman"/>
          <w:b/>
          <w:caps/>
          <w:sz w:val="24"/>
          <w:szCs w:val="24"/>
        </w:rPr>
        <w:t>Plaintiff,</w:t>
      </w:r>
    </w:p>
    <w:p w:rsidR="00A64AB5" w:rsidRPr="00A64AB5" w:rsidRDefault="00A64AB5" w:rsidP="00A64AB5">
      <w:pPr>
        <w:pStyle w:val="ListParagraph"/>
        <w:spacing w:line="240" w:lineRule="auto"/>
        <w:ind w:right="1440"/>
        <w:jc w:val="center"/>
        <w:rPr>
          <w:rFonts w:ascii="Times New Roman Bold" w:hAnsi="Times New Roman Bold" w:cs="Times New Roman"/>
          <w:b/>
          <w:caps/>
          <w:sz w:val="24"/>
          <w:szCs w:val="24"/>
        </w:rPr>
      </w:pPr>
      <w:r w:rsidRPr="00A64AB5">
        <w:rPr>
          <w:rFonts w:ascii="Times New Roman Bold" w:hAnsi="Times New Roman Bold" w:cs="Times New Roman"/>
          <w:b/>
          <w:caps/>
          <w:sz w:val="24"/>
          <w:szCs w:val="24"/>
        </w:rPr>
        <w:t>VS.</w:t>
      </w:r>
    </w:p>
    <w:p w:rsidR="00A64AB5" w:rsidRDefault="00A64AB5" w:rsidP="00A64AB5">
      <w:pPr>
        <w:pStyle w:val="ListParagraph"/>
        <w:spacing w:line="240" w:lineRule="auto"/>
        <w:ind w:right="1440"/>
        <w:jc w:val="center"/>
        <w:rPr>
          <w:rFonts w:ascii="Times New Roman Bold" w:hAnsi="Times New Roman Bold" w:cs="Times New Roman"/>
          <w:b/>
          <w:caps/>
          <w:sz w:val="24"/>
          <w:szCs w:val="24"/>
        </w:rPr>
      </w:pPr>
      <w:proofErr w:type="gramStart"/>
      <w:r w:rsidRPr="00A64AB5">
        <w:rPr>
          <w:rFonts w:ascii="Times New Roman Bold" w:hAnsi="Times New Roman Bold" w:cs="Times New Roman"/>
          <w:b/>
          <w:caps/>
          <w:sz w:val="24"/>
          <w:szCs w:val="24"/>
        </w:rPr>
        <w:t>ELIOT I. BERNSTEIN and "iviewit," TECHNOLOGIES, INC. Defendant.”</w:t>
      </w:r>
      <w:proofErr w:type="gramEnd"/>
    </w:p>
    <w:p w:rsidR="00A64AB5" w:rsidRPr="00A64AB5" w:rsidRDefault="00A64AB5" w:rsidP="00A64AB5">
      <w:pPr>
        <w:pStyle w:val="ListParagraph"/>
        <w:spacing w:line="240" w:lineRule="auto"/>
        <w:ind w:right="1440"/>
        <w:jc w:val="center"/>
        <w:rPr>
          <w:rFonts w:ascii="Times New Roman" w:hAnsi="Times New Roman" w:cs="Times New Roman"/>
          <w:sz w:val="24"/>
          <w:szCs w:val="24"/>
        </w:rPr>
      </w:pPr>
    </w:p>
    <w:p w:rsidR="00A64AB5" w:rsidRDefault="00A64AB5" w:rsidP="00A64AB5">
      <w:pPr>
        <w:pStyle w:val="ListParagraph"/>
        <w:spacing w:line="480" w:lineRule="auto"/>
        <w:ind w:left="450"/>
        <w:rPr>
          <w:rFonts w:ascii="Times New Roman" w:hAnsi="Times New Roman" w:cs="Times New Roman"/>
          <w:sz w:val="24"/>
          <w:szCs w:val="24"/>
        </w:rPr>
      </w:pPr>
      <w:r>
        <w:rPr>
          <w:rFonts w:ascii="Times New Roman" w:hAnsi="Times New Roman" w:cs="Times New Roman"/>
          <w:sz w:val="24"/>
          <w:szCs w:val="24"/>
        </w:rPr>
        <w:t xml:space="preserve">For the initial complaint please visit the URL @ </w:t>
      </w:r>
      <w:hyperlink r:id="rId11" w:history="1">
        <w:r w:rsidRPr="00A22BB8">
          <w:rPr>
            <w:rStyle w:val="Hyperlink"/>
            <w:rFonts w:ascii="Times New Roman" w:hAnsi="Times New Roman" w:cs="Times New Roman"/>
            <w:sz w:val="24"/>
            <w:szCs w:val="24"/>
          </w:rPr>
          <w:t>http://www.iviewit.tv/STP%20LAWSUIT/2004%2003%2004%20STP%20Lawsuit.pdf</w:t>
        </w:r>
      </w:hyperlink>
      <w:r>
        <w:rPr>
          <w:rFonts w:ascii="Times New Roman" w:hAnsi="Times New Roman" w:cs="Times New Roman"/>
          <w:sz w:val="24"/>
          <w:szCs w:val="24"/>
        </w:rPr>
        <w:t xml:space="preserve"> , fully incorporated by reference herein.</w:t>
      </w:r>
    </w:p>
    <w:p w:rsidR="00A64AB5" w:rsidRDefault="00A64AB5" w:rsidP="00A64AB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this Court should note here that the Simon Law Firm and David Simon and Adam Simon as partners filed this Lawsuit regarding the insurance business relation they had with ELIOT but then for some strange reason sued Iviewit</w:t>
      </w:r>
      <w:r w:rsidR="00163508">
        <w:rPr>
          <w:rFonts w:ascii="Times New Roman" w:hAnsi="Times New Roman" w:cs="Times New Roman"/>
          <w:sz w:val="24"/>
          <w:szCs w:val="24"/>
        </w:rPr>
        <w:t>, his technology company</w:t>
      </w:r>
      <w:r>
        <w:rPr>
          <w:rFonts w:ascii="Times New Roman" w:hAnsi="Times New Roman" w:cs="Times New Roman"/>
          <w:sz w:val="24"/>
          <w:szCs w:val="24"/>
        </w:rPr>
        <w:t>???????</w:t>
      </w:r>
      <w:r w:rsidR="00163508">
        <w:rPr>
          <w:rFonts w:ascii="Times New Roman" w:hAnsi="Times New Roman" w:cs="Times New Roman"/>
          <w:sz w:val="24"/>
          <w:szCs w:val="24"/>
        </w:rPr>
        <w:t xml:space="preserve">  The real reason for the Lawsuit was to make ELIOT out to be slandering and defaming people to aid their new friends at FOLEY and PROSKAUER and perhaps get a bigger briefcase in return and this whole Lawsuit blew up in their faces and The Simon Law Firm, A. SIMON and D. SIMON gave up their frivolous and slanderous claims against ELIOT when the judge told them that ELIOT would prevail in Court and they better settle.  ELIOT walked away from the Lawsuit but they did not pursue their cause of action for like this case, it was baseless and another effort of the brother Simon’s and their law firm to harass and harangue and defame and slander ELIOT through baseless Lawsuits that abuse their legal degrees and the courts.</w:t>
      </w:r>
    </w:p>
    <w:p w:rsidR="00751591" w:rsidRDefault="00A64AB5" w:rsidP="00A64AB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filed on </w:t>
      </w:r>
      <w:r w:rsidRPr="00A64AB5">
        <w:rPr>
          <w:rFonts w:ascii="Times New Roman" w:hAnsi="Times New Roman" w:cs="Times New Roman"/>
          <w:sz w:val="24"/>
          <w:szCs w:val="24"/>
        </w:rPr>
        <w:t>March 18, 2004 Eliot Answer and Counter Complaint in</w:t>
      </w:r>
      <w:r>
        <w:rPr>
          <w:rFonts w:ascii="Times New Roman" w:hAnsi="Times New Roman" w:cs="Times New Roman"/>
          <w:sz w:val="24"/>
          <w:szCs w:val="24"/>
        </w:rPr>
        <w:t xml:space="preserve"> </w:t>
      </w:r>
      <w:hyperlink r:id="rId12" w:history="1">
        <w:r w:rsidRPr="00A22BB8">
          <w:rPr>
            <w:rStyle w:val="Hyperlink"/>
            <w:rFonts w:ascii="Times New Roman" w:hAnsi="Times New Roman" w:cs="Times New Roman"/>
            <w:sz w:val="24"/>
            <w:szCs w:val="24"/>
          </w:rPr>
          <w:t>http://www.iviewit.tv/STP%20LAWSUIT/2004%2003%2018%20STP%20Answer%20to%20Complaint%20Filed.pdf</w:t>
        </w:r>
      </w:hyperlink>
      <w:r>
        <w:rPr>
          <w:rFonts w:ascii="Times New Roman" w:hAnsi="Times New Roman" w:cs="Times New Roman"/>
          <w:sz w:val="24"/>
          <w:szCs w:val="24"/>
        </w:rPr>
        <w:t xml:space="preserve"> </w:t>
      </w:r>
      <w:r w:rsidR="00163508">
        <w:rPr>
          <w:rFonts w:ascii="Times New Roman" w:hAnsi="Times New Roman" w:cs="Times New Roman"/>
          <w:sz w:val="24"/>
          <w:szCs w:val="24"/>
        </w:rPr>
        <w:t>, fully incorporated by reference herein.</w:t>
      </w:r>
    </w:p>
    <w:p w:rsidR="0067604D" w:rsidRDefault="00025524"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r w:rsidR="0067604D">
        <w:rPr>
          <w:rFonts w:ascii="Times New Roman" w:hAnsi="Times New Roman" w:cs="Times New Roman"/>
          <w:sz w:val="24"/>
          <w:szCs w:val="24"/>
        </w:rPr>
        <w:t xml:space="preserve">ELIOT had threatened to notify Arbitrage related insurance carriers and clients that D. SIMON and P. SIMON had violated an agreement with ELIOT where he was to be paid ¼ percentage point on ALL Arbitrage Life Premium sold in perpetuity, for his 20 year contribution to the family’s business growth through his sales efforts, which made him the largest salesman in the company, behind his father of course but it was close.  </w:t>
      </w:r>
      <w:r>
        <w:rPr>
          <w:rFonts w:ascii="Times New Roman" w:hAnsi="Times New Roman" w:cs="Times New Roman"/>
          <w:sz w:val="24"/>
          <w:szCs w:val="24"/>
        </w:rPr>
        <w:t>That as P. SIMON and D. SIMON were getting the stock</w:t>
      </w:r>
      <w:r w:rsidR="00163508">
        <w:rPr>
          <w:rFonts w:ascii="Times New Roman" w:hAnsi="Times New Roman" w:cs="Times New Roman"/>
          <w:sz w:val="24"/>
          <w:szCs w:val="24"/>
        </w:rPr>
        <w:t xml:space="preserve"> for administering and managing the monies brought in by ELIOT, SIMON and their field forces</w:t>
      </w:r>
      <w:r>
        <w:rPr>
          <w:rFonts w:ascii="Times New Roman" w:hAnsi="Times New Roman" w:cs="Times New Roman"/>
          <w:sz w:val="24"/>
          <w:szCs w:val="24"/>
        </w:rPr>
        <w:t>, ELIOT was getting this</w:t>
      </w:r>
      <w:r w:rsidR="00163508">
        <w:rPr>
          <w:rFonts w:ascii="Times New Roman" w:hAnsi="Times New Roman" w:cs="Times New Roman"/>
          <w:sz w:val="24"/>
          <w:szCs w:val="24"/>
        </w:rPr>
        <w:t xml:space="preserve"> ¼ pt.</w:t>
      </w:r>
      <w:r>
        <w:rPr>
          <w:rFonts w:ascii="Times New Roman" w:hAnsi="Times New Roman" w:cs="Times New Roman"/>
          <w:sz w:val="24"/>
          <w:szCs w:val="24"/>
        </w:rPr>
        <w:t xml:space="preserve"> agreement for a </w:t>
      </w:r>
      <w:r>
        <w:rPr>
          <w:rFonts w:ascii="Times New Roman" w:hAnsi="Times New Roman" w:cs="Times New Roman"/>
          <w:sz w:val="24"/>
          <w:szCs w:val="24"/>
        </w:rPr>
        <w:lastRenderedPageBreak/>
        <w:t>percentage of all funding raised by any agent anywhere and P. SIMON and D. SIMON breached the contract in order to drive ELIOT away and it worked, as ELIOT lost all respect for D. SIMON, A. SIMON, The Simon Law Firm and P. SIMON and went his own way</w:t>
      </w:r>
      <w:r w:rsidR="00163508">
        <w:rPr>
          <w:rFonts w:ascii="Times New Roman" w:hAnsi="Times New Roman" w:cs="Times New Roman"/>
          <w:sz w:val="24"/>
          <w:szCs w:val="24"/>
        </w:rPr>
        <w:t>,</w:t>
      </w:r>
      <w:r>
        <w:rPr>
          <w:rFonts w:ascii="Times New Roman" w:hAnsi="Times New Roman" w:cs="Times New Roman"/>
          <w:sz w:val="24"/>
          <w:szCs w:val="24"/>
        </w:rPr>
        <w:t xml:space="preserve"> SIMON walked from them </w:t>
      </w:r>
      <w:r w:rsidR="00163508">
        <w:rPr>
          <w:rFonts w:ascii="Times New Roman" w:hAnsi="Times New Roman" w:cs="Times New Roman"/>
          <w:sz w:val="24"/>
          <w:szCs w:val="24"/>
        </w:rPr>
        <w:t>s</w:t>
      </w:r>
      <w:r>
        <w:rPr>
          <w:rFonts w:ascii="Times New Roman" w:hAnsi="Times New Roman" w:cs="Times New Roman"/>
          <w:sz w:val="24"/>
          <w:szCs w:val="24"/>
        </w:rPr>
        <w:t>hortly thereafter</w:t>
      </w:r>
      <w:r w:rsidR="00163508">
        <w:rPr>
          <w:rFonts w:ascii="Times New Roman" w:hAnsi="Times New Roman" w:cs="Times New Roman"/>
          <w:sz w:val="24"/>
          <w:szCs w:val="24"/>
        </w:rPr>
        <w:t xml:space="preserve"> and then agents and clients have followed ever since</w:t>
      </w:r>
      <w:r>
        <w:rPr>
          <w:rFonts w:ascii="Times New Roman" w:hAnsi="Times New Roman" w:cs="Times New Roman"/>
          <w:sz w:val="24"/>
          <w:szCs w:val="24"/>
        </w:rPr>
        <w:t>.</w:t>
      </w:r>
    </w:p>
    <w:p w:rsidR="00865D06" w:rsidRDefault="0067604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had also inked this deal with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with the anticipation of honoring his agreement with a one, John E.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Jr.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who was with Frank B. Hall agent at through ELIOT’S business relation with him, he then led SIMON and ELIOT and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into top Wall Street banks at the TOP, his father having been the CFO of Phillip Morris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for decades.  </w:t>
      </w:r>
    </w:p>
    <w:p w:rsidR="00A31F47" w:rsidRDefault="0067604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introduced SIMON to the heads of ABN, CHASE, FIRST INTERSTATE BANK and many others who ended up doing hundreds of millions of dollars of premium for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in their Arbitrage Life Plan.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too anticipated getting paid 50% of ELIOT’S ¼ point interest in these dollars he raised with SIMON and trusted SIMON when these deals were made for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and P. SIMON and D. SIMON breached their contract with ELIOT and thus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also was deprived of his anticipated percentage of his ½ of ELIOT’S ¼ point.</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was to get this percentage</w:t>
      </w:r>
      <w:r w:rsidR="000F4E84">
        <w:rPr>
          <w:rFonts w:ascii="Times New Roman" w:hAnsi="Times New Roman" w:cs="Times New Roman"/>
          <w:sz w:val="24"/>
          <w:szCs w:val="24"/>
        </w:rPr>
        <w:t xml:space="preserve"> in perpetuity </w:t>
      </w:r>
      <w:r>
        <w:rPr>
          <w:rFonts w:ascii="Times New Roman" w:hAnsi="Times New Roman" w:cs="Times New Roman"/>
          <w:sz w:val="24"/>
          <w:szCs w:val="24"/>
        </w:rPr>
        <w:t xml:space="preserve">and all his contracted commissions for his nationwide sales force created wholly from his own company run from his college garage to his California companies garage, where he sold Billionaires and Multimillionaires to boot, giving great name recognition to the products as well as providing a massive growth in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due to his own companies sales performance.  </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That when D. SIMON and P. SIMON were gifted their inheritances in advance with the transfer of the companies by SIMON to them, they began a campaign to get rid of ELIOT and his ¼ point agreement and so they breached the contract with ELIOT, after SIMON was gone and left ELIOT with no choice but to sue them or notify the carriers and his clients and agents nationwide of their breach and the growing liability and risk to all parties involved, including a massive lapse of policies if ELIOT’S clients withdraw and massive calamities if </w:t>
      </w:r>
      <w:proofErr w:type="spellStart"/>
      <w:r>
        <w:rPr>
          <w:rFonts w:ascii="Times New Roman" w:hAnsi="Times New Roman" w:cs="Times New Roman"/>
          <w:sz w:val="24"/>
          <w:szCs w:val="24"/>
        </w:rPr>
        <w:t>COOKMAN’S</w:t>
      </w:r>
      <w:proofErr w:type="spellEnd"/>
      <w:r>
        <w:rPr>
          <w:rFonts w:ascii="Times New Roman" w:hAnsi="Times New Roman" w:cs="Times New Roman"/>
          <w:sz w:val="24"/>
          <w:szCs w:val="24"/>
        </w:rPr>
        <w:t xml:space="preserve"> referrals dried up on them for similar reasons.  </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when ELIOT submitted them an ultimatum that he would notify all parties involved of their torturous breach of contract that put them all at risk, D. SIMON sued ELIOT and tried to stop him legally.</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ELIOT countersued for approximately the six million dollars owed him to date at that time, even more now would be owed and after review of the counter complaint, the Judge hearing the case advised D. SIMON’S counsel that he should negotiate a settlement with ELIOT as ELIOT had provided the Court with adequate proof of a contract and that it appeared he would win a judgment</w:t>
      </w:r>
      <w:r w:rsidR="00540470">
        <w:rPr>
          <w:rFonts w:ascii="Times New Roman" w:hAnsi="Times New Roman" w:cs="Times New Roman"/>
          <w:sz w:val="24"/>
          <w:szCs w:val="24"/>
        </w:rPr>
        <w:t xml:space="preserve"> for their breach</w:t>
      </w:r>
      <w:r>
        <w:rPr>
          <w:rFonts w:ascii="Times New Roman" w:hAnsi="Times New Roman" w:cs="Times New Roman"/>
          <w:sz w:val="24"/>
          <w:szCs w:val="24"/>
        </w:rPr>
        <w:t>.</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On or about that same time, SIMON contacted ELIOT and asked that he withdraw the counter complaint and cease</w:t>
      </w:r>
      <w:r w:rsidR="00540470">
        <w:rPr>
          <w:rFonts w:ascii="Times New Roman" w:hAnsi="Times New Roman" w:cs="Times New Roman"/>
          <w:sz w:val="24"/>
          <w:szCs w:val="24"/>
        </w:rPr>
        <w:t xml:space="preserve"> pursuing</w:t>
      </w:r>
      <w:r>
        <w:rPr>
          <w:rFonts w:ascii="Times New Roman" w:hAnsi="Times New Roman" w:cs="Times New Roman"/>
          <w:sz w:val="24"/>
          <w:szCs w:val="24"/>
        </w:rPr>
        <w:t xml:space="preserve"> the lawsuit, as SHIRLEY had been further diagnosed with heart and cancer problems and this in family fighting could kill her.  ELIOT promptly ceased further action</w:t>
      </w:r>
      <w:r w:rsidR="00540470">
        <w:rPr>
          <w:rFonts w:ascii="Times New Roman" w:hAnsi="Times New Roman" w:cs="Times New Roman"/>
          <w:sz w:val="24"/>
          <w:szCs w:val="24"/>
        </w:rPr>
        <w:t xml:space="preserve"> and washed his hands of D. SIMON, P. SIMON and A. SIMON</w:t>
      </w:r>
      <w:r>
        <w:rPr>
          <w:rFonts w:ascii="Times New Roman" w:hAnsi="Times New Roman" w:cs="Times New Roman"/>
          <w:sz w:val="24"/>
          <w:szCs w:val="24"/>
        </w:rPr>
        <w:t>.</w:t>
      </w:r>
    </w:p>
    <w:p w:rsidR="00540470"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SIMON promised ELIOT that he would leave him ample amounts through his inheritance</w:t>
      </w:r>
      <w:r w:rsidR="00540470">
        <w:rPr>
          <w:rFonts w:ascii="Times New Roman" w:hAnsi="Times New Roman" w:cs="Times New Roman"/>
          <w:sz w:val="24"/>
          <w:szCs w:val="24"/>
        </w:rPr>
        <w:t xml:space="preserve"> to cover his losses </w:t>
      </w:r>
      <w:r>
        <w:rPr>
          <w:rFonts w:ascii="Times New Roman" w:hAnsi="Times New Roman" w:cs="Times New Roman"/>
          <w:sz w:val="24"/>
          <w:szCs w:val="24"/>
        </w:rPr>
        <w:t>and that he would pay ELIOT amounts he needed as necessary while alive</w:t>
      </w:r>
      <w:r w:rsidR="00540470">
        <w:rPr>
          <w:rFonts w:ascii="Times New Roman" w:hAnsi="Times New Roman" w:cs="Times New Roman"/>
          <w:sz w:val="24"/>
          <w:szCs w:val="24"/>
        </w:rPr>
        <w:t xml:space="preserve"> if necessary and he did.</w:t>
      </w:r>
    </w:p>
    <w:p w:rsidR="00540470" w:rsidRDefault="00540470"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That ELIOT had started the Iviewit companies with SIMON, with SIMON a 30% stake holder in the Companies and Intellectual Properties and ELIOT a 70% stake holder and on or about the time of the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counter complaint in 2003, ELIOT alleges that D. SIMON, The Simon Law Firm and A. SIMON, along with their friends from Hopkins &amp; Sutter (where the Obama’s both worked for a time) then sold or were otherwise acquired by Foley &amp; Lardner and both ELIOT and SIMON feared that with the acquisition went all the private and confidential information of Iviewit regarding Foley &amp; Lardner that ELIOT and SIMON had given to D. SIMON and The Simon Law Firm.  </w:t>
      </w:r>
    </w:p>
    <w:p w:rsidR="00865D06" w:rsidRDefault="00540470"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was further dismayed and SIMON too at the possibility that D. SIMON had provided </w:t>
      </w:r>
      <w:r w:rsidR="00EE012D">
        <w:rPr>
          <w:rFonts w:ascii="Times New Roman" w:hAnsi="Times New Roman" w:cs="Times New Roman"/>
          <w:sz w:val="24"/>
          <w:szCs w:val="24"/>
        </w:rPr>
        <w:t>FOLEY</w:t>
      </w:r>
      <w:r>
        <w:rPr>
          <w:rFonts w:ascii="Times New Roman" w:hAnsi="Times New Roman" w:cs="Times New Roman"/>
          <w:sz w:val="24"/>
          <w:szCs w:val="24"/>
        </w:rPr>
        <w:t xml:space="preserve"> with this inside information </w:t>
      </w:r>
      <w:r w:rsidR="00EE012D">
        <w:rPr>
          <w:rFonts w:ascii="Times New Roman" w:hAnsi="Times New Roman" w:cs="Times New Roman"/>
          <w:sz w:val="24"/>
          <w:szCs w:val="24"/>
        </w:rPr>
        <w:t xml:space="preserve">through HOPKINS </w:t>
      </w:r>
      <w:r>
        <w:rPr>
          <w:rFonts w:ascii="Times New Roman" w:hAnsi="Times New Roman" w:cs="Times New Roman"/>
          <w:sz w:val="24"/>
          <w:szCs w:val="24"/>
        </w:rPr>
        <w:t>and then suddenly P. SIMON</w:t>
      </w:r>
      <w:r w:rsidR="00EE012D">
        <w:rPr>
          <w:rFonts w:ascii="Times New Roman" w:hAnsi="Times New Roman" w:cs="Times New Roman"/>
          <w:sz w:val="24"/>
          <w:szCs w:val="24"/>
        </w:rPr>
        <w:t>,</w:t>
      </w:r>
      <w:r>
        <w:rPr>
          <w:rFonts w:ascii="Times New Roman" w:hAnsi="Times New Roman" w:cs="Times New Roman"/>
          <w:sz w:val="24"/>
          <w:szCs w:val="24"/>
        </w:rPr>
        <w:t xml:space="preserve"> D. SIMON are alleged to have become </w:t>
      </w:r>
      <w:r w:rsidR="00EE012D">
        <w:rPr>
          <w:rFonts w:ascii="Times New Roman" w:hAnsi="Times New Roman" w:cs="Times New Roman"/>
          <w:sz w:val="24"/>
          <w:szCs w:val="24"/>
        </w:rPr>
        <w:t xml:space="preserve">high rolling </w:t>
      </w:r>
      <w:r>
        <w:rPr>
          <w:rFonts w:ascii="Times New Roman" w:hAnsi="Times New Roman" w:cs="Times New Roman"/>
          <w:sz w:val="24"/>
          <w:szCs w:val="24"/>
        </w:rPr>
        <w:t xml:space="preserve">Internet </w:t>
      </w:r>
      <w:r w:rsidR="00EE012D">
        <w:rPr>
          <w:rFonts w:ascii="Times New Roman" w:hAnsi="Times New Roman" w:cs="Times New Roman"/>
          <w:sz w:val="24"/>
          <w:szCs w:val="24"/>
        </w:rPr>
        <w:t>Stock P</w:t>
      </w:r>
      <w:r>
        <w:rPr>
          <w:rFonts w:ascii="Times New Roman" w:hAnsi="Times New Roman" w:cs="Times New Roman"/>
          <w:sz w:val="24"/>
          <w:szCs w:val="24"/>
        </w:rPr>
        <w:t>layers</w:t>
      </w:r>
      <w:r w:rsidR="00EE012D">
        <w:rPr>
          <w:rFonts w:ascii="Times New Roman" w:hAnsi="Times New Roman" w:cs="Times New Roman"/>
          <w:sz w:val="24"/>
          <w:szCs w:val="24"/>
        </w:rPr>
        <w:t xml:space="preserve"> (both prior having reveled in the fact that they did not believe in computers and did not have one on their desks, boasting of this to clients and bankers alike)</w:t>
      </w:r>
      <w:r>
        <w:rPr>
          <w:rFonts w:ascii="Times New Roman" w:hAnsi="Times New Roman" w:cs="Times New Roman"/>
          <w:sz w:val="24"/>
          <w:szCs w:val="24"/>
        </w:rPr>
        <w:t xml:space="preserve"> in the stock market making vast fortunes on companies that were using ELIOT’S technologies without</w:t>
      </w:r>
      <w:r w:rsidR="00EE012D">
        <w:rPr>
          <w:rFonts w:ascii="Times New Roman" w:hAnsi="Times New Roman" w:cs="Times New Roman"/>
          <w:sz w:val="24"/>
          <w:szCs w:val="24"/>
        </w:rPr>
        <w:t xml:space="preserve"> paying</w:t>
      </w:r>
      <w:r>
        <w:rPr>
          <w:rFonts w:ascii="Times New Roman" w:hAnsi="Times New Roman" w:cs="Times New Roman"/>
          <w:sz w:val="24"/>
          <w:szCs w:val="24"/>
        </w:rPr>
        <w:t xml:space="preserve"> royalties to ELIOT, as those royalties are alleged converted to both PROSKAUER and FOLEY illegally since that time.</w:t>
      </w:r>
      <w:r w:rsidR="00865D06">
        <w:rPr>
          <w:rFonts w:ascii="Times New Roman" w:hAnsi="Times New Roman" w:cs="Times New Roman"/>
          <w:sz w:val="24"/>
          <w:szCs w:val="24"/>
        </w:rPr>
        <w:t xml:space="preserve"> </w:t>
      </w:r>
    </w:p>
    <w:p w:rsidR="00EE012D" w:rsidRDefault="00EE012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both ELIOT and SIMON washed their hands and SIMON tore his cloth or in Judaism mourn</w:t>
      </w:r>
      <w:r w:rsidR="008E1253">
        <w:rPr>
          <w:rFonts w:ascii="Times New Roman" w:hAnsi="Times New Roman" w:cs="Times New Roman"/>
          <w:sz w:val="24"/>
          <w:szCs w:val="24"/>
        </w:rPr>
        <w:t>ed</w:t>
      </w:r>
      <w:r>
        <w:rPr>
          <w:rFonts w:ascii="Times New Roman" w:hAnsi="Times New Roman" w:cs="Times New Roman"/>
          <w:sz w:val="24"/>
          <w:szCs w:val="24"/>
        </w:rPr>
        <w:t xml:space="preserve"> ones child as if deceased, strikingly the language both SIMON and SHIRLEY used in their dispositive estate documents when disinheriting P. SIMON, D. SIMON</w:t>
      </w:r>
      <w:r w:rsidR="008E1253">
        <w:rPr>
          <w:rFonts w:ascii="Times New Roman" w:hAnsi="Times New Roman" w:cs="Times New Roman"/>
          <w:sz w:val="24"/>
          <w:szCs w:val="24"/>
        </w:rPr>
        <w:t>, THEODORE</w:t>
      </w:r>
      <w:r>
        <w:rPr>
          <w:rFonts w:ascii="Times New Roman" w:hAnsi="Times New Roman" w:cs="Times New Roman"/>
          <w:sz w:val="24"/>
          <w:szCs w:val="24"/>
        </w:rPr>
        <w:t xml:space="preserve"> and their lineal descendants</w:t>
      </w:r>
      <w:r w:rsidR="008E1253">
        <w:rPr>
          <w:rFonts w:ascii="Times New Roman" w:hAnsi="Times New Roman" w:cs="Times New Roman"/>
          <w:sz w:val="24"/>
          <w:szCs w:val="24"/>
        </w:rPr>
        <w:t xml:space="preserve"> as predeceased</w:t>
      </w:r>
      <w:r>
        <w:rPr>
          <w:rFonts w:ascii="Times New Roman" w:hAnsi="Times New Roman" w:cs="Times New Roman"/>
          <w:sz w:val="24"/>
          <w:szCs w:val="24"/>
        </w:rPr>
        <w:t xml:space="preserve">. </w:t>
      </w:r>
      <w:r w:rsidR="008E1253">
        <w:rPr>
          <w:rFonts w:ascii="Times New Roman" w:hAnsi="Times New Roman" w:cs="Times New Roman"/>
          <w:sz w:val="24"/>
          <w:szCs w:val="24"/>
        </w:rPr>
        <w:t xml:space="preserve"> </w:t>
      </w:r>
    </w:p>
    <w:p w:rsidR="00751591" w:rsidRDefault="00751591" w:rsidP="00751591">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for what a nice guy ELIOT is, despite knowing that P. SIMON and D. SIMON had been intentionally left out of the Iviewit Companies, as SIMON had intentionally excluded them from Iviewit as he had washed his hands of them, so ELIOT requested Proskauer Rose </w:t>
      </w:r>
      <w:r>
        <w:rPr>
          <w:rFonts w:ascii="Times New Roman" w:hAnsi="Times New Roman" w:cs="Times New Roman"/>
          <w:sz w:val="24"/>
          <w:szCs w:val="24"/>
        </w:rPr>
        <w:lastRenderedPageBreak/>
        <w:t xml:space="preserve">to make distributions of shares to both P. SIMON, D. SIMON and their daughter Molly Norah Simon, as well as, Theodore and his children when the company was a </w:t>
      </w:r>
      <w:proofErr w:type="spellStart"/>
      <w:r>
        <w:rPr>
          <w:rFonts w:ascii="Times New Roman" w:hAnsi="Times New Roman" w:cs="Times New Roman"/>
          <w:sz w:val="24"/>
          <w:szCs w:val="24"/>
        </w:rPr>
        <w:t>boomin</w:t>
      </w:r>
      <w:proofErr w:type="spellEnd"/>
      <w:r>
        <w:rPr>
          <w:rFonts w:ascii="Times New Roman" w:hAnsi="Times New Roman" w:cs="Times New Roman"/>
          <w:sz w:val="24"/>
          <w:szCs w:val="24"/>
        </w:rPr>
        <w:t xml:space="preserve"> with a $25 Million Dollar value, a Private Placement Memorandum in place with Wachovia (see </w:t>
      </w:r>
      <w:hyperlink r:id="rId13" w:history="1">
        <w:r w:rsidRPr="00E8089B">
          <w:rPr>
            <w:rStyle w:val="Hyperlink"/>
            <w:rFonts w:ascii="Times New Roman" w:hAnsi="Times New Roman" w:cs="Times New Roman"/>
            <w:sz w:val="24"/>
            <w:szCs w:val="24"/>
          </w:rPr>
          <w:t>http://iviewit.tv/CompanyDocs/Wachovia%20Private%20Placement%20Memorandum%20Bookmarked.pdf</w:t>
        </w:r>
      </w:hyperlink>
      <w:r>
        <w:rPr>
          <w:rFonts w:ascii="Times New Roman" w:hAnsi="Times New Roman" w:cs="Times New Roman"/>
          <w:sz w:val="24"/>
          <w:szCs w:val="24"/>
        </w:rPr>
        <w:t xml:space="preserve"> fully incorporated by reference herein) and Goldman Sachs</w:t>
      </w:r>
      <w:r w:rsidR="00DE3DED">
        <w:rPr>
          <w:rFonts w:ascii="Times New Roman" w:hAnsi="Times New Roman" w:cs="Times New Roman"/>
          <w:sz w:val="24"/>
          <w:szCs w:val="24"/>
        </w:rPr>
        <w:t xml:space="preserve"> (and that is a long story for another day involving these family matters)</w:t>
      </w:r>
      <w:r>
        <w:rPr>
          <w:rFonts w:ascii="Times New Roman" w:hAnsi="Times New Roman" w:cs="Times New Roman"/>
          <w:sz w:val="24"/>
          <w:szCs w:val="24"/>
        </w:rPr>
        <w:t xml:space="preserve"> already signed up and referring clients for the </w:t>
      </w:r>
      <w:r w:rsidR="00DE3DED">
        <w:rPr>
          <w:rFonts w:ascii="Times New Roman" w:hAnsi="Times New Roman" w:cs="Times New Roman"/>
          <w:sz w:val="24"/>
          <w:szCs w:val="24"/>
        </w:rPr>
        <w:t>IPO, this when IPO’s were hot and this was to be one of the hottest IPO’s ever, as the technologies were deemed to be the “HOLY GRAIL” of the Internet and “Digital Electricity” and valued in billions to trillions by leading engineers worldwide from leading FORTUNE hundred companies, many with contracts and licenses already in place</w:t>
      </w:r>
      <w:r>
        <w:rPr>
          <w:rFonts w:ascii="Times New Roman" w:hAnsi="Times New Roman" w:cs="Times New Roman"/>
          <w:sz w:val="24"/>
          <w:szCs w:val="24"/>
        </w:rPr>
        <w:t>.</w:t>
      </w:r>
      <w:r w:rsidR="00DE3DED">
        <w:rPr>
          <w:rFonts w:ascii="Times New Roman" w:hAnsi="Times New Roman" w:cs="Times New Roman"/>
          <w:sz w:val="24"/>
          <w:szCs w:val="24"/>
        </w:rPr>
        <w:t xml:space="preserve">  </w:t>
      </w:r>
    </w:p>
    <w:p w:rsidR="00DE3DED" w:rsidRPr="00670430" w:rsidRDefault="00DE3DED" w:rsidP="00670430">
      <w:pPr>
        <w:pStyle w:val="ListParagraph"/>
        <w:numPr>
          <w:ilvl w:val="0"/>
          <w:numId w:val="12"/>
        </w:numPr>
        <w:spacing w:line="480" w:lineRule="auto"/>
        <w:rPr>
          <w:rFonts w:ascii="Times New Roman" w:hAnsi="Times New Roman" w:cs="Times New Roman"/>
          <w:sz w:val="24"/>
          <w:szCs w:val="24"/>
        </w:rPr>
      </w:pPr>
      <w:r w:rsidRPr="00670430">
        <w:rPr>
          <w:rFonts w:ascii="Times New Roman" w:hAnsi="Times New Roman" w:cs="Times New Roman"/>
          <w:sz w:val="24"/>
          <w:szCs w:val="24"/>
        </w:rPr>
        <w:t xml:space="preserve">That ELIOT’S technologies now over a decade and half </w:t>
      </w:r>
      <w:r w:rsidR="00670430" w:rsidRPr="00670430">
        <w:rPr>
          <w:rFonts w:ascii="Times New Roman" w:hAnsi="Times New Roman" w:cs="Times New Roman"/>
          <w:sz w:val="24"/>
          <w:szCs w:val="24"/>
        </w:rPr>
        <w:t>old</w:t>
      </w:r>
      <w:r w:rsidRPr="00670430">
        <w:rPr>
          <w:rFonts w:ascii="Times New Roman" w:hAnsi="Times New Roman" w:cs="Times New Roman"/>
          <w:sz w:val="24"/>
          <w:szCs w:val="24"/>
        </w:rPr>
        <w:t xml:space="preserve"> are the backbone technologies to over 90 PERCENT of Internet Traffic in the form of video and graphics </w:t>
      </w:r>
      <w:r w:rsidR="00670430">
        <w:rPr>
          <w:rFonts w:ascii="Times New Roman" w:hAnsi="Times New Roman" w:cs="Times New Roman"/>
          <w:sz w:val="24"/>
          <w:szCs w:val="24"/>
        </w:rPr>
        <w:t xml:space="preserve">transmitted </w:t>
      </w:r>
      <w:r w:rsidRPr="00670430">
        <w:rPr>
          <w:rFonts w:ascii="Times New Roman" w:hAnsi="Times New Roman" w:cs="Times New Roman"/>
          <w:sz w:val="24"/>
          <w:szCs w:val="24"/>
        </w:rPr>
        <w:t xml:space="preserve">that would not be possible without them.  </w:t>
      </w:r>
      <w:r w:rsidR="003D3001" w:rsidRPr="00670430">
        <w:rPr>
          <w:rFonts w:ascii="Times New Roman" w:hAnsi="Times New Roman" w:cs="Times New Roman"/>
          <w:sz w:val="24"/>
          <w:szCs w:val="24"/>
        </w:rPr>
        <w:t>From a recent Cisco report.</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Highlights</w:t>
      </w:r>
    </w:p>
    <w:p w:rsidR="00670430" w:rsidRP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It would take an individual over 5 million years to watch the amount of video that will cross global IP networks each month in 2017. Every second, nearly a million minutes of video content will cross the network in 2017.</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Globally, consumer Internet video traffic will be 69 percent of all consumer Internet traffic in 2017, up from 57 percent in 2012. This percentage does not include video exchanged through peer-to-peer (P2P) file sharing. The sum of all forms of video (TV, video on demand [</w:t>
      </w:r>
      <w:proofErr w:type="spellStart"/>
      <w:r w:rsidRPr="00670430">
        <w:rPr>
          <w:rFonts w:ascii="Times New Roman" w:hAnsi="Times New Roman" w:cs="Times New Roman"/>
          <w:sz w:val="20"/>
          <w:szCs w:val="20"/>
        </w:rPr>
        <w:t>VoD</w:t>
      </w:r>
      <w:proofErr w:type="spellEnd"/>
      <w:r w:rsidRPr="00670430">
        <w:rPr>
          <w:rFonts w:ascii="Times New Roman" w:hAnsi="Times New Roman" w:cs="Times New Roman"/>
          <w:sz w:val="20"/>
          <w:szCs w:val="20"/>
        </w:rPr>
        <w:t>], Internet, and P2P) will be in the range of 80 to 90 percent of global consumer traffic by 2017.</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Internet video to TV doubled in 2012. Internet video to TV will continue to grow at a rapid pace, increasing fivefold by 2017. Internet video to TV traffic will be 14 percent of consumer Internet video traffic in 2017, up from 9 percent in 2012.</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 xml:space="preserve">Video-on-demand traffic will nearly triple by 2017. The amount of </w:t>
      </w:r>
      <w:proofErr w:type="spellStart"/>
      <w:r w:rsidRPr="00670430">
        <w:rPr>
          <w:rFonts w:ascii="Times New Roman" w:hAnsi="Times New Roman" w:cs="Times New Roman"/>
          <w:sz w:val="20"/>
          <w:szCs w:val="20"/>
        </w:rPr>
        <w:t>VoD</w:t>
      </w:r>
      <w:proofErr w:type="spellEnd"/>
      <w:r w:rsidRPr="00670430">
        <w:rPr>
          <w:rFonts w:ascii="Times New Roman" w:hAnsi="Times New Roman" w:cs="Times New Roman"/>
          <w:sz w:val="20"/>
          <w:szCs w:val="20"/>
        </w:rPr>
        <w:t xml:space="preserve"> traffic in 2017 will be equivalent to 6 billion DVDs per month.</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lastRenderedPageBreak/>
        <w:t>Content Delivery Network (</w:t>
      </w:r>
      <w:proofErr w:type="spellStart"/>
      <w:r w:rsidRPr="00670430">
        <w:rPr>
          <w:rFonts w:ascii="Times New Roman" w:hAnsi="Times New Roman" w:cs="Times New Roman"/>
          <w:sz w:val="20"/>
          <w:szCs w:val="20"/>
        </w:rPr>
        <w:t>CDN</w:t>
      </w:r>
      <w:proofErr w:type="spellEnd"/>
      <w:r w:rsidRPr="00670430">
        <w:rPr>
          <w:rFonts w:ascii="Times New Roman" w:hAnsi="Times New Roman" w:cs="Times New Roman"/>
          <w:sz w:val="20"/>
          <w:szCs w:val="20"/>
        </w:rPr>
        <w:t>) traffic will deliver almost two-thirds of all video traffic by 2017. By 2017, 65 percent of all Internet video traffic will cross content delivery networks in 2017, up from 53 percent in 2012.</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 xml:space="preserve">Globally, mobile data traffic will increase 13-fold between 2012 and 2017. Mobile data traffic will grow at a </w:t>
      </w:r>
      <w:proofErr w:type="spellStart"/>
      <w:r w:rsidRPr="00670430">
        <w:rPr>
          <w:rFonts w:ascii="Times New Roman" w:hAnsi="Times New Roman" w:cs="Times New Roman"/>
          <w:sz w:val="20"/>
          <w:szCs w:val="20"/>
        </w:rPr>
        <w:t>CAGR</w:t>
      </w:r>
      <w:proofErr w:type="spellEnd"/>
      <w:r w:rsidRPr="00670430">
        <w:rPr>
          <w:rFonts w:ascii="Times New Roman" w:hAnsi="Times New Roman" w:cs="Times New Roman"/>
          <w:sz w:val="20"/>
          <w:szCs w:val="20"/>
        </w:rPr>
        <w:t xml:space="preserve"> of 66 percent between 2012 and 2017, reaching 11.2 </w:t>
      </w:r>
      <w:proofErr w:type="spellStart"/>
      <w:r w:rsidRPr="00670430">
        <w:rPr>
          <w:rFonts w:ascii="Times New Roman" w:hAnsi="Times New Roman" w:cs="Times New Roman"/>
          <w:sz w:val="20"/>
          <w:szCs w:val="20"/>
        </w:rPr>
        <w:t>exabytes</w:t>
      </w:r>
      <w:proofErr w:type="spellEnd"/>
      <w:r w:rsidRPr="00670430">
        <w:rPr>
          <w:rFonts w:ascii="Times New Roman" w:hAnsi="Times New Roman" w:cs="Times New Roman"/>
          <w:sz w:val="20"/>
          <w:szCs w:val="20"/>
        </w:rPr>
        <w:t xml:space="preserve"> per month by 2017.</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Global mobile data traffic will grow three times faster than fixed IP traffic from 2012 to 2017. Global mobile data traffic was 2 percent of total IP traffic in 2012, and will be 9 percent of total IP traffic in 2017.</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 xml:space="preserve">Annual global IP traffic will surpass the </w:t>
      </w:r>
      <w:proofErr w:type="spellStart"/>
      <w:r w:rsidRPr="00670430">
        <w:rPr>
          <w:rFonts w:ascii="Times New Roman" w:hAnsi="Times New Roman" w:cs="Times New Roman"/>
          <w:sz w:val="20"/>
          <w:szCs w:val="20"/>
        </w:rPr>
        <w:t>zettabyte</w:t>
      </w:r>
      <w:proofErr w:type="spellEnd"/>
      <w:r w:rsidRPr="00670430">
        <w:rPr>
          <w:rFonts w:ascii="Times New Roman" w:hAnsi="Times New Roman" w:cs="Times New Roman"/>
          <w:sz w:val="20"/>
          <w:szCs w:val="20"/>
        </w:rPr>
        <w:t xml:space="preserve"> threshold (1.4 </w:t>
      </w:r>
      <w:proofErr w:type="spellStart"/>
      <w:r w:rsidRPr="00670430">
        <w:rPr>
          <w:rFonts w:ascii="Times New Roman" w:hAnsi="Times New Roman" w:cs="Times New Roman"/>
          <w:sz w:val="20"/>
          <w:szCs w:val="20"/>
        </w:rPr>
        <w:t>zettabytes</w:t>
      </w:r>
      <w:proofErr w:type="spellEnd"/>
      <w:r w:rsidRPr="00670430">
        <w:rPr>
          <w:rFonts w:ascii="Times New Roman" w:hAnsi="Times New Roman" w:cs="Times New Roman"/>
          <w:sz w:val="20"/>
          <w:szCs w:val="20"/>
        </w:rPr>
        <w:t xml:space="preserve">) by the end of 2017. In 2017, global IP traffic will reach 1.4 </w:t>
      </w:r>
      <w:proofErr w:type="spellStart"/>
      <w:r w:rsidRPr="00670430">
        <w:rPr>
          <w:rFonts w:ascii="Times New Roman" w:hAnsi="Times New Roman" w:cs="Times New Roman"/>
          <w:sz w:val="20"/>
          <w:szCs w:val="20"/>
        </w:rPr>
        <w:t>zettabytes</w:t>
      </w:r>
      <w:proofErr w:type="spellEnd"/>
      <w:r w:rsidRPr="00670430">
        <w:rPr>
          <w:rFonts w:ascii="Times New Roman" w:hAnsi="Times New Roman" w:cs="Times New Roman"/>
          <w:sz w:val="20"/>
          <w:szCs w:val="20"/>
        </w:rPr>
        <w:t xml:space="preserve"> per year, or 120.6 </w:t>
      </w:r>
      <w:proofErr w:type="spellStart"/>
      <w:r w:rsidRPr="00670430">
        <w:rPr>
          <w:rFonts w:ascii="Times New Roman" w:hAnsi="Times New Roman" w:cs="Times New Roman"/>
          <w:sz w:val="20"/>
          <w:szCs w:val="20"/>
        </w:rPr>
        <w:t>exabytes</w:t>
      </w:r>
      <w:proofErr w:type="spellEnd"/>
      <w:r w:rsidRPr="00670430">
        <w:rPr>
          <w:rFonts w:ascii="Times New Roman" w:hAnsi="Times New Roman" w:cs="Times New Roman"/>
          <w:sz w:val="20"/>
          <w:szCs w:val="20"/>
        </w:rPr>
        <w:t xml:space="preserve"> per month. Global IP traffic will reach 1.0 </w:t>
      </w:r>
      <w:proofErr w:type="spellStart"/>
      <w:r w:rsidRPr="00670430">
        <w:rPr>
          <w:rFonts w:ascii="Times New Roman" w:hAnsi="Times New Roman" w:cs="Times New Roman"/>
          <w:sz w:val="20"/>
          <w:szCs w:val="20"/>
        </w:rPr>
        <w:t>zettabytes</w:t>
      </w:r>
      <w:proofErr w:type="spellEnd"/>
      <w:r w:rsidRPr="00670430">
        <w:rPr>
          <w:rFonts w:ascii="Times New Roman" w:hAnsi="Times New Roman" w:cs="Times New Roman"/>
          <w:sz w:val="20"/>
          <w:szCs w:val="20"/>
        </w:rPr>
        <w:t xml:space="preserve"> per year or 83.8 </w:t>
      </w:r>
      <w:proofErr w:type="spellStart"/>
      <w:r w:rsidRPr="00670430">
        <w:rPr>
          <w:rFonts w:ascii="Times New Roman" w:hAnsi="Times New Roman" w:cs="Times New Roman"/>
          <w:sz w:val="20"/>
          <w:szCs w:val="20"/>
        </w:rPr>
        <w:t>exabytes</w:t>
      </w:r>
      <w:proofErr w:type="spellEnd"/>
      <w:r w:rsidRPr="00670430">
        <w:rPr>
          <w:rFonts w:ascii="Times New Roman" w:hAnsi="Times New Roman" w:cs="Times New Roman"/>
          <w:sz w:val="20"/>
          <w:szCs w:val="20"/>
        </w:rPr>
        <w:t xml:space="preserve"> per month in 2015.</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Global IP traffic has increased more than fourfold in the past 5 years, and will increase threefold over the next 5 years. Overall, IP traffic will grow at a compound annual growth rate (</w:t>
      </w:r>
      <w:proofErr w:type="spellStart"/>
      <w:r w:rsidRPr="00670430">
        <w:rPr>
          <w:rFonts w:ascii="Times New Roman" w:hAnsi="Times New Roman" w:cs="Times New Roman"/>
          <w:sz w:val="20"/>
          <w:szCs w:val="20"/>
        </w:rPr>
        <w:t>CAGR</w:t>
      </w:r>
      <w:proofErr w:type="spellEnd"/>
      <w:r w:rsidRPr="00670430">
        <w:rPr>
          <w:rFonts w:ascii="Times New Roman" w:hAnsi="Times New Roman" w:cs="Times New Roman"/>
          <w:sz w:val="20"/>
          <w:szCs w:val="20"/>
        </w:rPr>
        <w:t>) of 23 percent from 2012 to 2017.</w:t>
      </w:r>
      <w:r w:rsidR="00C87417">
        <w:rPr>
          <w:rFonts w:ascii="Times New Roman" w:hAnsi="Times New Roman" w:cs="Times New Roman"/>
          <w:sz w:val="20"/>
          <w:szCs w:val="20"/>
        </w:rPr>
        <w:t xml:space="preserve">  </w:t>
      </w:r>
    </w:p>
    <w:p w:rsidR="00C87417" w:rsidRDefault="00C87417" w:rsidP="00670430">
      <w:pPr>
        <w:pStyle w:val="ListParagraph"/>
        <w:spacing w:line="240" w:lineRule="auto"/>
        <w:ind w:left="1440" w:right="1440"/>
        <w:rPr>
          <w:rFonts w:ascii="Times New Roman" w:hAnsi="Times New Roman" w:cs="Times New Roman"/>
          <w:sz w:val="20"/>
          <w:szCs w:val="20"/>
        </w:rPr>
      </w:pPr>
    </w:p>
    <w:p w:rsidR="00C87417" w:rsidRPr="00670430" w:rsidRDefault="00C87417" w:rsidP="00670430">
      <w:pPr>
        <w:pStyle w:val="ListParagraph"/>
        <w:spacing w:line="240" w:lineRule="auto"/>
        <w:ind w:left="1440" w:right="1440"/>
        <w:rPr>
          <w:rFonts w:ascii="Times New Roman" w:hAnsi="Times New Roman" w:cs="Times New Roman"/>
          <w:sz w:val="20"/>
          <w:szCs w:val="20"/>
        </w:rPr>
      </w:pPr>
      <w:proofErr w:type="gramStart"/>
      <w:r>
        <w:rPr>
          <w:rFonts w:ascii="Times New Roman" w:hAnsi="Times New Roman" w:cs="Times New Roman"/>
          <w:sz w:val="20"/>
          <w:szCs w:val="20"/>
        </w:rPr>
        <w:t>(</w:t>
      </w:r>
      <w:hyperlink r:id="rId14" w:history="1">
        <w:r w:rsidRPr="00E8089B">
          <w:rPr>
            <w:rStyle w:val="Hyperlink"/>
            <w:rFonts w:ascii="Times New Roman" w:hAnsi="Times New Roman" w:cs="Times New Roman"/>
            <w:sz w:val="20"/>
            <w:szCs w:val="20"/>
          </w:rPr>
          <w:t>http://www.cisco.com/en/US/solutions/collateral/ns341/ns525/ns537/ns705/ns827/white_paper_c11-481360_ns827_Networking_Solutions_White_Paper.html</w:t>
        </w:r>
      </w:hyperlink>
      <w:r>
        <w:rPr>
          <w:rFonts w:ascii="Times New Roman" w:hAnsi="Times New Roman" w:cs="Times New Roman"/>
          <w:sz w:val="20"/>
          <w:szCs w:val="20"/>
        </w:rPr>
        <w:t xml:space="preserve"> , fully incorporated by reference herein.)</w:t>
      </w:r>
      <w:proofErr w:type="gramEnd"/>
    </w:p>
    <w:p w:rsidR="003D3001" w:rsidRDefault="003D3001" w:rsidP="003D3001">
      <w:pPr>
        <w:pStyle w:val="ListParagraph"/>
        <w:spacing w:line="480" w:lineRule="auto"/>
        <w:ind w:left="1440" w:right="1440"/>
        <w:rPr>
          <w:rFonts w:ascii="Times New Roman" w:hAnsi="Times New Roman" w:cs="Times New Roman"/>
          <w:sz w:val="24"/>
          <w:szCs w:val="24"/>
        </w:rPr>
      </w:pPr>
    </w:p>
    <w:p w:rsidR="00670430" w:rsidRDefault="00670430" w:rsidP="00670430">
      <w:pPr>
        <w:pStyle w:val="ListParagraph"/>
        <w:spacing w:line="480" w:lineRule="auto"/>
        <w:ind w:left="450"/>
        <w:rPr>
          <w:rFonts w:ascii="Times New Roman" w:hAnsi="Times New Roman" w:cs="Times New Roman"/>
          <w:sz w:val="24"/>
          <w:szCs w:val="24"/>
        </w:rPr>
      </w:pPr>
      <w:r>
        <w:rPr>
          <w:rFonts w:ascii="Times New Roman" w:hAnsi="Times New Roman" w:cs="Times New Roman"/>
          <w:sz w:val="24"/>
          <w:szCs w:val="24"/>
        </w:rPr>
        <w:t>That without ELIOT’S technology these numbers would be approximately 90% less and that equates to enormous royalties alone for Internet Video.  Without ELIOT’S technology, low bandwidth cell video would be 0% and that is still not close to the total</w:t>
      </w:r>
      <w:r w:rsidR="00C87417">
        <w:rPr>
          <w:rFonts w:ascii="Times New Roman" w:hAnsi="Times New Roman" w:cs="Times New Roman"/>
          <w:sz w:val="24"/>
          <w:szCs w:val="24"/>
        </w:rPr>
        <w:t xml:space="preserve"> royalties owed ELIOT and SIMON</w:t>
      </w:r>
      <w:r>
        <w:rPr>
          <w:rFonts w:ascii="Times New Roman" w:hAnsi="Times New Roman" w:cs="Times New Roman"/>
          <w:sz w:val="24"/>
          <w:szCs w:val="24"/>
        </w:rPr>
        <w:t>, as the technologies apply to virtually the entire video content creation and distribution software and hardware made.</w:t>
      </w:r>
    </w:p>
    <w:p w:rsidR="004A35E6" w:rsidRDefault="004A35E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was then informed when seeking to secure $25 Million for the Private Placement Memorandum from </w:t>
      </w:r>
      <w:proofErr w:type="spellStart"/>
      <w:r>
        <w:rPr>
          <w:rFonts w:ascii="Times New Roman" w:hAnsi="Times New Roman" w:cs="Times New Roman"/>
          <w:sz w:val="24"/>
          <w:szCs w:val="24"/>
        </w:rPr>
        <w:t>AOLTW</w:t>
      </w:r>
      <w:proofErr w:type="spellEnd"/>
      <w:r>
        <w:rPr>
          <w:rFonts w:ascii="Times New Roman" w:hAnsi="Times New Roman" w:cs="Times New Roman"/>
          <w:sz w:val="24"/>
          <w:szCs w:val="24"/>
        </w:rPr>
        <w:t xml:space="preserve">/Warner Bros. that the patents on file with the patent office were not the patents that Iviewit’s patent attorneys and others had distributed to them as part of their patent disclosures and that it appeared that Iviewit’s </w:t>
      </w:r>
      <w:r w:rsidRPr="004A35E6">
        <w:rPr>
          <w:rFonts w:ascii="Times New Roman" w:hAnsi="Times New Roman" w:cs="Times New Roman"/>
          <w:sz w:val="24"/>
          <w:szCs w:val="24"/>
        </w:rPr>
        <w:t xml:space="preserve">former patent counsel was patenting patents for Iviewit </w:t>
      </w:r>
      <w:r>
        <w:rPr>
          <w:rFonts w:ascii="Times New Roman" w:hAnsi="Times New Roman" w:cs="Times New Roman"/>
          <w:sz w:val="24"/>
          <w:szCs w:val="24"/>
        </w:rPr>
        <w:t xml:space="preserve">inventors </w:t>
      </w:r>
      <w:r w:rsidRPr="004A35E6">
        <w:rPr>
          <w:rFonts w:ascii="Times New Roman" w:hAnsi="Times New Roman" w:cs="Times New Roman"/>
          <w:sz w:val="24"/>
          <w:szCs w:val="24"/>
        </w:rPr>
        <w:t>in their own names and other unauthorized persons names.</w:t>
      </w:r>
    </w:p>
    <w:p w:rsidR="004A35E6" w:rsidRDefault="004A35E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That this was found to be true and ELIOT began to formulate criminal and civil actions against the perpetrators from the law firms, when a one, Brian G. Utley, former President of Iviewit and referred by Proskauer came to visit ELIOT in California and threatened ELIOT that if he exposed these crimes against the attorneys they would kill him and to watch out for he and his family’s backs when he returned to Florida.  </w:t>
      </w:r>
    </w:p>
    <w:p w:rsidR="004A35E6" w:rsidRDefault="004A35E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Utley and Christopher Wheeler of Proskauer had also brought in Foley &amp; Lardner’s patent counsel, a one William Dick, former head of IBM’S far eastern patent pooling division to fix patents that were found deficient done by a one Raymond Anthony Joao, who is alleged to have put 90+ patents in his name after taking disclosures from ELIOT and instead Foley &amp; Lardner was found putting patents into Utley’s name and creating two sets of virtually identical patents with different inventors.</w:t>
      </w:r>
    </w:p>
    <w:p w:rsidR="004A35E6" w:rsidRDefault="004A35E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was also </w:t>
      </w:r>
      <w:proofErr w:type="gramStart"/>
      <w:r>
        <w:rPr>
          <w:rFonts w:ascii="Times New Roman" w:hAnsi="Times New Roman" w:cs="Times New Roman"/>
          <w:sz w:val="24"/>
          <w:szCs w:val="24"/>
        </w:rPr>
        <w:t>learned</w:t>
      </w:r>
      <w:proofErr w:type="gramEnd"/>
      <w:r>
        <w:rPr>
          <w:rFonts w:ascii="Times New Roman" w:hAnsi="Times New Roman" w:cs="Times New Roman"/>
          <w:sz w:val="24"/>
          <w:szCs w:val="24"/>
        </w:rPr>
        <w:t xml:space="preserve"> from </w:t>
      </w:r>
      <w:proofErr w:type="spellStart"/>
      <w:r>
        <w:rPr>
          <w:rFonts w:ascii="Times New Roman" w:hAnsi="Times New Roman" w:cs="Times New Roman"/>
          <w:sz w:val="24"/>
          <w:szCs w:val="24"/>
        </w:rPr>
        <w:t>AOLTW</w:t>
      </w:r>
      <w:proofErr w:type="spellEnd"/>
      <w:r>
        <w:rPr>
          <w:rFonts w:ascii="Times New Roman" w:hAnsi="Times New Roman" w:cs="Times New Roman"/>
          <w:sz w:val="24"/>
          <w:szCs w:val="24"/>
        </w:rPr>
        <w:t xml:space="preserve">/Warner Bros. attorneys that Iviewit was in an Involuntary Bankruptcy and a Litigation with Proskauer for a billing dispute before Judge Jorge </w:t>
      </w:r>
      <w:proofErr w:type="spellStart"/>
      <w:r>
        <w:rPr>
          <w:rFonts w:ascii="Times New Roman" w:hAnsi="Times New Roman" w:cs="Times New Roman"/>
          <w:sz w:val="24"/>
          <w:szCs w:val="24"/>
        </w:rPr>
        <w:t>Labarga</w:t>
      </w:r>
      <w:proofErr w:type="spellEnd"/>
      <w:r w:rsidR="005C2287">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that no one had mentioned to </w:t>
      </w:r>
      <w:proofErr w:type="spellStart"/>
      <w:r>
        <w:rPr>
          <w:rFonts w:ascii="Times New Roman" w:hAnsi="Times New Roman" w:cs="Times New Roman"/>
          <w:sz w:val="24"/>
          <w:szCs w:val="24"/>
        </w:rPr>
        <w:t>AOLTW</w:t>
      </w:r>
      <w:proofErr w:type="spellEnd"/>
      <w:r>
        <w:rPr>
          <w:rFonts w:ascii="Times New Roman" w:hAnsi="Times New Roman" w:cs="Times New Roman"/>
          <w:sz w:val="24"/>
          <w:szCs w:val="24"/>
        </w:rPr>
        <w:t>/Warner Bros. when soliciting investment funds and which ELIOT had never heard of before either.</w:t>
      </w:r>
    </w:p>
    <w:p w:rsidR="00FF4646" w:rsidRDefault="00FF464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That ELIOT then went to war in the courts to protect his and SIMON’S Intellectual Properties where the royalties were being converted to the rogue lawyers and law firms they definitely had a monetary advantage and where these law firms were composed of thousands of lawyers who stood and stand to lose it all if ELIOT is successful in prosecuting them and gaining the royalties owed now for a decade and half.  </w:t>
      </w:r>
    </w:p>
    <w:p w:rsidR="00FF4646" w:rsidRDefault="00FF464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after being sold out by D. SIMON and P. SIMON to Hopkins &amp; Sutter/</w:t>
      </w:r>
      <w:proofErr w:type="spellStart"/>
      <w:r>
        <w:rPr>
          <w:rFonts w:ascii="Times New Roman" w:hAnsi="Times New Roman" w:cs="Times New Roman"/>
          <w:sz w:val="24"/>
          <w:szCs w:val="24"/>
        </w:rPr>
        <w:t>Fooley</w:t>
      </w:r>
      <w:proofErr w:type="spellEnd"/>
      <w:r>
        <w:rPr>
          <w:rFonts w:ascii="Times New Roman" w:hAnsi="Times New Roman" w:cs="Times New Roman"/>
          <w:sz w:val="24"/>
          <w:szCs w:val="24"/>
        </w:rPr>
        <w:t xml:space="preserve"> &amp; Lardner, SIMON and ELIOT stopped speaking </w:t>
      </w:r>
      <w:r w:rsidR="005F4C74">
        <w:rPr>
          <w:rFonts w:ascii="Times New Roman" w:hAnsi="Times New Roman" w:cs="Times New Roman"/>
          <w:sz w:val="24"/>
          <w:szCs w:val="24"/>
        </w:rPr>
        <w:t>with D. SIMON and P. SIMON in most business aspects and saw them only</w:t>
      </w:r>
      <w:r>
        <w:rPr>
          <w:rFonts w:ascii="Times New Roman" w:hAnsi="Times New Roman" w:cs="Times New Roman"/>
          <w:sz w:val="24"/>
          <w:szCs w:val="24"/>
        </w:rPr>
        <w:t xml:space="preserve"> at rare family events they attended and purely on a superficial level as they no longer could be trusted as family or friend.</w:t>
      </w:r>
    </w:p>
    <w:p w:rsidR="00FF4646" w:rsidRDefault="00FF464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FOLEY now however had inside information </w:t>
      </w:r>
      <w:r w:rsidR="005F4C74">
        <w:rPr>
          <w:rFonts w:ascii="Times New Roman" w:hAnsi="Times New Roman" w:cs="Times New Roman"/>
          <w:sz w:val="24"/>
          <w:szCs w:val="24"/>
        </w:rPr>
        <w:t xml:space="preserve">regarding </w:t>
      </w:r>
      <w:r>
        <w:rPr>
          <w:rFonts w:ascii="Times New Roman" w:hAnsi="Times New Roman" w:cs="Times New Roman"/>
          <w:sz w:val="24"/>
          <w:szCs w:val="24"/>
        </w:rPr>
        <w:t>whom ELIOT and SIMON had been working with at State and Federal Agencies across the country, what legal strategies were being laid and with whom and this seriously changed the schematics</w:t>
      </w:r>
      <w:r w:rsidR="005F4C74">
        <w:rPr>
          <w:rFonts w:ascii="Times New Roman" w:hAnsi="Times New Roman" w:cs="Times New Roman"/>
          <w:sz w:val="24"/>
          <w:szCs w:val="24"/>
        </w:rPr>
        <w:t xml:space="preserve"> and endangered their efforts to prosecute PROSKAUER and FOLEY</w:t>
      </w:r>
      <w:r>
        <w:rPr>
          <w:rFonts w:ascii="Times New Roman" w:hAnsi="Times New Roman" w:cs="Times New Roman"/>
          <w:sz w:val="24"/>
          <w:szCs w:val="24"/>
        </w:rPr>
        <w:t xml:space="preserve">.  </w:t>
      </w:r>
    </w:p>
    <w:p w:rsidR="00FF4646" w:rsidRDefault="00FF464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after busting Proskauer attorneys at law in rigging bar complaints in Florida and New York, </w:t>
      </w:r>
      <w:r w:rsidR="008869E2">
        <w:rPr>
          <w:rFonts w:ascii="Times New Roman" w:hAnsi="Times New Roman" w:cs="Times New Roman"/>
          <w:sz w:val="24"/>
          <w:szCs w:val="24"/>
        </w:rPr>
        <w:t xml:space="preserve">which </w:t>
      </w:r>
      <w:r>
        <w:rPr>
          <w:rFonts w:ascii="Times New Roman" w:hAnsi="Times New Roman" w:cs="Times New Roman"/>
          <w:sz w:val="24"/>
          <w:szCs w:val="24"/>
        </w:rPr>
        <w:t>caus</w:t>
      </w:r>
      <w:r w:rsidR="008869E2">
        <w:rPr>
          <w:rFonts w:ascii="Times New Roman" w:hAnsi="Times New Roman" w:cs="Times New Roman"/>
          <w:sz w:val="24"/>
          <w:szCs w:val="24"/>
        </w:rPr>
        <w:t>ed</w:t>
      </w:r>
      <w:r>
        <w:rPr>
          <w:rFonts w:ascii="Times New Roman" w:hAnsi="Times New Roman" w:cs="Times New Roman"/>
          <w:sz w:val="24"/>
          <w:szCs w:val="24"/>
        </w:rPr>
        <w:t xml:space="preserve"> a Court Order</w:t>
      </w:r>
      <w:r w:rsidR="005F4C74">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for Investigation of the deceased </w:t>
      </w:r>
      <w:r w:rsidR="005F4C74">
        <w:rPr>
          <w:rFonts w:ascii="Times New Roman" w:hAnsi="Times New Roman" w:cs="Times New Roman"/>
          <w:sz w:val="24"/>
          <w:szCs w:val="24"/>
        </w:rPr>
        <w:t xml:space="preserve">PROSKAUER Partner </w:t>
      </w:r>
      <w:r>
        <w:rPr>
          <w:rFonts w:ascii="Times New Roman" w:hAnsi="Times New Roman" w:cs="Times New Roman"/>
          <w:sz w:val="24"/>
          <w:szCs w:val="24"/>
        </w:rPr>
        <w:t xml:space="preserve">Steven C. </w:t>
      </w:r>
      <w:proofErr w:type="spellStart"/>
      <w:r>
        <w:rPr>
          <w:rFonts w:ascii="Times New Roman" w:hAnsi="Times New Roman" w:cs="Times New Roman"/>
          <w:sz w:val="24"/>
          <w:szCs w:val="24"/>
        </w:rPr>
        <w:t>Krane</w:t>
      </w:r>
      <w:proofErr w:type="spellEnd"/>
      <w:r>
        <w:rPr>
          <w:rFonts w:ascii="Times New Roman" w:hAnsi="Times New Roman" w:cs="Times New Roman"/>
          <w:sz w:val="24"/>
          <w:szCs w:val="24"/>
        </w:rPr>
        <w:t xml:space="preserve">, former New York Bar Association President and Departmental Disciplinary Kingpin, </w:t>
      </w:r>
      <w:r w:rsidR="005F4C74">
        <w:rPr>
          <w:rFonts w:ascii="Times New Roman" w:hAnsi="Times New Roman" w:cs="Times New Roman"/>
          <w:sz w:val="24"/>
          <w:szCs w:val="24"/>
        </w:rPr>
        <w:t xml:space="preserve">PROSKAUER Partner </w:t>
      </w:r>
      <w:r>
        <w:rPr>
          <w:rFonts w:ascii="Times New Roman" w:hAnsi="Times New Roman" w:cs="Times New Roman"/>
          <w:sz w:val="24"/>
          <w:szCs w:val="24"/>
        </w:rPr>
        <w:t xml:space="preserve">Kenneth Rubenstein </w:t>
      </w:r>
      <w:r w:rsidR="008869E2">
        <w:rPr>
          <w:rFonts w:ascii="Times New Roman" w:hAnsi="Times New Roman" w:cs="Times New Roman"/>
          <w:sz w:val="24"/>
          <w:szCs w:val="24"/>
        </w:rPr>
        <w:t>(</w:t>
      </w:r>
      <w:r>
        <w:rPr>
          <w:rFonts w:ascii="Times New Roman" w:hAnsi="Times New Roman" w:cs="Times New Roman"/>
          <w:sz w:val="24"/>
          <w:szCs w:val="24"/>
        </w:rPr>
        <w:t xml:space="preserve">head of Proskauer’s Patent Department founded after learning of ELIOT’S technologies and sole Patent Evaluator for the largest infringer of ELIOT’S technology, </w:t>
      </w:r>
      <w:proofErr w:type="spellStart"/>
      <w:r>
        <w:rPr>
          <w:rFonts w:ascii="Times New Roman" w:hAnsi="Times New Roman" w:cs="Times New Roman"/>
          <w:sz w:val="24"/>
          <w:szCs w:val="24"/>
        </w:rPr>
        <w:t>MPEGLA</w:t>
      </w:r>
      <w:proofErr w:type="spellEnd"/>
      <w:r>
        <w:rPr>
          <w:rFonts w:ascii="Times New Roman" w:hAnsi="Times New Roman" w:cs="Times New Roman"/>
          <w:sz w:val="24"/>
          <w:szCs w:val="24"/>
        </w:rPr>
        <w:t>, LLC</w:t>
      </w:r>
      <w:r w:rsidR="008869E2">
        <w:rPr>
          <w:rFonts w:ascii="Times New Roman" w:hAnsi="Times New Roman" w:cs="Times New Roman"/>
          <w:sz w:val="24"/>
          <w:szCs w:val="24"/>
        </w:rPr>
        <w:t>) and former Chief Counsel of the New York Supreme Court Departmental Disciplinary Committee</w:t>
      </w:r>
      <w:r w:rsidR="005F4C74">
        <w:rPr>
          <w:rFonts w:ascii="Times New Roman" w:hAnsi="Times New Roman" w:cs="Times New Roman"/>
          <w:sz w:val="24"/>
          <w:szCs w:val="24"/>
        </w:rPr>
        <w:t xml:space="preserve"> First </w:t>
      </w:r>
      <w:r w:rsidR="005F4C74">
        <w:rPr>
          <w:rFonts w:ascii="Times New Roman" w:hAnsi="Times New Roman" w:cs="Times New Roman"/>
          <w:sz w:val="24"/>
          <w:szCs w:val="24"/>
        </w:rPr>
        <w:lastRenderedPageBreak/>
        <w:t>Department</w:t>
      </w:r>
      <w:r w:rsidR="008869E2">
        <w:rPr>
          <w:rFonts w:ascii="Times New Roman" w:hAnsi="Times New Roman" w:cs="Times New Roman"/>
          <w:sz w:val="24"/>
          <w:szCs w:val="24"/>
        </w:rPr>
        <w:t>, Thomas Cahill and ELIOT at this time was e</w:t>
      </w:r>
      <w:r w:rsidR="005F4C74">
        <w:rPr>
          <w:rFonts w:ascii="Times New Roman" w:hAnsi="Times New Roman" w:cs="Times New Roman"/>
          <w:sz w:val="24"/>
          <w:szCs w:val="24"/>
        </w:rPr>
        <w:t xml:space="preserve">levating the Florida Corruption complaints </w:t>
      </w:r>
      <w:r w:rsidR="008869E2">
        <w:rPr>
          <w:rFonts w:ascii="Times New Roman" w:hAnsi="Times New Roman" w:cs="Times New Roman"/>
          <w:sz w:val="24"/>
          <w:szCs w:val="24"/>
        </w:rPr>
        <w:t xml:space="preserve">involving </w:t>
      </w:r>
      <w:proofErr w:type="spellStart"/>
      <w:r w:rsidR="008869E2">
        <w:rPr>
          <w:rFonts w:ascii="Times New Roman" w:hAnsi="Times New Roman" w:cs="Times New Roman"/>
          <w:sz w:val="24"/>
          <w:szCs w:val="24"/>
        </w:rPr>
        <w:t>Labarga</w:t>
      </w:r>
      <w:proofErr w:type="spellEnd"/>
      <w:r w:rsidR="008869E2">
        <w:rPr>
          <w:rFonts w:ascii="Times New Roman" w:hAnsi="Times New Roman" w:cs="Times New Roman"/>
          <w:sz w:val="24"/>
          <w:szCs w:val="24"/>
        </w:rPr>
        <w:t xml:space="preserve"> </w:t>
      </w:r>
      <w:r w:rsidR="005F4C74">
        <w:rPr>
          <w:rFonts w:ascii="Times New Roman" w:hAnsi="Times New Roman" w:cs="Times New Roman"/>
          <w:sz w:val="24"/>
          <w:szCs w:val="24"/>
        </w:rPr>
        <w:t xml:space="preserve">and the Florida Bar </w:t>
      </w:r>
      <w:r w:rsidR="008869E2">
        <w:rPr>
          <w:rFonts w:ascii="Times New Roman" w:hAnsi="Times New Roman" w:cs="Times New Roman"/>
          <w:sz w:val="24"/>
          <w:szCs w:val="24"/>
        </w:rPr>
        <w:t>straight into the United States Supreme Court</w:t>
      </w:r>
      <w:r w:rsidR="008869E2">
        <w:rPr>
          <w:rStyle w:val="FootnoteReference"/>
          <w:rFonts w:ascii="Times New Roman" w:hAnsi="Times New Roman" w:cs="Times New Roman"/>
          <w:sz w:val="24"/>
          <w:szCs w:val="24"/>
        </w:rPr>
        <w:footnoteReference w:id="6"/>
      </w:r>
      <w:r w:rsidR="008869E2">
        <w:rPr>
          <w:rFonts w:ascii="Times New Roman" w:hAnsi="Times New Roman" w:cs="Times New Roman"/>
          <w:sz w:val="24"/>
          <w:szCs w:val="24"/>
        </w:rPr>
        <w:t>.</w:t>
      </w:r>
      <w:r>
        <w:rPr>
          <w:rFonts w:ascii="Times New Roman" w:hAnsi="Times New Roman" w:cs="Times New Roman"/>
          <w:sz w:val="24"/>
          <w:szCs w:val="24"/>
        </w:rPr>
        <w:t xml:space="preserve"> </w:t>
      </w:r>
    </w:p>
    <w:p w:rsidR="00FF4646" w:rsidRDefault="008869E2"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on the way to file such Supreme Court challenge of the public office corruption that had sued, a not so funny BOMB</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went off in the Minivan of ELIOT’S family vehicle only a few hours before the family was to be in it.</w:t>
      </w:r>
    </w:p>
    <w:p w:rsidR="008872E3" w:rsidRDefault="008872E3"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THEODORE was the last person to have had possession of the vehicle and had it towed to the first auto body shop where the Minivan was robbed and stripped of all the wiring, yet as the pictures in the already exhibited herein FBI letter link show the radio and </w:t>
      </w:r>
      <w:proofErr w:type="spellStart"/>
      <w:r>
        <w:rPr>
          <w:rFonts w:ascii="Times New Roman" w:hAnsi="Times New Roman" w:cs="Times New Roman"/>
          <w:sz w:val="24"/>
          <w:szCs w:val="24"/>
        </w:rPr>
        <w:t>tv</w:t>
      </w:r>
      <w:proofErr w:type="spellEnd"/>
      <w:r>
        <w:rPr>
          <w:rFonts w:ascii="Times New Roman" w:hAnsi="Times New Roman" w:cs="Times New Roman"/>
          <w:sz w:val="24"/>
          <w:szCs w:val="24"/>
        </w:rPr>
        <w:t xml:space="preserve"> were left, indicating that it was mainly the wiring the car was stripped of, indicating possible removal of the bugs and listening devices that had been planted</w:t>
      </w:r>
      <w:r w:rsidR="00DA0DA7">
        <w:rPr>
          <w:rFonts w:ascii="Times New Roman" w:hAnsi="Times New Roman" w:cs="Times New Roman"/>
          <w:sz w:val="24"/>
          <w:szCs w:val="24"/>
        </w:rPr>
        <w:t>, as indicated in the attached published articles regarding the wiretapping of Anderson and related cases to obstruct justice recently learned, the theory gains more probable cause</w:t>
      </w:r>
      <w:r>
        <w:rPr>
          <w:rFonts w:ascii="Times New Roman" w:hAnsi="Times New Roman" w:cs="Times New Roman"/>
          <w:sz w:val="24"/>
          <w:szCs w:val="24"/>
        </w:rPr>
        <w:t xml:space="preserve">.  </w:t>
      </w:r>
    </w:p>
    <w:p w:rsidR="008872E3" w:rsidRDefault="008872E3"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after the robbery of the Minivan, it was then strangely towed to another shop where it was to be repaired and leaving ELIOT’S wife CANDICE filing with the Supreme Court </w:t>
      </w:r>
      <w:r>
        <w:rPr>
          <w:rFonts w:ascii="Times New Roman" w:hAnsi="Times New Roman" w:cs="Times New Roman"/>
          <w:sz w:val="24"/>
          <w:szCs w:val="24"/>
        </w:rPr>
        <w:lastRenderedPageBreak/>
        <w:t xml:space="preserve">filing on her bicycle in the pouring FLORIDA rain with two banker boxes full of filings for that </w:t>
      </w:r>
      <w:r w:rsidR="00DA0DA7">
        <w:rPr>
          <w:rFonts w:ascii="Times New Roman" w:hAnsi="Times New Roman" w:cs="Times New Roman"/>
          <w:sz w:val="24"/>
          <w:szCs w:val="24"/>
        </w:rPr>
        <w:t xml:space="preserve">Supreme </w:t>
      </w:r>
      <w:r>
        <w:rPr>
          <w:rFonts w:ascii="Times New Roman" w:hAnsi="Times New Roman" w:cs="Times New Roman"/>
          <w:sz w:val="24"/>
          <w:szCs w:val="24"/>
        </w:rPr>
        <w:t>court.</w:t>
      </w:r>
    </w:p>
    <w:p w:rsidR="008872E3" w:rsidRDefault="008872E3"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when contacted finally to pick up the Minivan, only hours before Candice and the babies were to be in the car, it blew up and it is alleged by fire investigators that a police officer’s radio frequency when </w:t>
      </w:r>
      <w:r w:rsidRPr="008872E3">
        <w:rPr>
          <w:rFonts w:ascii="Times New Roman" w:hAnsi="Times New Roman" w:cs="Times New Roman"/>
          <w:sz w:val="24"/>
          <w:szCs w:val="24"/>
        </w:rPr>
        <w:t>passing by</w:t>
      </w:r>
      <w:r>
        <w:rPr>
          <w:rFonts w:ascii="Times New Roman" w:hAnsi="Times New Roman" w:cs="Times New Roman"/>
          <w:sz w:val="24"/>
          <w:szCs w:val="24"/>
        </w:rPr>
        <w:t xml:space="preserve"> the vehicle </w:t>
      </w:r>
      <w:r w:rsidRPr="008872E3">
        <w:rPr>
          <w:rFonts w:ascii="Times New Roman" w:hAnsi="Times New Roman" w:cs="Times New Roman"/>
          <w:sz w:val="24"/>
          <w:szCs w:val="24"/>
        </w:rPr>
        <w:t>in the early hours of the morning</w:t>
      </w:r>
      <w:r>
        <w:rPr>
          <w:rFonts w:ascii="Times New Roman" w:hAnsi="Times New Roman" w:cs="Times New Roman"/>
          <w:sz w:val="24"/>
          <w:szCs w:val="24"/>
        </w:rPr>
        <w:t xml:space="preserve"> may have inadvertently set off the bomb prematurely, that it was stated that he </w:t>
      </w:r>
      <w:r w:rsidRPr="008872E3">
        <w:rPr>
          <w:rFonts w:ascii="Times New Roman" w:hAnsi="Times New Roman" w:cs="Times New Roman"/>
          <w:sz w:val="24"/>
          <w:szCs w:val="24"/>
        </w:rPr>
        <w:t>videotaped much of the after effects of the explosion</w:t>
      </w:r>
      <w:r w:rsidR="0023361C">
        <w:rPr>
          <w:rFonts w:ascii="Times New Roman" w:hAnsi="Times New Roman" w:cs="Times New Roman"/>
          <w:sz w:val="24"/>
          <w:szCs w:val="24"/>
        </w:rPr>
        <w:t xml:space="preserve"> and resulting car fires</w:t>
      </w:r>
      <w:r>
        <w:rPr>
          <w:rFonts w:ascii="Times New Roman" w:hAnsi="Times New Roman" w:cs="Times New Roman"/>
          <w:sz w:val="24"/>
          <w:szCs w:val="24"/>
        </w:rPr>
        <w:t>.</w:t>
      </w:r>
    </w:p>
    <w:p w:rsidR="0023361C" w:rsidRDefault="0023361C"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THEODORE’S involvement was further learned to be strange when ELIOT told FBI and other investigators that THEODORE had the vehicle towed by AAA but it was later learned from AAA that on the way to pick up the vehicle THEODORE had called AAA and cancelled his membership and the tow request and cha</w:t>
      </w:r>
      <w:r w:rsidR="002F26D6">
        <w:rPr>
          <w:rFonts w:ascii="Times New Roman" w:hAnsi="Times New Roman" w:cs="Times New Roman"/>
          <w:sz w:val="24"/>
          <w:szCs w:val="24"/>
        </w:rPr>
        <w:t>nged the tow operator who was a large client of a one Gerald R. Lewin, CPA, who was the person who had referred Iviewit</w:t>
      </w:r>
      <w:r w:rsidR="00DA0DA7">
        <w:rPr>
          <w:rFonts w:ascii="Times New Roman" w:hAnsi="Times New Roman" w:cs="Times New Roman"/>
          <w:sz w:val="24"/>
          <w:szCs w:val="24"/>
        </w:rPr>
        <w:t>’s technologies</w:t>
      </w:r>
      <w:r w:rsidR="002F26D6">
        <w:rPr>
          <w:rFonts w:ascii="Times New Roman" w:hAnsi="Times New Roman" w:cs="Times New Roman"/>
          <w:sz w:val="24"/>
          <w:szCs w:val="24"/>
        </w:rPr>
        <w:t xml:space="preserve"> to Proskauer Rose and his close personal friend, the estate planner for the Boca Raton, FL office of Proskauer, a one Albert Gortz (“GORTZ”).</w:t>
      </w:r>
      <w:r w:rsidR="00DA0DA7">
        <w:rPr>
          <w:rFonts w:ascii="Times New Roman" w:hAnsi="Times New Roman" w:cs="Times New Roman"/>
          <w:sz w:val="24"/>
          <w:szCs w:val="24"/>
        </w:rPr>
        <w:t xml:space="preserve">  Proskauer at the time did not have a patent department it was later learned.</w:t>
      </w:r>
    </w:p>
    <w:p w:rsidR="002F26D6" w:rsidRDefault="002F26D6" w:rsidP="00DA0DA7">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That LEWIN and GORTZ are two of the central alleged RICO conspirators who started this whole mess for ELIOT and his entire family and this world</w:t>
      </w:r>
      <w:r w:rsidR="00DA0DA7">
        <w:rPr>
          <w:rFonts w:ascii="Times New Roman" w:hAnsi="Times New Roman" w:cs="Times New Roman"/>
          <w:sz w:val="24"/>
          <w:szCs w:val="24"/>
        </w:rPr>
        <w:t xml:space="preserve"> and ELIOT it was learned was not the only inventor who this ring had attempted to heist Intellectual Property from</w:t>
      </w:r>
      <w:r>
        <w:rPr>
          <w:rFonts w:ascii="Times New Roman" w:hAnsi="Times New Roman" w:cs="Times New Roman"/>
          <w:sz w:val="24"/>
          <w:szCs w:val="24"/>
        </w:rPr>
        <w:t>.</w:t>
      </w:r>
      <w:r w:rsidR="00DA0DA7">
        <w:rPr>
          <w:rFonts w:ascii="Times New Roman" w:hAnsi="Times New Roman" w:cs="Times New Roman"/>
          <w:sz w:val="24"/>
          <w:szCs w:val="24"/>
        </w:rPr>
        <w:t xml:space="preserve">  Most of this case information can be found in ELIOT’S Amended Complaint in his RICO and ANTITRUST @ </w:t>
      </w:r>
      <w:r>
        <w:rPr>
          <w:rFonts w:ascii="Times New Roman" w:hAnsi="Times New Roman" w:cs="Times New Roman"/>
          <w:sz w:val="24"/>
          <w:szCs w:val="24"/>
        </w:rPr>
        <w:t xml:space="preserve"> </w:t>
      </w:r>
      <w:hyperlink r:id="rId15" w:history="1">
        <w:r w:rsidR="00DA0DA7" w:rsidRPr="00A22BB8">
          <w:rPr>
            <w:rStyle w:val="Hyperlink"/>
            <w:rFonts w:ascii="Times New Roman" w:hAnsi="Times New Roman" w:cs="Times New Roman"/>
            <w:sz w:val="24"/>
            <w:szCs w:val="24"/>
          </w:rPr>
          <w:t>http://www.iviewit.tv/CompanyDocs/United%20States%20District%20Court%20Southern%20District%20NY/20080509%20FINAL%20AMENDED%20COMPLAINT%20AND%20RICO%20SIGNED%20COPY%20MED.pdf</w:t>
        </w:r>
      </w:hyperlink>
      <w:r w:rsidR="00DA0DA7">
        <w:rPr>
          <w:rFonts w:ascii="Times New Roman" w:hAnsi="Times New Roman" w:cs="Times New Roman"/>
          <w:sz w:val="24"/>
          <w:szCs w:val="24"/>
        </w:rPr>
        <w:t xml:space="preserve"> , fully incorporated by reference herein.</w:t>
      </w:r>
    </w:p>
    <w:p w:rsidR="00DA0DA7" w:rsidRDefault="00DA0DA7" w:rsidP="00DA0DA7">
      <w:pPr>
        <w:pStyle w:val="ListParagraph"/>
        <w:spacing w:line="480" w:lineRule="auto"/>
        <w:ind w:left="450"/>
        <w:rPr>
          <w:rFonts w:ascii="Times New Roman" w:hAnsi="Times New Roman" w:cs="Times New Roman"/>
          <w:sz w:val="24"/>
          <w:szCs w:val="24"/>
        </w:rPr>
      </w:pPr>
    </w:p>
    <w:p w:rsidR="002F26D6" w:rsidRDefault="002F26D6"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further states that Proskauer was contracted to do estate plans for SIMON and ELIOT to put the Iviewit stocks into their children’s names prior to the IPO so that the growth would accumulate in their names instead of in ELIOT and SIMON’S names and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have the burden of transferring it to the children at death or sooner at the higher value.  </w:t>
      </w:r>
    </w:p>
    <w:p w:rsidR="002F26D6" w:rsidRDefault="002F26D6"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in that estate planning work that SIMON did, way back in 2000-2001, P. SIMON and her lineal descendants were already considered to be predeceased and disinherited, as about </w:t>
      </w:r>
      <w:r>
        <w:rPr>
          <w:rFonts w:ascii="Times New Roman" w:hAnsi="Times New Roman" w:cs="Times New Roman"/>
          <w:sz w:val="24"/>
          <w:szCs w:val="24"/>
        </w:rPr>
        <w:lastRenderedPageBreak/>
        <w:t>this time D. SIMON and P. SIMON had breached their buyout terms with SIMON and he again was done with them.</w:t>
      </w:r>
    </w:p>
    <w:p w:rsidR="002F26D6" w:rsidRDefault="002F26D6" w:rsidP="00AC1EB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strangely enough and you thought it could not get stranger, an “EXHIBIT 1” is inserted into the record of SIMON’S estate, along with an alleged Will he allegedly signed only days before his death</w:t>
      </w:r>
      <w:r w:rsidR="0095674C">
        <w:rPr>
          <w:rFonts w:ascii="Times New Roman" w:hAnsi="Times New Roman" w:cs="Times New Roman"/>
          <w:sz w:val="24"/>
          <w:szCs w:val="24"/>
        </w:rPr>
        <w:t xml:space="preserve"> yet they are not bound together in any way and this alleged </w:t>
      </w:r>
      <w:r w:rsidR="00346B87">
        <w:rPr>
          <w:rFonts w:ascii="Times New Roman" w:hAnsi="Times New Roman" w:cs="Times New Roman"/>
          <w:sz w:val="24"/>
          <w:szCs w:val="24"/>
        </w:rPr>
        <w:t xml:space="preserve">“Exhibit 1 </w:t>
      </w:r>
      <w:r w:rsidR="0095674C">
        <w:rPr>
          <w:rFonts w:ascii="Times New Roman" w:hAnsi="Times New Roman" w:cs="Times New Roman"/>
          <w:sz w:val="24"/>
          <w:szCs w:val="24"/>
        </w:rPr>
        <w:t>Will</w:t>
      </w:r>
      <w:r w:rsidR="00346B87">
        <w:rPr>
          <w:rFonts w:ascii="Times New Roman" w:hAnsi="Times New Roman" w:cs="Times New Roman"/>
          <w:sz w:val="24"/>
          <w:szCs w:val="24"/>
        </w:rPr>
        <w:t xml:space="preserve">” (see URL @ </w:t>
      </w:r>
      <w:hyperlink r:id="rId16" w:history="1">
        <w:r w:rsidR="00346B87" w:rsidRPr="00A22BB8">
          <w:rPr>
            <w:rStyle w:val="Hyperlink"/>
            <w:rFonts w:ascii="Times New Roman" w:hAnsi="Times New Roman" w:cs="Times New Roman"/>
            <w:sz w:val="24"/>
            <w:szCs w:val="24"/>
          </w:rPr>
          <w:t>http://www.iviewit.tv/Simon%20and%20Shirley%20Estate/2</w:t>
        </w:r>
        <w:r w:rsidR="00346B87" w:rsidRPr="00A22BB8">
          <w:rPr>
            <w:rStyle w:val="Hyperlink"/>
            <w:rFonts w:ascii="Times New Roman" w:hAnsi="Times New Roman" w:cs="Times New Roman"/>
            <w:sz w:val="24"/>
            <w:szCs w:val="24"/>
          </w:rPr>
          <w:t>0</w:t>
        </w:r>
        <w:r w:rsidR="00346B87" w:rsidRPr="00A22BB8">
          <w:rPr>
            <w:rStyle w:val="Hyperlink"/>
            <w:rFonts w:ascii="Times New Roman" w:hAnsi="Times New Roman" w:cs="Times New Roman"/>
            <w:sz w:val="24"/>
            <w:szCs w:val="24"/>
          </w:rPr>
          <w:t>121010%20WILL%20EXHIBIT%20DATED%202000%20DONE%20BY%20PROSKAUER%20ROSE.pdf</w:t>
        </w:r>
      </w:hyperlink>
      <w:r w:rsidR="00346B87">
        <w:rPr>
          <w:rFonts w:ascii="Times New Roman" w:hAnsi="Times New Roman" w:cs="Times New Roman"/>
          <w:sz w:val="24"/>
          <w:szCs w:val="24"/>
        </w:rPr>
        <w:t xml:space="preserve"> , fully incorporated by reference herein)</w:t>
      </w:r>
      <w:r w:rsidR="0095674C">
        <w:rPr>
          <w:rFonts w:ascii="Times New Roman" w:hAnsi="Times New Roman" w:cs="Times New Roman"/>
          <w:sz w:val="24"/>
          <w:szCs w:val="24"/>
        </w:rPr>
        <w:t xml:space="preserve"> is</w:t>
      </w:r>
      <w:r>
        <w:rPr>
          <w:rFonts w:ascii="Times New Roman" w:hAnsi="Times New Roman" w:cs="Times New Roman"/>
          <w:sz w:val="24"/>
          <w:szCs w:val="24"/>
        </w:rPr>
        <w:t xml:space="preserve"> prepared </w:t>
      </w:r>
      <w:r w:rsidR="00346B87">
        <w:rPr>
          <w:rFonts w:ascii="Times New Roman" w:hAnsi="Times New Roman" w:cs="Times New Roman"/>
          <w:sz w:val="24"/>
          <w:szCs w:val="24"/>
        </w:rPr>
        <w:t>ALLEGEDLY by Proskauer o</w:t>
      </w:r>
      <w:r>
        <w:rPr>
          <w:rFonts w:ascii="Times New Roman" w:hAnsi="Times New Roman" w:cs="Times New Roman"/>
          <w:sz w:val="24"/>
          <w:szCs w:val="24"/>
        </w:rPr>
        <w:t>n</w:t>
      </w:r>
      <w:r w:rsidR="00346B87">
        <w:rPr>
          <w:rFonts w:ascii="Times New Roman" w:hAnsi="Times New Roman" w:cs="Times New Roman"/>
          <w:sz w:val="24"/>
          <w:szCs w:val="24"/>
        </w:rPr>
        <w:t xml:space="preserve"> August 15,</w:t>
      </w:r>
      <w:r>
        <w:rPr>
          <w:rFonts w:ascii="Times New Roman" w:hAnsi="Times New Roman" w:cs="Times New Roman"/>
          <w:sz w:val="24"/>
          <w:szCs w:val="24"/>
        </w:rPr>
        <w:t xml:space="preserve"> </w:t>
      </w:r>
      <w:r w:rsidR="00346B87">
        <w:rPr>
          <w:rFonts w:ascii="Times New Roman" w:hAnsi="Times New Roman" w:cs="Times New Roman"/>
          <w:sz w:val="24"/>
          <w:szCs w:val="24"/>
        </w:rPr>
        <w:t>2000</w:t>
      </w:r>
      <w:r w:rsidR="0095674C">
        <w:rPr>
          <w:rFonts w:ascii="Times New Roman" w:hAnsi="Times New Roman" w:cs="Times New Roman"/>
          <w:sz w:val="24"/>
          <w:szCs w:val="24"/>
        </w:rPr>
        <w:t>,</w:t>
      </w:r>
      <w:r>
        <w:rPr>
          <w:rFonts w:ascii="Times New Roman" w:hAnsi="Times New Roman" w:cs="Times New Roman"/>
          <w:sz w:val="24"/>
          <w:szCs w:val="24"/>
        </w:rPr>
        <w:t xml:space="preserve"> yet it is not attached or referenced in the Will prepared by SPALLINA and TESCHER</w:t>
      </w:r>
      <w:r w:rsidR="0095674C">
        <w:rPr>
          <w:rFonts w:ascii="Times New Roman" w:hAnsi="Times New Roman" w:cs="Times New Roman"/>
          <w:sz w:val="24"/>
          <w:szCs w:val="24"/>
        </w:rPr>
        <w:t xml:space="preserve"> in 2012</w:t>
      </w:r>
      <w:r>
        <w:rPr>
          <w:rFonts w:ascii="Times New Roman" w:hAnsi="Times New Roman" w:cs="Times New Roman"/>
          <w:sz w:val="24"/>
          <w:szCs w:val="24"/>
        </w:rPr>
        <w:t xml:space="preserve"> and has no </w:t>
      </w:r>
      <w:r w:rsidR="0095674C">
        <w:rPr>
          <w:rFonts w:ascii="Times New Roman" w:hAnsi="Times New Roman" w:cs="Times New Roman"/>
          <w:sz w:val="24"/>
          <w:szCs w:val="24"/>
        </w:rPr>
        <w:t xml:space="preserve">absolutely </w:t>
      </w:r>
      <w:r>
        <w:rPr>
          <w:rFonts w:ascii="Times New Roman" w:hAnsi="Times New Roman" w:cs="Times New Roman"/>
          <w:sz w:val="24"/>
          <w:szCs w:val="24"/>
        </w:rPr>
        <w:t>relation to any other document</w:t>
      </w:r>
      <w:r w:rsidR="00346B87">
        <w:rPr>
          <w:rFonts w:ascii="Times New Roman" w:hAnsi="Times New Roman" w:cs="Times New Roman"/>
          <w:sz w:val="24"/>
          <w:szCs w:val="24"/>
        </w:rPr>
        <w:t xml:space="preserve"> in the docket,</w:t>
      </w:r>
      <w:r>
        <w:rPr>
          <w:rFonts w:ascii="Times New Roman" w:hAnsi="Times New Roman" w:cs="Times New Roman"/>
          <w:sz w:val="24"/>
          <w:szCs w:val="24"/>
        </w:rPr>
        <w:t xml:space="preserve"> but yet, it clearly shows that P. SIMON had already been disinherited way back then.</w:t>
      </w:r>
      <w:r w:rsidR="0095674C">
        <w:rPr>
          <w:rFonts w:ascii="Times New Roman" w:hAnsi="Times New Roman" w:cs="Times New Roman"/>
          <w:sz w:val="24"/>
          <w:szCs w:val="24"/>
        </w:rPr>
        <w:t xml:space="preserve">  Further, it raises the brow as to why this was inserted into the record in the first place and by whom</w:t>
      </w:r>
      <w:r w:rsidR="00346B87">
        <w:rPr>
          <w:rFonts w:ascii="Times New Roman" w:hAnsi="Times New Roman" w:cs="Times New Roman"/>
          <w:sz w:val="24"/>
          <w:szCs w:val="24"/>
        </w:rPr>
        <w:t>, as the filing party is mysteriously not listed in the docket or on the document</w:t>
      </w:r>
      <w:r w:rsidR="0095674C">
        <w:rPr>
          <w:rFonts w:ascii="Times New Roman" w:hAnsi="Times New Roman" w:cs="Times New Roman"/>
          <w:sz w:val="24"/>
          <w:szCs w:val="24"/>
        </w:rPr>
        <w:t>.</w:t>
      </w:r>
    </w:p>
    <w:p w:rsidR="002F26D6" w:rsidRDefault="002F26D6" w:rsidP="0095674C">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should be noted here that Proskauer Rose and TESCHER and SPALLINA apparently are closely related in the business and professional world, see the URL @ </w:t>
      </w:r>
      <w:hyperlink r:id="rId17" w:history="1">
        <w:r w:rsidRPr="00E8089B">
          <w:rPr>
            <w:rStyle w:val="Hyperlink"/>
            <w:rFonts w:ascii="Times New Roman" w:hAnsi="Times New Roman" w:cs="Times New Roman"/>
            <w:sz w:val="24"/>
            <w:szCs w:val="24"/>
          </w:rPr>
          <w:t>http://www.jewishboca.org/news/2012/03/04/pac/caring-estate-planning-professionals-to-honor-donald-r.-tescher-esq.-at-mitzvah-society-reception-on-march-27/</w:t>
        </w:r>
      </w:hyperlink>
      <w:r>
        <w:rPr>
          <w:rFonts w:ascii="Times New Roman" w:hAnsi="Times New Roman" w:cs="Times New Roman"/>
          <w:sz w:val="24"/>
          <w:szCs w:val="24"/>
        </w:rPr>
        <w:t xml:space="preserve"> </w:t>
      </w:r>
      <w:r w:rsidR="0061234E">
        <w:rPr>
          <w:rFonts w:ascii="Times New Roman" w:hAnsi="Times New Roman" w:cs="Times New Roman"/>
          <w:sz w:val="24"/>
          <w:szCs w:val="24"/>
        </w:rPr>
        <w:t xml:space="preserve"> and </w:t>
      </w:r>
      <w:hyperlink r:id="rId18" w:history="1">
        <w:r w:rsidR="0061234E" w:rsidRPr="00E8089B">
          <w:rPr>
            <w:rStyle w:val="Hyperlink"/>
            <w:rFonts w:ascii="Times New Roman" w:hAnsi="Times New Roman" w:cs="Times New Roman"/>
            <w:sz w:val="24"/>
            <w:szCs w:val="24"/>
          </w:rPr>
          <w:t>http://blacktiemagazine.com/Palm_Beach_Society/David_Pratt.htm</w:t>
        </w:r>
      </w:hyperlink>
      <w:r w:rsidR="0061234E">
        <w:rPr>
          <w:rFonts w:ascii="Times New Roman" w:hAnsi="Times New Roman" w:cs="Times New Roman"/>
          <w:sz w:val="24"/>
          <w:szCs w:val="24"/>
        </w:rPr>
        <w:t xml:space="preserve"> , both fully incorporated by reference herein.</w:t>
      </w:r>
    </w:p>
    <w:p w:rsidR="0061234E" w:rsidRDefault="0095674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is alleged that SIMON was horrified by the possibility of THEODORE’S possible involvement in the bombing and shortly after the bombing, while doing their replacement of Proskauer’s estate plans with Tescher &amp; Spallina, P.A. who THEODORE brought into picture claiming if SIMON did his estate planning work with them, THEODORE, who was just recovering from a bankruptcy he filed, would get substantial amounts of referrals, SIMON and SHIRLEY </w:t>
      </w:r>
      <w:r w:rsidR="00346B87">
        <w:rPr>
          <w:rFonts w:ascii="Times New Roman" w:hAnsi="Times New Roman" w:cs="Times New Roman"/>
          <w:sz w:val="24"/>
          <w:szCs w:val="24"/>
        </w:rPr>
        <w:t xml:space="preserve">then </w:t>
      </w:r>
      <w:r>
        <w:rPr>
          <w:rFonts w:ascii="Times New Roman" w:hAnsi="Times New Roman" w:cs="Times New Roman"/>
          <w:sz w:val="24"/>
          <w:szCs w:val="24"/>
        </w:rPr>
        <w:t>disinherited THEODORE in their 2008 estate plans</w:t>
      </w:r>
      <w:r w:rsidR="00346B87">
        <w:rPr>
          <w:rFonts w:ascii="Times New Roman" w:hAnsi="Times New Roman" w:cs="Times New Roman"/>
          <w:sz w:val="24"/>
          <w:szCs w:val="24"/>
        </w:rPr>
        <w:t xml:space="preserve"> and may have told THEODORE of this in breach of SIMON’S attorney client privilege</w:t>
      </w:r>
      <w:r>
        <w:rPr>
          <w:rFonts w:ascii="Times New Roman" w:hAnsi="Times New Roman" w:cs="Times New Roman"/>
          <w:sz w:val="24"/>
          <w:szCs w:val="24"/>
        </w:rPr>
        <w:t xml:space="preserve">. </w:t>
      </w:r>
    </w:p>
    <w:p w:rsidR="0095674C" w:rsidRDefault="0095674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That THEODORE on or about the time of the bombing then became overnight wealthy and went from bankruptcy to a six million dollar home on the intercostal and ocean in Boca Raton, FL and ELIOT alleges this was his pay from his new friends at Proskauer, including GORTZ</w:t>
      </w:r>
      <w:r w:rsidR="00346B87">
        <w:rPr>
          <w:rFonts w:ascii="Times New Roman" w:hAnsi="Times New Roman" w:cs="Times New Roman"/>
          <w:sz w:val="24"/>
          <w:szCs w:val="24"/>
        </w:rPr>
        <w:t>, who THEODORE now boasts of his friendship with him,</w:t>
      </w:r>
      <w:r>
        <w:rPr>
          <w:rFonts w:ascii="Times New Roman" w:hAnsi="Times New Roman" w:cs="Times New Roman"/>
          <w:sz w:val="24"/>
          <w:szCs w:val="24"/>
        </w:rPr>
        <w:t xml:space="preserve"> from selling out ELIOT</w:t>
      </w:r>
      <w:r w:rsidR="00346B87">
        <w:rPr>
          <w:rFonts w:ascii="Times New Roman" w:hAnsi="Times New Roman" w:cs="Times New Roman"/>
          <w:sz w:val="24"/>
          <w:szCs w:val="24"/>
        </w:rPr>
        <w:t xml:space="preserve"> and</w:t>
      </w:r>
      <w:r>
        <w:rPr>
          <w:rFonts w:ascii="Times New Roman" w:hAnsi="Times New Roman" w:cs="Times New Roman"/>
          <w:sz w:val="24"/>
          <w:szCs w:val="24"/>
        </w:rPr>
        <w:t xml:space="preserve"> similar to what D. SIMON and P. SIMON had done with their close friends at Hopkins Sutter/Foley &amp; Lardner.  </w:t>
      </w:r>
    </w:p>
    <w:p w:rsidR="0095674C" w:rsidRDefault="0095674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THEODORE then introduced SIMON to the Sir Allen Stanford banking group, now infamous for the second largest PONZI scheme in the United States, only second to the Bernard Madoff Ponzi.  That ELIOT states that behind both alleged “Ponzi” schemes is Proskauer Rose who had the most clients in Madoff (many of the alleged client victims of Madoff are now being found to have been co-conspirator feeder funds) and where Proskauer is being sued by the Court Appointed Receiver in the Stanford matters for Conspiracy and more for Proskauer’s part in the architecting of the Stanford “Ponzi.”</w:t>
      </w:r>
    </w:p>
    <w:p w:rsidR="0095674C" w:rsidRDefault="0095674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alleges and interceded in the Stanford SEC action </w:t>
      </w:r>
      <w:r w:rsidR="00E240EF">
        <w:rPr>
          <w:rFonts w:ascii="Times New Roman" w:hAnsi="Times New Roman" w:cs="Times New Roman"/>
          <w:sz w:val="24"/>
          <w:szCs w:val="24"/>
        </w:rPr>
        <w:t>claiming that both Stanford and Madoff are actually elaborate MONEY LAUNDERING schemes that were set up by Proskauer and others to launder the stolen royalties of ELIOT and other monies these law firms were making from other schemes they are involved in.</w:t>
      </w:r>
    </w:p>
    <w:p w:rsidR="00526523" w:rsidRDefault="00526523"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in efforts to save his family it is alleged that SIMON contacted LEWIN and others and negotiated some form of peace agreement based on if you attempt to murder my son or harm his or our family again, SIMON would, along with others similarly situated, expose them and their crimes.</w:t>
      </w:r>
    </w:p>
    <w:p w:rsidR="00DC2CB0" w:rsidRDefault="00526523"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SIMON was then introduced to the Stanford Ponzi bankers, whom he may have already known from Iviewit’s dealings with Wachovia Securities, who Proskauer and others brought to Iviewit and where some are alleged to have transferred to Stanford, then to JP </w:t>
      </w:r>
      <w:r>
        <w:rPr>
          <w:rFonts w:ascii="Times New Roman" w:hAnsi="Times New Roman" w:cs="Times New Roman"/>
          <w:sz w:val="24"/>
          <w:szCs w:val="24"/>
        </w:rPr>
        <w:lastRenderedPageBreak/>
        <w:t xml:space="preserve">Morgan and now at Oppenheimer.  Follow the money here because it is important to what is going in this Court as well.  </w:t>
      </w:r>
    </w:p>
    <w:p w:rsidR="00526523"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r w:rsidR="00526523">
        <w:rPr>
          <w:rFonts w:ascii="Times New Roman" w:hAnsi="Times New Roman" w:cs="Times New Roman"/>
          <w:sz w:val="24"/>
          <w:szCs w:val="24"/>
        </w:rPr>
        <w:t xml:space="preserve">SIMON and THEODORE are suddenly healthier on their net worth’s to the tune of tens of millions and ELIOT is rescued by SIMON from living with his mother-in-law, whom he greatly loves, for ELIOT, CANDICE and their three infants were forced for the umpteenth time to flee their home, this time uprooting overnight with a bomb in the car necessitating the rush.  </w:t>
      </w:r>
    </w:p>
    <w:p w:rsidR="00DC2CB0" w:rsidRDefault="00526523" w:rsidP="002F26D6">
      <w:pPr>
        <w:pStyle w:val="ListParagraph"/>
        <w:numPr>
          <w:ilvl w:val="0"/>
          <w:numId w:val="12"/>
        </w:numPr>
        <w:spacing w:line="480" w:lineRule="auto"/>
        <w:ind w:left="450" w:hanging="450"/>
        <w:rPr>
          <w:rFonts w:ascii="Times New Roman" w:hAnsi="Times New Roman" w:cs="Times New Roman"/>
          <w:sz w:val="24"/>
          <w:szCs w:val="24"/>
        </w:rPr>
      </w:pPr>
      <w:r w:rsidRPr="00A15980">
        <w:rPr>
          <w:rFonts w:ascii="Times New Roman" w:hAnsi="Times New Roman" w:cs="Times New Roman"/>
          <w:sz w:val="24"/>
          <w:szCs w:val="24"/>
        </w:rPr>
        <w:t xml:space="preserve">That ELIOT, CANDICE and their three boys then moved in with Ginger Stanger and her daughter, in a less than a 500 ft. </w:t>
      </w:r>
      <w:proofErr w:type="spellStart"/>
      <w:r w:rsidRPr="00A15980">
        <w:rPr>
          <w:rFonts w:ascii="Times New Roman" w:hAnsi="Times New Roman" w:cs="Times New Roman"/>
          <w:sz w:val="24"/>
          <w:szCs w:val="24"/>
        </w:rPr>
        <w:t>sq</w:t>
      </w:r>
      <w:proofErr w:type="spellEnd"/>
      <w:r w:rsidRPr="00A15980">
        <w:rPr>
          <w:rFonts w:ascii="Times New Roman" w:hAnsi="Times New Roman" w:cs="Times New Roman"/>
          <w:sz w:val="24"/>
          <w:szCs w:val="24"/>
        </w:rPr>
        <w:t xml:space="preserve"> apartment located in Red Bluff, CA, yes, 7 people in a two bedroom one shower </w:t>
      </w:r>
      <w:r w:rsidR="00A15980" w:rsidRPr="00A15980">
        <w:rPr>
          <w:rFonts w:ascii="Times New Roman" w:hAnsi="Times New Roman" w:cs="Times New Roman"/>
          <w:sz w:val="24"/>
          <w:szCs w:val="24"/>
        </w:rPr>
        <w:t>box</w:t>
      </w:r>
      <w:r w:rsidR="00DC2CB0">
        <w:rPr>
          <w:rFonts w:ascii="Times New Roman" w:hAnsi="Times New Roman" w:cs="Times New Roman"/>
          <w:sz w:val="24"/>
          <w:szCs w:val="24"/>
        </w:rPr>
        <w:t>.</w:t>
      </w:r>
    </w:p>
    <w:p w:rsidR="00DC2CB0"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r w:rsidR="00A15980" w:rsidRPr="00A15980">
        <w:rPr>
          <w:rFonts w:ascii="Times New Roman" w:hAnsi="Times New Roman" w:cs="Times New Roman"/>
          <w:sz w:val="24"/>
          <w:szCs w:val="24"/>
        </w:rPr>
        <w:t xml:space="preserve">for a few years while things were starting to pick up in ELIOT’S RICO and ANTITRUST, as the Honorable Shira A. Scheindlin related ELIOT and other public office corruption cases to a WHISTLEBLOWER lawsuit of a HEROIC and PATRIOTIC, Attorney at Law, yes, there actually are fabulous brave ones left and she qualifies as one of most powerful whistleblowers of our time exposing just how Wallstreet melted down due to systemic corruption at the highest levels of the Court disciplinary system and penetrating virtually the entire judicial system, from US Attorneys, to DA’S, to ADA’S, to heads of the Departmental Disciplinary Committees, to Governor’s and Attorney General’s, all in a massive corruption scheme that had disabled JUSTICE and her name is Christine C. Anderson, Esq.  Prior to meeting Anderson at her hearing, where all of this was engraved in the Federal Court Record for history I, ELIOT, thought I was brave and heroic but this woman, this ethical and morally upright woman, a disciplinary ethics marvel, blew ELIOT and CANDICE’S minds and the whole courtroom, the transcript of the hearing proves </w:t>
      </w:r>
      <w:r w:rsidR="00A15980" w:rsidRPr="00A15980">
        <w:rPr>
          <w:rFonts w:ascii="Times New Roman" w:hAnsi="Times New Roman" w:cs="Times New Roman"/>
          <w:sz w:val="24"/>
          <w:szCs w:val="24"/>
        </w:rPr>
        <w:lastRenderedPageBreak/>
        <w:t>beyond fascinating</w:t>
      </w:r>
      <w:r w:rsidR="00A15980">
        <w:rPr>
          <w:rFonts w:ascii="Times New Roman" w:hAnsi="Times New Roman" w:cs="Times New Roman"/>
          <w:sz w:val="24"/>
          <w:szCs w:val="24"/>
        </w:rPr>
        <w:t xml:space="preserve"> as Anderson peels the onion reaching deep into the heart of the corruption by naming names, the “CLEANER,” a one Naomi Goldstein, Thomas Cahill, the same guy ELIOT was pursuing for denying him due process and obstructing with Proskauer, the same guy ELIOT had ordered for investigation </w:t>
      </w:r>
      <w:r w:rsidR="00B72C06">
        <w:rPr>
          <w:rFonts w:ascii="Times New Roman" w:hAnsi="Times New Roman" w:cs="Times New Roman"/>
          <w:sz w:val="24"/>
          <w:szCs w:val="24"/>
        </w:rPr>
        <w:t xml:space="preserve">and she closes stating the corruption scheme operated with a select group of corrupted law firms, whose lawyers revolved through government offices to cover any crimes that were alleged against them and so at the top of prosecutorial and ethics offices they seized control and no complaints against them received due process from anywhere the public citizen harmed by them turned.  Wonder why no one has gone to jail for Wallstreet crimes against our populace and none of the stolen monies recovered by the soft, if not wholly overtaken and defeated Department of Injustice.  Monies stolen from little old ladies and babes mouths and virtually every American through their schemes, including but not limited to, deflated homes where they took a 50% loss in home values from intentional rigging of the home markets, intentional market crashes, </w:t>
      </w:r>
      <w:proofErr w:type="spellStart"/>
      <w:r w:rsidR="00B72C06">
        <w:rPr>
          <w:rFonts w:ascii="Times New Roman" w:hAnsi="Times New Roman" w:cs="Times New Roman"/>
          <w:sz w:val="24"/>
          <w:szCs w:val="24"/>
        </w:rPr>
        <w:t>libor</w:t>
      </w:r>
      <w:proofErr w:type="spellEnd"/>
      <w:r w:rsidR="00B72C06">
        <w:rPr>
          <w:rFonts w:ascii="Times New Roman" w:hAnsi="Times New Roman" w:cs="Times New Roman"/>
          <w:sz w:val="24"/>
          <w:szCs w:val="24"/>
        </w:rPr>
        <w:t xml:space="preserve"> fixing, subprime crap, derivatives (should be called </w:t>
      </w:r>
      <w:proofErr w:type="spellStart"/>
      <w:r w:rsidR="00B72C06">
        <w:rPr>
          <w:rFonts w:ascii="Times New Roman" w:hAnsi="Times New Roman" w:cs="Times New Roman"/>
          <w:sz w:val="24"/>
          <w:szCs w:val="24"/>
        </w:rPr>
        <w:t>delusionals</w:t>
      </w:r>
      <w:proofErr w:type="spellEnd"/>
      <w:r w:rsidR="00B72C06">
        <w:rPr>
          <w:rFonts w:ascii="Times New Roman" w:hAnsi="Times New Roman" w:cs="Times New Roman"/>
          <w:sz w:val="24"/>
          <w:szCs w:val="24"/>
        </w:rPr>
        <w:t>) and virtually all of these legally complex schemes</w:t>
      </w:r>
      <w:r w:rsidR="00C86164">
        <w:rPr>
          <w:rFonts w:ascii="Times New Roman" w:hAnsi="Times New Roman" w:cs="Times New Roman"/>
          <w:sz w:val="24"/>
          <w:szCs w:val="24"/>
        </w:rPr>
        <w:t xml:space="preserve"> required</w:t>
      </w:r>
      <w:r w:rsidR="00B72C06">
        <w:rPr>
          <w:rFonts w:ascii="Times New Roman" w:hAnsi="Times New Roman" w:cs="Times New Roman"/>
          <w:sz w:val="24"/>
          <w:szCs w:val="24"/>
        </w:rPr>
        <w:t xml:space="preserve"> Attorneys at Law </w:t>
      </w:r>
      <w:r w:rsidR="00C86164">
        <w:rPr>
          <w:rFonts w:ascii="Times New Roman" w:hAnsi="Times New Roman" w:cs="Times New Roman"/>
          <w:sz w:val="24"/>
          <w:szCs w:val="24"/>
        </w:rPr>
        <w:t xml:space="preserve">to create them and </w:t>
      </w:r>
      <w:r w:rsidR="00B72C06">
        <w:rPr>
          <w:rFonts w:ascii="Times New Roman" w:hAnsi="Times New Roman" w:cs="Times New Roman"/>
          <w:sz w:val="24"/>
          <w:szCs w:val="24"/>
        </w:rPr>
        <w:t>were behind</w:t>
      </w:r>
      <w:r w:rsidR="00C86164">
        <w:rPr>
          <w:rFonts w:ascii="Times New Roman" w:hAnsi="Times New Roman" w:cs="Times New Roman"/>
          <w:sz w:val="24"/>
          <w:szCs w:val="24"/>
        </w:rPr>
        <w:t xml:space="preserve"> and profiting off the destruction of our country </w:t>
      </w:r>
      <w:r w:rsidR="00B72C06">
        <w:rPr>
          <w:rFonts w:ascii="Times New Roman" w:hAnsi="Times New Roman" w:cs="Times New Roman"/>
          <w:sz w:val="24"/>
          <w:szCs w:val="24"/>
        </w:rPr>
        <w:t>and where they are guilty</w:t>
      </w:r>
      <w:r w:rsidR="00C86164">
        <w:rPr>
          <w:rFonts w:ascii="Times New Roman" w:hAnsi="Times New Roman" w:cs="Times New Roman"/>
          <w:sz w:val="24"/>
          <w:szCs w:val="24"/>
        </w:rPr>
        <w:t xml:space="preserve"> and the whole world knows it.  Y</w:t>
      </w:r>
      <w:r w:rsidR="00B72C06">
        <w:rPr>
          <w:rFonts w:ascii="Times New Roman" w:hAnsi="Times New Roman" w:cs="Times New Roman"/>
          <w:sz w:val="24"/>
          <w:szCs w:val="24"/>
        </w:rPr>
        <w:t>et</w:t>
      </w:r>
      <w:r w:rsidR="00C86164">
        <w:rPr>
          <w:rFonts w:ascii="Times New Roman" w:hAnsi="Times New Roman" w:cs="Times New Roman"/>
          <w:sz w:val="24"/>
          <w:szCs w:val="24"/>
        </w:rPr>
        <w:t>,</w:t>
      </w:r>
      <w:r w:rsidR="00B72C06">
        <w:rPr>
          <w:rFonts w:ascii="Times New Roman" w:hAnsi="Times New Roman" w:cs="Times New Roman"/>
          <w:sz w:val="24"/>
          <w:szCs w:val="24"/>
        </w:rPr>
        <w:t xml:space="preserve"> no courts or prosecutors have been successful </w:t>
      </w:r>
      <w:r w:rsidR="00C86164">
        <w:rPr>
          <w:rFonts w:ascii="Times New Roman" w:hAnsi="Times New Roman" w:cs="Times New Roman"/>
          <w:sz w:val="24"/>
          <w:szCs w:val="24"/>
        </w:rPr>
        <w:t xml:space="preserve">in recovering these trillions of dollars from stolen by a handful of what appear to be rogue CRIMINALS DISGUISED as Attorneys at Law and a handful of corrupt judges and politicians, at the top in most instances.  </w:t>
      </w:r>
    </w:p>
    <w:p w:rsidR="00A15980" w:rsidRPr="00AC1EB7" w:rsidRDefault="00C86164" w:rsidP="002F26D6">
      <w:pPr>
        <w:pStyle w:val="ListParagraph"/>
        <w:numPr>
          <w:ilvl w:val="0"/>
          <w:numId w:val="12"/>
        </w:numPr>
        <w:spacing w:line="480" w:lineRule="auto"/>
        <w:ind w:left="450" w:hanging="450"/>
        <w:rPr>
          <w:rFonts w:ascii="Times New Roman" w:hAnsi="Times New Roman" w:cs="Times New Roman"/>
          <w:sz w:val="24"/>
          <w:szCs w:val="24"/>
          <w:highlight w:val="yellow"/>
        </w:rPr>
      </w:pPr>
      <w:r w:rsidRPr="00AC1EB7">
        <w:rPr>
          <w:rFonts w:ascii="Times New Roman" w:hAnsi="Times New Roman" w:cs="Times New Roman"/>
          <w:sz w:val="24"/>
          <w:szCs w:val="24"/>
          <w:highlight w:val="yellow"/>
        </w:rPr>
        <w:t>That if this Court wants answers</w:t>
      </w:r>
      <w:r w:rsidR="00AC1EB7" w:rsidRPr="00AC1EB7">
        <w:rPr>
          <w:rFonts w:ascii="Times New Roman" w:hAnsi="Times New Roman" w:cs="Times New Roman"/>
          <w:sz w:val="24"/>
          <w:szCs w:val="24"/>
          <w:highlight w:val="yellow"/>
        </w:rPr>
        <w:t xml:space="preserve"> to these questions then</w:t>
      </w:r>
      <w:r w:rsidRPr="00AC1EB7">
        <w:rPr>
          <w:rFonts w:ascii="Times New Roman" w:hAnsi="Times New Roman" w:cs="Times New Roman"/>
          <w:sz w:val="24"/>
          <w:szCs w:val="24"/>
          <w:highlight w:val="yellow"/>
        </w:rPr>
        <w:t xml:space="preserve"> ask Anderson, my hero and Scheindlin my other, my two most firm beliefs in the Justice system being saved from their already heroic efforts in making record.</w:t>
      </w:r>
    </w:p>
    <w:p w:rsidR="00526523" w:rsidRDefault="00526523" w:rsidP="002F26D6">
      <w:pPr>
        <w:pStyle w:val="ListParagraph"/>
        <w:numPr>
          <w:ilvl w:val="0"/>
          <w:numId w:val="12"/>
        </w:numPr>
        <w:spacing w:line="480" w:lineRule="auto"/>
        <w:ind w:left="450" w:hanging="450"/>
        <w:rPr>
          <w:rFonts w:ascii="Times New Roman" w:hAnsi="Times New Roman" w:cs="Times New Roman"/>
          <w:sz w:val="24"/>
          <w:szCs w:val="24"/>
        </w:rPr>
      </w:pPr>
      <w:r w:rsidRPr="00A15980">
        <w:rPr>
          <w:rFonts w:ascii="Times New Roman" w:hAnsi="Times New Roman" w:cs="Times New Roman"/>
          <w:sz w:val="24"/>
          <w:szCs w:val="24"/>
        </w:rPr>
        <w:lastRenderedPageBreak/>
        <w:t xml:space="preserve">That </w:t>
      </w:r>
      <w:r w:rsidR="00AC1EB7">
        <w:rPr>
          <w:rFonts w:ascii="Times New Roman" w:hAnsi="Times New Roman" w:cs="Times New Roman"/>
          <w:sz w:val="24"/>
          <w:szCs w:val="24"/>
        </w:rPr>
        <w:t xml:space="preserve">after the CAR BOMBING, </w:t>
      </w:r>
      <w:r w:rsidRPr="00A15980">
        <w:rPr>
          <w:rFonts w:ascii="Times New Roman" w:hAnsi="Times New Roman" w:cs="Times New Roman"/>
          <w:sz w:val="24"/>
          <w:szCs w:val="24"/>
        </w:rPr>
        <w:t>SIMON and ELIOT had agreed that ELIOT would distance himself from family and friends for a while SIMON tried to work someth</w:t>
      </w:r>
      <w:r w:rsidR="00DC2CB0">
        <w:rPr>
          <w:rFonts w:ascii="Times New Roman" w:hAnsi="Times New Roman" w:cs="Times New Roman"/>
          <w:sz w:val="24"/>
          <w:szCs w:val="24"/>
        </w:rPr>
        <w:t>ing out to take the heat off our family and find out what was going on.</w:t>
      </w:r>
    </w:p>
    <w:p w:rsidR="00DC2CB0" w:rsidRDefault="00DC2CB0" w:rsidP="00DC2CB0">
      <w:pPr>
        <w:pStyle w:val="ListParagraph"/>
        <w:numPr>
          <w:ilvl w:val="0"/>
          <w:numId w:val="12"/>
        </w:numPr>
        <w:spacing w:line="480" w:lineRule="auto"/>
        <w:ind w:left="450" w:hanging="450"/>
        <w:rPr>
          <w:rFonts w:ascii="Times New Roman" w:hAnsi="Times New Roman" w:cs="Times New Roman"/>
          <w:sz w:val="24"/>
          <w:szCs w:val="24"/>
        </w:rPr>
      </w:pPr>
      <w:r w:rsidRPr="00DC2CB0">
        <w:rPr>
          <w:rFonts w:ascii="Times New Roman" w:hAnsi="Times New Roman" w:cs="Times New Roman"/>
          <w:sz w:val="24"/>
          <w:szCs w:val="24"/>
        </w:rPr>
        <w:t>That ELIOT states SIMON and he then spoke and SIMON arranged an Advanced Inheritance Agreement and as mentioned it had conditions, ELIOT had to promise certain items in return for steady income and after being off the grid and working to prepare the Federal RICO and ANTITRUST and with no way to contact family and friends for help without putting them and their families in harm’s way, except for some other brave/crazy/patriotic/heroic souls who became toxic helping ELIOT, as car bombs scare off even the most rational and make getting a job damn near impossible.  In fact, when each time you start your car with your wife and children in the car, you can’t imagine, it’s a stressful job in and of itself.</w:t>
      </w:r>
    </w:p>
    <w:p w:rsidR="0035247A" w:rsidRDefault="00C63CAD" w:rsidP="00C63CAD">
      <w:pPr>
        <w:pStyle w:val="ListParagraph"/>
        <w:numPr>
          <w:ilvl w:val="0"/>
          <w:numId w:val="12"/>
        </w:numPr>
        <w:spacing w:line="480" w:lineRule="auto"/>
        <w:ind w:left="450" w:hanging="450"/>
        <w:rPr>
          <w:rFonts w:ascii="Times New Roman" w:hAnsi="Times New Roman" w:cs="Times New Roman"/>
          <w:sz w:val="24"/>
          <w:szCs w:val="24"/>
        </w:rPr>
      </w:pPr>
      <w:r w:rsidRPr="00C63CAD">
        <w:rPr>
          <w:rFonts w:ascii="Times New Roman" w:hAnsi="Times New Roman" w:cs="Times New Roman"/>
          <w:sz w:val="24"/>
          <w:szCs w:val="24"/>
        </w:rPr>
        <w:t xml:space="preserve">That SIMON then did an alleged deal to save ELIOT’S life and SIMON gets Stanford accounts and has ELIOT sign an Advanced Inheritance Agreement that will protect ELIOT and his children with a steady income and a home and all expenses paid to protect them.  The conditions, ELIOT must pull out references to THEODORE, D. SIMON, IANTONI, and FRIEDSTEIN’S husband Jeffrey Friedstein (“J. FRIEDSTEIN”) of Goldman Sachs (“GOLDMAN”) from all web references (other than already so named in filed criminal and civil actions) and pull them out of future actions and he also asks that ELIOT do the same for LEWIN.  Further, ELIOT must promise not to sue his family members, D. SIMON, P. SIMON, THEODORE, </w:t>
      </w:r>
      <w:proofErr w:type="gramStart"/>
      <w:r w:rsidRPr="00C63CAD">
        <w:rPr>
          <w:rFonts w:ascii="Times New Roman" w:hAnsi="Times New Roman" w:cs="Times New Roman"/>
          <w:sz w:val="24"/>
          <w:szCs w:val="24"/>
        </w:rPr>
        <w:t>FRIEDSTEIN</w:t>
      </w:r>
      <w:proofErr w:type="gramEnd"/>
      <w:r w:rsidRPr="00C63CAD">
        <w:rPr>
          <w:rFonts w:ascii="Times New Roman" w:hAnsi="Times New Roman" w:cs="Times New Roman"/>
          <w:sz w:val="24"/>
          <w:szCs w:val="24"/>
        </w:rPr>
        <w:t xml:space="preserve"> &amp; GOLDMAN and again, at this time, ELIOT had been eating food scraps and avoiding help from friends or family, except those brave few who acted patriotically in support without concern to the risks.  </w:t>
      </w:r>
    </w:p>
    <w:p w:rsidR="00C63CAD" w:rsidRDefault="0035247A" w:rsidP="00C63CAD">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f</w:t>
      </w:r>
      <w:r w:rsidR="00C63CAD">
        <w:rPr>
          <w:rFonts w:ascii="Times New Roman" w:hAnsi="Times New Roman" w:cs="Times New Roman"/>
          <w:sz w:val="24"/>
          <w:szCs w:val="24"/>
        </w:rPr>
        <w:t>o</w:t>
      </w:r>
      <w:r w:rsidR="00C63CAD" w:rsidRPr="00C63CAD">
        <w:rPr>
          <w:rFonts w:ascii="Times New Roman" w:hAnsi="Times New Roman" w:cs="Times New Roman"/>
          <w:sz w:val="24"/>
          <w:szCs w:val="24"/>
        </w:rPr>
        <w:t xml:space="preserve">r example of what happens when </w:t>
      </w:r>
      <w:r w:rsidR="00C63CAD">
        <w:rPr>
          <w:rFonts w:ascii="Times New Roman" w:hAnsi="Times New Roman" w:cs="Times New Roman"/>
          <w:sz w:val="24"/>
          <w:szCs w:val="24"/>
        </w:rPr>
        <w:t xml:space="preserve">one tries to help and support ELIOT and his family, </w:t>
      </w:r>
      <w:r w:rsidR="00C63CAD" w:rsidRPr="00C63CAD">
        <w:rPr>
          <w:rFonts w:ascii="Times New Roman" w:hAnsi="Times New Roman" w:cs="Times New Roman"/>
          <w:sz w:val="24"/>
          <w:szCs w:val="24"/>
          <w:highlight w:val="yellow"/>
        </w:rPr>
        <w:t>one only need to look at a recent Ninth Circuit Court Case ___________ and its predecessor case Obsidian v. Cox _________</w:t>
      </w:r>
      <w:r w:rsidR="00C63CAD">
        <w:rPr>
          <w:rFonts w:ascii="Times New Roman" w:hAnsi="Times New Roman" w:cs="Times New Roman"/>
          <w:sz w:val="24"/>
          <w:szCs w:val="24"/>
        </w:rPr>
        <w:t xml:space="preserve"> and a recent reversal of the lower court in favor of Cox best illustrated in a draft of Cox’s request for clarification, See Exhibit ___ - DRAFT Cox Request for Clarification.  </w:t>
      </w:r>
    </w:p>
    <w:p w:rsidR="00C63CAD" w:rsidRPr="00C63CAD" w:rsidRDefault="00C63CAD" w:rsidP="00C63CAD">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the Court should note that the Obsidian Attorneys attempted to add ELIOT as a DEFENDANT in the case, months after the case was decided against Cox and in appeal, which the Judge slapped down but yet ELIOT remains on the docket as Defendant, making it appear he has a judgment of $2,500,000.00 against him too as if he lost the case that he was never entered into.  Yes, just more strange events around the historically epic inventions </w:t>
      </w:r>
      <w:r w:rsidR="002234EC">
        <w:rPr>
          <w:rFonts w:ascii="Times New Roman" w:hAnsi="Times New Roman" w:cs="Times New Roman"/>
          <w:sz w:val="24"/>
          <w:szCs w:val="24"/>
        </w:rPr>
        <w:t>deemed “The Holy Grail” by others.</w:t>
      </w:r>
    </w:p>
    <w:p w:rsidR="00DC2CB0"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with the signing of the Advanced Inheritance Agreement, SHIRLEY</w:t>
      </w:r>
      <w:r w:rsidR="002234EC">
        <w:rPr>
          <w:rFonts w:ascii="Times New Roman" w:hAnsi="Times New Roman" w:cs="Times New Roman"/>
          <w:sz w:val="24"/>
          <w:szCs w:val="24"/>
        </w:rPr>
        <w:t xml:space="preserve"> and SIMON</w:t>
      </w:r>
      <w:r>
        <w:rPr>
          <w:rFonts w:ascii="Times New Roman" w:hAnsi="Times New Roman" w:cs="Times New Roman"/>
          <w:sz w:val="24"/>
          <w:szCs w:val="24"/>
        </w:rPr>
        <w:t xml:space="preserve"> again had medical malady news and ELIOT and CANDICE who were set to buy a home in EUREKA, </w:t>
      </w:r>
      <w:r w:rsidR="00025524">
        <w:rPr>
          <w:rFonts w:ascii="Times New Roman" w:hAnsi="Times New Roman" w:cs="Times New Roman"/>
          <w:sz w:val="24"/>
          <w:szCs w:val="24"/>
        </w:rPr>
        <w:t xml:space="preserve">CA </w:t>
      </w:r>
      <w:r w:rsidR="002234EC">
        <w:rPr>
          <w:rFonts w:ascii="Times New Roman" w:hAnsi="Times New Roman" w:cs="Times New Roman"/>
          <w:sz w:val="24"/>
          <w:szCs w:val="24"/>
        </w:rPr>
        <w:t xml:space="preserve">(as this was an additional gift that came to the children with the terms of the </w:t>
      </w:r>
      <w:proofErr w:type="spellStart"/>
      <w:r w:rsidR="002234EC">
        <w:rPr>
          <w:rFonts w:ascii="Times New Roman" w:hAnsi="Times New Roman" w:cs="Times New Roman"/>
          <w:sz w:val="24"/>
          <w:szCs w:val="24"/>
        </w:rPr>
        <w:t>AIA</w:t>
      </w:r>
      <w:proofErr w:type="spellEnd"/>
      <w:r w:rsidR="002234EC">
        <w:rPr>
          <w:rFonts w:ascii="Times New Roman" w:hAnsi="Times New Roman" w:cs="Times New Roman"/>
          <w:sz w:val="24"/>
          <w:szCs w:val="24"/>
        </w:rPr>
        <w:t xml:space="preserve"> inked) </w:t>
      </w:r>
      <w:r>
        <w:rPr>
          <w:rFonts w:ascii="Times New Roman" w:hAnsi="Times New Roman" w:cs="Times New Roman"/>
          <w:sz w:val="24"/>
          <w:szCs w:val="24"/>
        </w:rPr>
        <w:t>asked SIMON and SHIRLEY if they</w:t>
      </w:r>
      <w:r w:rsidR="00025524">
        <w:rPr>
          <w:rFonts w:ascii="Times New Roman" w:hAnsi="Times New Roman" w:cs="Times New Roman"/>
          <w:sz w:val="24"/>
          <w:szCs w:val="24"/>
        </w:rPr>
        <w:t xml:space="preserve"> thought it safe</w:t>
      </w:r>
      <w:r w:rsidR="002234EC">
        <w:rPr>
          <w:rFonts w:ascii="Times New Roman" w:hAnsi="Times New Roman" w:cs="Times New Roman"/>
          <w:sz w:val="24"/>
          <w:szCs w:val="24"/>
        </w:rPr>
        <w:t xml:space="preserve"> to return to Boca Raton, FL to be with them</w:t>
      </w:r>
      <w:r>
        <w:rPr>
          <w:rFonts w:ascii="Times New Roman" w:hAnsi="Times New Roman" w:cs="Times New Roman"/>
          <w:sz w:val="24"/>
          <w:szCs w:val="24"/>
        </w:rPr>
        <w:t xml:space="preserve"> so that SHIRLEY and SIMON could be with their grandchildren</w:t>
      </w:r>
      <w:r w:rsidR="002234EC">
        <w:rPr>
          <w:rFonts w:ascii="Times New Roman" w:hAnsi="Times New Roman" w:cs="Times New Roman"/>
          <w:sz w:val="24"/>
          <w:szCs w:val="24"/>
        </w:rPr>
        <w:t>.  A</w:t>
      </w:r>
      <w:r>
        <w:rPr>
          <w:rFonts w:ascii="Times New Roman" w:hAnsi="Times New Roman" w:cs="Times New Roman"/>
          <w:sz w:val="24"/>
          <w:szCs w:val="24"/>
        </w:rPr>
        <w:t xml:space="preserve">s it would be </w:t>
      </w:r>
      <w:r w:rsidR="002234EC">
        <w:rPr>
          <w:rFonts w:ascii="Times New Roman" w:hAnsi="Times New Roman" w:cs="Times New Roman"/>
          <w:sz w:val="24"/>
          <w:szCs w:val="24"/>
        </w:rPr>
        <w:t>very difficult</w:t>
      </w:r>
      <w:r>
        <w:rPr>
          <w:rFonts w:ascii="Times New Roman" w:hAnsi="Times New Roman" w:cs="Times New Roman"/>
          <w:sz w:val="24"/>
          <w:szCs w:val="24"/>
        </w:rPr>
        <w:t xml:space="preserve"> for them to fly out often and visit so far away, despite the inherent dangers of</w:t>
      </w:r>
      <w:r w:rsidR="002234EC">
        <w:rPr>
          <w:rFonts w:ascii="Times New Roman" w:hAnsi="Times New Roman" w:cs="Times New Roman"/>
          <w:sz w:val="24"/>
          <w:szCs w:val="24"/>
        </w:rPr>
        <w:t xml:space="preserve"> ELIOT and CANDICE and the grandchildren</w:t>
      </w:r>
      <w:r>
        <w:rPr>
          <w:rFonts w:ascii="Times New Roman" w:hAnsi="Times New Roman" w:cs="Times New Roman"/>
          <w:sz w:val="24"/>
          <w:szCs w:val="24"/>
        </w:rPr>
        <w:t xml:space="preserve"> moving back to the hornet’s nest</w:t>
      </w:r>
      <w:r w:rsidR="002234EC">
        <w:rPr>
          <w:rFonts w:ascii="Times New Roman" w:hAnsi="Times New Roman" w:cs="Times New Roman"/>
          <w:sz w:val="24"/>
          <w:szCs w:val="24"/>
        </w:rPr>
        <w:t>.  D</w:t>
      </w:r>
      <w:r w:rsidR="00025524">
        <w:rPr>
          <w:rFonts w:ascii="Times New Roman" w:hAnsi="Times New Roman" w:cs="Times New Roman"/>
          <w:sz w:val="24"/>
          <w:szCs w:val="24"/>
        </w:rPr>
        <w:t>espite all agreeing that it was not safe, ELIOT and CANDICE decided it was more important to bring the grandchildren back, as the</w:t>
      </w:r>
      <w:r w:rsidR="002234EC">
        <w:rPr>
          <w:rFonts w:ascii="Times New Roman" w:hAnsi="Times New Roman" w:cs="Times New Roman"/>
          <w:sz w:val="24"/>
          <w:szCs w:val="24"/>
        </w:rPr>
        <w:t xml:space="preserve">se events of attempted and threatened MURDER of ELIOT </w:t>
      </w:r>
      <w:r w:rsidR="00025524">
        <w:rPr>
          <w:rFonts w:ascii="Times New Roman" w:hAnsi="Times New Roman" w:cs="Times New Roman"/>
          <w:sz w:val="24"/>
          <w:szCs w:val="24"/>
        </w:rPr>
        <w:t xml:space="preserve">had ripped them away from SHIRLEY and SIMON virtually overnight </w:t>
      </w:r>
      <w:r w:rsidR="002234EC">
        <w:rPr>
          <w:rFonts w:ascii="Times New Roman" w:hAnsi="Times New Roman" w:cs="Times New Roman"/>
          <w:sz w:val="24"/>
          <w:szCs w:val="24"/>
        </w:rPr>
        <w:t>now twice</w:t>
      </w:r>
      <w:r w:rsidR="00C75DE1">
        <w:rPr>
          <w:rFonts w:ascii="Times New Roman" w:hAnsi="Times New Roman" w:cs="Times New Roman"/>
          <w:sz w:val="24"/>
          <w:szCs w:val="24"/>
        </w:rPr>
        <w:t>, due first to</w:t>
      </w:r>
      <w:r w:rsidR="002234EC">
        <w:rPr>
          <w:rFonts w:ascii="Times New Roman" w:hAnsi="Times New Roman" w:cs="Times New Roman"/>
          <w:sz w:val="24"/>
          <w:szCs w:val="24"/>
        </w:rPr>
        <w:t xml:space="preserve"> the</w:t>
      </w:r>
      <w:r w:rsidR="00C75DE1">
        <w:rPr>
          <w:rFonts w:ascii="Times New Roman" w:hAnsi="Times New Roman" w:cs="Times New Roman"/>
          <w:sz w:val="24"/>
          <w:szCs w:val="24"/>
        </w:rPr>
        <w:t xml:space="preserve"> DEATH THREATS and then a CAR BOMB</w:t>
      </w:r>
      <w:r>
        <w:rPr>
          <w:rFonts w:ascii="Times New Roman" w:hAnsi="Times New Roman" w:cs="Times New Roman"/>
          <w:sz w:val="24"/>
          <w:szCs w:val="24"/>
        </w:rPr>
        <w:t>.</w:t>
      </w:r>
    </w:p>
    <w:p w:rsidR="00DC2CB0"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upon returning</w:t>
      </w:r>
      <w:r w:rsidR="002234EC">
        <w:rPr>
          <w:rFonts w:ascii="Times New Roman" w:hAnsi="Times New Roman" w:cs="Times New Roman"/>
          <w:sz w:val="24"/>
          <w:szCs w:val="24"/>
        </w:rPr>
        <w:t xml:space="preserve"> to Boca Raton,</w:t>
      </w:r>
      <w:r>
        <w:rPr>
          <w:rFonts w:ascii="Times New Roman" w:hAnsi="Times New Roman" w:cs="Times New Roman"/>
          <w:sz w:val="24"/>
          <w:szCs w:val="24"/>
        </w:rPr>
        <w:t xml:space="preserve"> SHIRLEY and SIMON </w:t>
      </w:r>
      <w:r w:rsidR="002234EC">
        <w:rPr>
          <w:rFonts w:ascii="Times New Roman" w:hAnsi="Times New Roman" w:cs="Times New Roman"/>
          <w:sz w:val="24"/>
          <w:szCs w:val="24"/>
        </w:rPr>
        <w:t xml:space="preserve">were </w:t>
      </w:r>
      <w:r w:rsidR="00C75DE1">
        <w:rPr>
          <w:rFonts w:ascii="Times New Roman" w:hAnsi="Times New Roman" w:cs="Times New Roman"/>
          <w:sz w:val="24"/>
          <w:szCs w:val="24"/>
        </w:rPr>
        <w:t>so overwhelmed that ELIOT and CANDICE would risk so much to bring them their grandchildren back the</w:t>
      </w:r>
      <w:r w:rsidR="002234EC">
        <w:rPr>
          <w:rFonts w:ascii="Times New Roman" w:hAnsi="Times New Roman" w:cs="Times New Roman"/>
          <w:sz w:val="24"/>
          <w:szCs w:val="24"/>
        </w:rPr>
        <w:t>y</w:t>
      </w:r>
      <w:r w:rsidR="00C75DE1">
        <w:rPr>
          <w:rFonts w:ascii="Times New Roman" w:hAnsi="Times New Roman" w:cs="Times New Roman"/>
          <w:sz w:val="24"/>
          <w:szCs w:val="24"/>
        </w:rPr>
        <w:t xml:space="preserve"> </w:t>
      </w:r>
      <w:r>
        <w:rPr>
          <w:rFonts w:ascii="Times New Roman" w:hAnsi="Times New Roman" w:cs="Times New Roman"/>
          <w:sz w:val="24"/>
          <w:szCs w:val="24"/>
        </w:rPr>
        <w:t xml:space="preserve">arranged for a home to be </w:t>
      </w:r>
      <w:r>
        <w:rPr>
          <w:rFonts w:ascii="Times New Roman" w:hAnsi="Times New Roman" w:cs="Times New Roman"/>
          <w:sz w:val="24"/>
          <w:szCs w:val="24"/>
        </w:rPr>
        <w:lastRenderedPageBreak/>
        <w:t>purchased for E</w:t>
      </w:r>
      <w:r w:rsidR="002234EC">
        <w:rPr>
          <w:rFonts w:ascii="Times New Roman" w:hAnsi="Times New Roman" w:cs="Times New Roman"/>
          <w:sz w:val="24"/>
          <w:szCs w:val="24"/>
        </w:rPr>
        <w:t xml:space="preserve">LIOT’S children and </w:t>
      </w:r>
      <w:r>
        <w:rPr>
          <w:rFonts w:ascii="Times New Roman" w:hAnsi="Times New Roman" w:cs="Times New Roman"/>
          <w:sz w:val="24"/>
          <w:szCs w:val="24"/>
        </w:rPr>
        <w:t>family, owned through an LLC</w:t>
      </w:r>
      <w:r w:rsidR="00C75DE1">
        <w:rPr>
          <w:rFonts w:ascii="Times New Roman" w:hAnsi="Times New Roman" w:cs="Times New Roman"/>
          <w:sz w:val="24"/>
          <w:szCs w:val="24"/>
        </w:rPr>
        <w:t xml:space="preserve"> that SIMON set up</w:t>
      </w:r>
      <w:r w:rsidR="002234EC">
        <w:rPr>
          <w:rFonts w:ascii="Times New Roman" w:hAnsi="Times New Roman" w:cs="Times New Roman"/>
          <w:sz w:val="24"/>
          <w:szCs w:val="24"/>
        </w:rPr>
        <w:t xml:space="preserve"> in the children’s names.  A home</w:t>
      </w:r>
      <w:r>
        <w:rPr>
          <w:rFonts w:ascii="Times New Roman" w:hAnsi="Times New Roman" w:cs="Times New Roman"/>
          <w:sz w:val="24"/>
          <w:szCs w:val="24"/>
        </w:rPr>
        <w:t xml:space="preserve"> that ELIOT’S children own to protect it from ELIOT’S many enemies and SHIRLEY</w:t>
      </w:r>
      <w:r w:rsidR="002234EC">
        <w:rPr>
          <w:rFonts w:ascii="Times New Roman" w:hAnsi="Times New Roman" w:cs="Times New Roman"/>
          <w:sz w:val="24"/>
          <w:szCs w:val="24"/>
        </w:rPr>
        <w:t>, well she just flipped lid, forgot her cancer and t</w:t>
      </w:r>
      <w:r>
        <w:rPr>
          <w:rFonts w:ascii="Times New Roman" w:hAnsi="Times New Roman" w:cs="Times New Roman"/>
          <w:sz w:val="24"/>
          <w:szCs w:val="24"/>
        </w:rPr>
        <w:t xml:space="preserve">otally remodeled the home from ground up, inside and out, fully decorated in her exquisite style and </w:t>
      </w:r>
      <w:r w:rsidR="002234EC">
        <w:rPr>
          <w:rFonts w:ascii="Times New Roman" w:hAnsi="Times New Roman" w:cs="Times New Roman"/>
          <w:sz w:val="24"/>
          <w:szCs w:val="24"/>
        </w:rPr>
        <w:t xml:space="preserve">made it </w:t>
      </w:r>
      <w:r>
        <w:rPr>
          <w:rFonts w:ascii="Times New Roman" w:hAnsi="Times New Roman" w:cs="Times New Roman"/>
          <w:sz w:val="24"/>
          <w:szCs w:val="24"/>
        </w:rPr>
        <w:t>ready to live</w:t>
      </w:r>
      <w:r w:rsidR="002234EC">
        <w:rPr>
          <w:rFonts w:ascii="Times New Roman" w:hAnsi="Times New Roman" w:cs="Times New Roman"/>
          <w:sz w:val="24"/>
          <w:szCs w:val="24"/>
        </w:rPr>
        <w:t xml:space="preserve"> in from the moment ELIOT and family moved in,</w:t>
      </w:r>
      <w:r>
        <w:rPr>
          <w:rFonts w:ascii="Times New Roman" w:hAnsi="Times New Roman" w:cs="Times New Roman"/>
          <w:sz w:val="24"/>
          <w:szCs w:val="24"/>
        </w:rPr>
        <w:t xml:space="preserve"> from engraved towels for the kids, beds, furniture, it was perfect. </w:t>
      </w:r>
    </w:p>
    <w:p w:rsidR="002234EC" w:rsidRDefault="002234E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had never taken anything from his FATHER and MOTHER that was not earned or a loan through his 100% owned companies, all loans repaid since he was young, rejecting the silver spoon as poison and emulating building a kingdom of his own, like his FATHER from ground zero up and with Iviewit and the technologies SIMON and SHIRLEY could not have been prouder, as mentioned SIMON was the Chairman of the companies.  ELIOT worked through college, night and day and paid for his college with his earned funds and of course a bundle of student loans, unlike the prepaid rides the other siblings had.  </w:t>
      </w:r>
    </w:p>
    <w:p w:rsidR="00DB4243" w:rsidRPr="00DB4243" w:rsidRDefault="00DC2CB0" w:rsidP="00DB4243">
      <w:pPr>
        <w:pStyle w:val="ListParagraph"/>
        <w:numPr>
          <w:ilvl w:val="0"/>
          <w:numId w:val="12"/>
        </w:numPr>
        <w:spacing w:line="480" w:lineRule="auto"/>
        <w:ind w:left="450" w:hanging="450"/>
        <w:rPr>
          <w:rFonts w:ascii="Times New Roman" w:hAnsi="Times New Roman" w:cs="Times New Roman"/>
          <w:sz w:val="24"/>
          <w:szCs w:val="24"/>
        </w:rPr>
      </w:pPr>
      <w:r w:rsidRPr="00474FFE">
        <w:rPr>
          <w:rFonts w:ascii="Times New Roman" w:hAnsi="Times New Roman" w:cs="Times New Roman"/>
          <w:sz w:val="24"/>
          <w:szCs w:val="24"/>
        </w:rPr>
        <w:t>That instead of choosing a much larger more expensive home that they were considering, ELIOT and CANDICE chose a much lower priced home behind a beautiful private school</w:t>
      </w:r>
      <w:r w:rsidR="00474FFE" w:rsidRPr="00474FFE">
        <w:rPr>
          <w:rFonts w:ascii="Times New Roman" w:hAnsi="Times New Roman" w:cs="Times New Roman"/>
          <w:sz w:val="24"/>
          <w:szCs w:val="24"/>
        </w:rPr>
        <w:t xml:space="preserve">, Saint Andrews, </w:t>
      </w:r>
      <w:r w:rsidRPr="00474FFE">
        <w:rPr>
          <w:rFonts w:ascii="Times New Roman" w:hAnsi="Times New Roman" w:cs="Times New Roman"/>
          <w:sz w:val="24"/>
          <w:szCs w:val="24"/>
        </w:rPr>
        <w:t>which a</w:t>
      </w:r>
      <w:r w:rsidR="00474FFE" w:rsidRPr="00474FFE">
        <w:rPr>
          <w:rFonts w:ascii="Times New Roman" w:hAnsi="Times New Roman" w:cs="Times New Roman"/>
          <w:sz w:val="24"/>
          <w:szCs w:val="24"/>
        </w:rPr>
        <w:t>gain, weeks before school started SIMON and SHIRLEY had another surprise, for taking the smaller home came with tuition paid school for the three boys at Saint Andrews, a gift to the boys who had just come from almost four years of Top Ramen, Food Stamps</w:t>
      </w:r>
      <w:r w:rsidR="0087683D">
        <w:rPr>
          <w:rFonts w:ascii="Times New Roman" w:hAnsi="Times New Roman" w:cs="Times New Roman"/>
          <w:sz w:val="24"/>
          <w:szCs w:val="24"/>
        </w:rPr>
        <w:t>, WIC</w:t>
      </w:r>
      <w:r w:rsidR="00474FFE" w:rsidRPr="00474FFE">
        <w:rPr>
          <w:rFonts w:ascii="Times New Roman" w:hAnsi="Times New Roman" w:cs="Times New Roman"/>
          <w:sz w:val="24"/>
          <w:szCs w:val="24"/>
        </w:rPr>
        <w:t xml:space="preserve"> and tight quarters.</w:t>
      </w:r>
      <w:r w:rsidR="002234EC">
        <w:rPr>
          <w:rFonts w:ascii="Times New Roman" w:hAnsi="Times New Roman" w:cs="Times New Roman"/>
          <w:sz w:val="24"/>
          <w:szCs w:val="24"/>
        </w:rPr>
        <w:t xml:space="preserve">  Later SIMON and SHIRLEY would notify ELIOT, CANDICE and others that they had prepaid college for </w:t>
      </w:r>
      <w:r w:rsidR="00DB4243">
        <w:rPr>
          <w:rFonts w:ascii="Times New Roman" w:hAnsi="Times New Roman" w:cs="Times New Roman"/>
          <w:sz w:val="24"/>
          <w:szCs w:val="24"/>
        </w:rPr>
        <w:t xml:space="preserve">all three boys and fully funded their educations for four years of college but that appears missing from the Estate information at the moment.  </w:t>
      </w:r>
    </w:p>
    <w:p w:rsidR="00474FFE"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r w:rsidR="00DB4243">
        <w:rPr>
          <w:rFonts w:ascii="Times New Roman" w:hAnsi="Times New Roman" w:cs="Times New Roman"/>
          <w:sz w:val="24"/>
          <w:szCs w:val="24"/>
        </w:rPr>
        <w:t>after</w:t>
      </w:r>
      <w:r>
        <w:rPr>
          <w:rFonts w:ascii="Times New Roman" w:hAnsi="Times New Roman" w:cs="Times New Roman"/>
          <w:sz w:val="24"/>
          <w:szCs w:val="24"/>
        </w:rPr>
        <w:t xml:space="preserve"> returning home to Florida everything seemed to be going incredibly well, whatever SIMON worked out with LEWIN et al. ELIOT was left alone for the most part by the hornets.  That is up until the </w:t>
      </w:r>
      <w:r w:rsidR="00DB4243">
        <w:rPr>
          <w:rFonts w:ascii="Times New Roman" w:hAnsi="Times New Roman" w:cs="Times New Roman"/>
          <w:sz w:val="24"/>
          <w:szCs w:val="24"/>
        </w:rPr>
        <w:t xml:space="preserve">Sir Robert Allen </w:t>
      </w:r>
      <w:r>
        <w:rPr>
          <w:rFonts w:ascii="Times New Roman" w:hAnsi="Times New Roman" w:cs="Times New Roman"/>
          <w:sz w:val="24"/>
          <w:szCs w:val="24"/>
        </w:rPr>
        <w:t>Stanford Ponzi blew wide open</w:t>
      </w:r>
      <w:r w:rsidR="00DB4243">
        <w:rPr>
          <w:rFonts w:ascii="Times New Roman" w:hAnsi="Times New Roman" w:cs="Times New Roman"/>
          <w:sz w:val="24"/>
          <w:szCs w:val="24"/>
        </w:rPr>
        <w:t xml:space="preserve"> and the Madoff links to Proskauer were exposed</w:t>
      </w:r>
      <w:r>
        <w:rPr>
          <w:rFonts w:ascii="Times New Roman" w:hAnsi="Times New Roman" w:cs="Times New Roman"/>
          <w:sz w:val="24"/>
          <w:szCs w:val="24"/>
        </w:rPr>
        <w:t xml:space="preserve">.  </w:t>
      </w:r>
    </w:p>
    <w:p w:rsidR="0087683D"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here is where this epic piece of history takes yet another turn and SIMON and SHIRLEY are outraged that much of their investment funds were frozen and panic set in that this could have devastated the family, like a Madoff victim.</w:t>
      </w:r>
    </w:p>
    <w:p w:rsidR="0087683D" w:rsidRPr="00DB4243" w:rsidRDefault="0087683D" w:rsidP="00DB4243">
      <w:pPr>
        <w:pStyle w:val="ListParagraph"/>
        <w:numPr>
          <w:ilvl w:val="0"/>
          <w:numId w:val="12"/>
        </w:numPr>
        <w:spacing w:line="480" w:lineRule="auto"/>
        <w:ind w:left="450" w:hanging="450"/>
        <w:rPr>
          <w:rFonts w:ascii="Times New Roman" w:hAnsi="Times New Roman" w:cs="Times New Roman"/>
          <w:sz w:val="24"/>
          <w:szCs w:val="24"/>
        </w:rPr>
      </w:pPr>
      <w:r w:rsidRPr="00DB4243">
        <w:rPr>
          <w:rFonts w:ascii="Times New Roman" w:hAnsi="Times New Roman" w:cs="Times New Roman"/>
          <w:sz w:val="24"/>
          <w:szCs w:val="24"/>
        </w:rPr>
        <w:t xml:space="preserve">That ELIOT filed </w:t>
      </w:r>
      <w:r w:rsidR="00DB4243" w:rsidRPr="00DB4243">
        <w:rPr>
          <w:rFonts w:ascii="Times New Roman" w:hAnsi="Times New Roman" w:cs="Times New Roman"/>
          <w:sz w:val="24"/>
          <w:szCs w:val="24"/>
        </w:rPr>
        <w:t>an</w:t>
      </w:r>
      <w:r w:rsidRPr="00DB4243">
        <w:rPr>
          <w:rFonts w:ascii="Times New Roman" w:hAnsi="Times New Roman" w:cs="Times New Roman"/>
          <w:sz w:val="24"/>
          <w:szCs w:val="24"/>
        </w:rPr>
        <w:t xml:space="preserve"> intervener in </w:t>
      </w:r>
      <w:r w:rsidR="00DB4243" w:rsidRPr="00DB4243">
        <w:rPr>
          <w:rFonts w:ascii="Times New Roman" w:hAnsi="Times New Roman" w:cs="Times New Roman"/>
          <w:sz w:val="24"/>
          <w:szCs w:val="24"/>
        </w:rPr>
        <w:t>Case Name: Securities and Exchange Commission v. Stanford International Bank Ltd et al Case Number:</w:t>
      </w:r>
      <w:r w:rsidR="00DB4243">
        <w:rPr>
          <w:rFonts w:ascii="Times New Roman" w:hAnsi="Times New Roman" w:cs="Times New Roman"/>
          <w:sz w:val="24"/>
          <w:szCs w:val="24"/>
        </w:rPr>
        <w:t xml:space="preserve"> </w:t>
      </w:r>
      <w:r w:rsidR="00DB4243" w:rsidRPr="00DB4243">
        <w:rPr>
          <w:rFonts w:ascii="Times New Roman" w:hAnsi="Times New Roman" w:cs="Times New Roman"/>
          <w:sz w:val="24"/>
          <w:szCs w:val="24"/>
        </w:rPr>
        <w:t>3:09-cv-00298-N</w:t>
      </w:r>
      <w:r w:rsidR="00DB4243" w:rsidRPr="00DB4243">
        <w:rPr>
          <w:rFonts w:ascii="Times New Roman" w:hAnsi="Times New Roman" w:cs="Times New Roman"/>
          <w:sz w:val="24"/>
          <w:szCs w:val="24"/>
        </w:rPr>
        <w:cr/>
      </w:r>
      <w:r w:rsidRPr="00DB4243">
        <w:rPr>
          <w:rFonts w:ascii="Times New Roman" w:hAnsi="Times New Roman" w:cs="Times New Roman"/>
          <w:sz w:val="24"/>
          <w:szCs w:val="24"/>
        </w:rPr>
        <w:t xml:space="preserve">and SIMON called him shortly thereafter and stated that if ELIOT would remove his pleading and withdraw as Trustee of his children’s Stanford accounts then things might get better for the family sooner than later but ELIOT had to act fast.  </w:t>
      </w:r>
    </w:p>
    <w:p w:rsidR="0087683D"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agreed to remove his pleading in part, the part that stated ELIOT was suing on behalf of his children’s accounts but it was agreed that ELIOT would leave in his claims with the Court that the Ponzi was actually a money laundering scheme architected by </w:t>
      </w:r>
      <w:r>
        <w:rPr>
          <w:rFonts w:ascii="Times New Roman" w:hAnsi="Times New Roman" w:cs="Times New Roman"/>
          <w:sz w:val="24"/>
          <w:szCs w:val="24"/>
        </w:rPr>
        <w:lastRenderedPageBreak/>
        <w:t>Proskauer to launder ELIOT and others stolen royalties, already at that time in the tens to hundreds of billions and Madoff and Stanford were only two of the Ponzi’s they were running and also using it to buy off politicians who had overnight accounts with Stanford.</w:t>
      </w:r>
    </w:p>
    <w:p w:rsidR="00DB4243" w:rsidRDefault="00DB4243" w:rsidP="00DB4243">
      <w:pPr>
        <w:pStyle w:val="ListParagraph"/>
        <w:spacing w:line="480" w:lineRule="auto"/>
        <w:ind w:left="450"/>
        <w:rPr>
          <w:rFonts w:ascii="Times New Roman" w:hAnsi="Times New Roman" w:cs="Times New Roman"/>
          <w:sz w:val="24"/>
          <w:szCs w:val="24"/>
        </w:rPr>
      </w:pPr>
    </w:p>
    <w:p w:rsidR="00DB4243" w:rsidRDefault="00DB4243"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the following </w:t>
      </w:r>
      <w:proofErr w:type="spellStart"/>
      <w:r>
        <w:rPr>
          <w:rFonts w:ascii="Times New Roman" w:hAnsi="Times New Roman" w:cs="Times New Roman"/>
          <w:sz w:val="24"/>
          <w:szCs w:val="24"/>
        </w:rPr>
        <w:t>ECF</w:t>
      </w:r>
      <w:proofErr w:type="spellEnd"/>
      <w:r>
        <w:rPr>
          <w:rFonts w:ascii="Times New Roman" w:hAnsi="Times New Roman" w:cs="Times New Roman"/>
          <w:sz w:val="24"/>
          <w:szCs w:val="24"/>
        </w:rPr>
        <w:t xml:space="preserve"> communication to ELIOT in the case illustrates that ELIOT is still listed in the parties if you go all the way to the </w:t>
      </w:r>
      <w:proofErr w:type="gramStart"/>
      <w:r>
        <w:rPr>
          <w:rFonts w:ascii="Times New Roman" w:hAnsi="Times New Roman" w:cs="Times New Roman"/>
          <w:sz w:val="24"/>
          <w:szCs w:val="24"/>
        </w:rPr>
        <w:t>end,</w:t>
      </w:r>
      <w:proofErr w:type="gramEnd"/>
      <w:r>
        <w:rPr>
          <w:rFonts w:ascii="Times New Roman" w:hAnsi="Times New Roman" w:cs="Times New Roman"/>
          <w:sz w:val="24"/>
          <w:szCs w:val="24"/>
        </w:rPr>
        <w:t xml:space="preserve"> see Exhibit ____ put this in as Exhibit.</w:t>
      </w:r>
    </w:p>
    <w:p w:rsidR="00DB4243" w:rsidRPr="00DB4243" w:rsidRDefault="00DB4243" w:rsidP="00DB4243">
      <w:pPr>
        <w:pStyle w:val="ListParagraph"/>
        <w:rPr>
          <w:rFonts w:ascii="Times New Roman" w:hAnsi="Times New Roman" w:cs="Times New Roman"/>
          <w:sz w:val="24"/>
          <w:szCs w:val="24"/>
        </w:rPr>
      </w:pPr>
    </w:p>
    <w:p w:rsidR="00DB4243" w:rsidRPr="00DB4243" w:rsidRDefault="00DB4243" w:rsidP="00DB4243">
      <w:pPr>
        <w:spacing w:after="0" w:line="240" w:lineRule="auto"/>
        <w:ind w:left="1440" w:right="1440"/>
        <w:rPr>
          <w:rFonts w:ascii="Tahoma" w:eastAsia="Times New Roman" w:hAnsi="Tahoma" w:cs="Tahoma"/>
          <w:sz w:val="16"/>
          <w:szCs w:val="16"/>
        </w:rPr>
      </w:pPr>
      <w:bookmarkStart w:id="0" w:name="_MailOriginal"/>
      <w:r w:rsidRPr="00DB4243">
        <w:rPr>
          <w:rFonts w:ascii="Tahoma" w:eastAsia="Times New Roman" w:hAnsi="Tahoma" w:cs="Tahoma"/>
          <w:b/>
          <w:bCs/>
          <w:sz w:val="16"/>
          <w:szCs w:val="16"/>
        </w:rPr>
        <w:t>From:</w:t>
      </w:r>
      <w:r w:rsidRPr="00DB4243">
        <w:rPr>
          <w:rFonts w:ascii="Tahoma" w:eastAsia="Times New Roman" w:hAnsi="Tahoma" w:cs="Tahoma"/>
          <w:sz w:val="16"/>
          <w:szCs w:val="16"/>
        </w:rPr>
        <w:t xml:space="preserve"> ecf_txnd@txnd.uscourts.gov [mailto:ecf_txnd@txnd.uscourts.gov] </w:t>
      </w:r>
      <w:r w:rsidRPr="00DB4243">
        <w:rPr>
          <w:rFonts w:ascii="Tahoma" w:eastAsia="Times New Roman" w:hAnsi="Tahoma" w:cs="Tahoma"/>
          <w:sz w:val="16"/>
          <w:szCs w:val="16"/>
        </w:rPr>
        <w:br/>
      </w:r>
      <w:r w:rsidRPr="00DB4243">
        <w:rPr>
          <w:rFonts w:ascii="Tahoma" w:eastAsia="Times New Roman" w:hAnsi="Tahoma" w:cs="Tahoma"/>
          <w:b/>
          <w:bCs/>
          <w:sz w:val="16"/>
          <w:szCs w:val="16"/>
        </w:rPr>
        <w:t>Sent:</w:t>
      </w:r>
      <w:r w:rsidRPr="00DB4243">
        <w:rPr>
          <w:rFonts w:ascii="Tahoma" w:eastAsia="Times New Roman" w:hAnsi="Tahoma" w:cs="Tahoma"/>
          <w:sz w:val="16"/>
          <w:szCs w:val="16"/>
        </w:rPr>
        <w:t xml:space="preserve"> Monday, July 22, 2013 9:54 AM</w:t>
      </w:r>
      <w:r w:rsidRPr="00DB4243">
        <w:rPr>
          <w:rFonts w:ascii="Tahoma" w:eastAsia="Times New Roman" w:hAnsi="Tahoma" w:cs="Tahoma"/>
          <w:sz w:val="16"/>
          <w:szCs w:val="16"/>
        </w:rPr>
        <w:br/>
      </w:r>
      <w:r w:rsidRPr="00DB4243">
        <w:rPr>
          <w:rFonts w:ascii="Tahoma" w:eastAsia="Times New Roman" w:hAnsi="Tahoma" w:cs="Tahoma"/>
          <w:b/>
          <w:bCs/>
          <w:sz w:val="16"/>
          <w:szCs w:val="16"/>
        </w:rPr>
        <w:t>To:</w:t>
      </w:r>
      <w:r w:rsidRPr="00DB4243">
        <w:rPr>
          <w:rFonts w:ascii="Tahoma" w:eastAsia="Times New Roman" w:hAnsi="Tahoma" w:cs="Tahoma"/>
          <w:sz w:val="16"/>
          <w:szCs w:val="16"/>
        </w:rPr>
        <w:t xml:space="preserve"> Courtmail@txnd.uscourts.gov</w:t>
      </w:r>
      <w:r w:rsidRPr="00DB4243">
        <w:rPr>
          <w:rFonts w:ascii="Tahoma" w:eastAsia="Times New Roman" w:hAnsi="Tahoma" w:cs="Tahoma"/>
          <w:sz w:val="16"/>
          <w:szCs w:val="16"/>
        </w:rPr>
        <w:br/>
      </w:r>
      <w:r w:rsidRPr="00DB4243">
        <w:rPr>
          <w:rFonts w:ascii="Tahoma" w:eastAsia="Times New Roman" w:hAnsi="Tahoma" w:cs="Tahoma"/>
          <w:b/>
          <w:bCs/>
          <w:sz w:val="16"/>
          <w:szCs w:val="16"/>
        </w:rPr>
        <w:t>Subject:</w:t>
      </w:r>
      <w:r w:rsidRPr="00DB4243">
        <w:rPr>
          <w:rFonts w:ascii="Tahoma" w:eastAsia="Times New Roman" w:hAnsi="Tahoma" w:cs="Tahoma"/>
          <w:sz w:val="16"/>
          <w:szCs w:val="16"/>
        </w:rPr>
        <w:t xml:space="preserve"> Activity in Case 3:09-cv-00298-N Securities and Exchange Commission v. Stanford International Bank Ltd et al Order on Motion for Miscellaneous Relief</w:t>
      </w:r>
    </w:p>
    <w:p w:rsidR="00DB4243" w:rsidRPr="00DB4243" w:rsidRDefault="00DB4243" w:rsidP="00DB4243">
      <w:pPr>
        <w:spacing w:after="0" w:line="240" w:lineRule="auto"/>
        <w:ind w:left="1440" w:right="1440"/>
        <w:rPr>
          <w:rFonts w:ascii="Times New Roman" w:hAnsi="Times New Roman" w:cs="Times New Roman"/>
          <w:sz w:val="16"/>
          <w:szCs w:val="16"/>
        </w:rPr>
      </w:pPr>
    </w:p>
    <w:p w:rsidR="00DB4243" w:rsidRPr="00DB4243" w:rsidRDefault="00DB4243" w:rsidP="00DB4243">
      <w:pPr>
        <w:pStyle w:val="NormalWeb"/>
        <w:spacing w:after="0" w:afterAutospacing="0"/>
        <w:ind w:left="1440" w:right="1440"/>
        <w:rPr>
          <w:sz w:val="16"/>
          <w:szCs w:val="16"/>
        </w:rPr>
      </w:pPr>
      <w:r w:rsidRPr="00DB4243">
        <w:rPr>
          <w:rStyle w:val="Strong"/>
          <w:color w:val="FF0000"/>
          <w:sz w:val="16"/>
          <w:szCs w:val="16"/>
        </w:rPr>
        <w:t>This is an automatic e-mail message generated by the CM/</w:t>
      </w:r>
      <w:proofErr w:type="spellStart"/>
      <w:r w:rsidRPr="00DB4243">
        <w:rPr>
          <w:rStyle w:val="Strong"/>
          <w:color w:val="FF0000"/>
          <w:sz w:val="16"/>
          <w:szCs w:val="16"/>
        </w:rPr>
        <w:t>ECF</w:t>
      </w:r>
      <w:proofErr w:type="spellEnd"/>
      <w:r w:rsidRPr="00DB4243">
        <w:rPr>
          <w:rStyle w:val="Strong"/>
          <w:color w:val="FF0000"/>
          <w:sz w:val="16"/>
          <w:szCs w:val="16"/>
        </w:rPr>
        <w:t xml:space="preserve"> system. Please DO NOT </w:t>
      </w:r>
      <w:proofErr w:type="gramStart"/>
      <w:r w:rsidRPr="00DB4243">
        <w:rPr>
          <w:rStyle w:val="Strong"/>
          <w:color w:val="FF0000"/>
          <w:sz w:val="16"/>
          <w:szCs w:val="16"/>
        </w:rPr>
        <w:t>RESPOND</w:t>
      </w:r>
      <w:proofErr w:type="gramEnd"/>
      <w:r w:rsidRPr="00DB4243">
        <w:rPr>
          <w:rStyle w:val="Strong"/>
          <w:color w:val="FF0000"/>
          <w:sz w:val="16"/>
          <w:szCs w:val="16"/>
        </w:rPr>
        <w:t xml:space="preserve"> to this e-mail because the mail box is unattended. </w:t>
      </w:r>
      <w:r w:rsidRPr="00DB4243">
        <w:rPr>
          <w:b/>
          <w:bCs/>
          <w:sz w:val="16"/>
          <w:szCs w:val="16"/>
        </w:rPr>
        <w:br/>
      </w:r>
      <w:r w:rsidRPr="00DB4243">
        <w:rPr>
          <w:rStyle w:val="Strong"/>
          <w:sz w:val="16"/>
          <w:szCs w:val="16"/>
        </w:rPr>
        <w:t>***NOTE TO PUBLIC ACCESS USERS*** Judicial Conference of the United States policy permits attorneys of record and parties in a case (including pro se litigants) to receive one free electronic copy of all documents filed electronically, if receipt is required by law or directed by the filer. PACER access fees apply to all other users. To avoid later charges, download a copy of each document during this first viewing. However, if the referenced document is a transcript, the free copy and 30 page limit do not apply.</w:t>
      </w:r>
    </w:p>
    <w:p w:rsidR="00DB4243" w:rsidRPr="00DB4243" w:rsidRDefault="00DB4243" w:rsidP="00DB4243">
      <w:pPr>
        <w:spacing w:after="0" w:line="240" w:lineRule="auto"/>
        <w:ind w:left="1440" w:right="1440"/>
        <w:rPr>
          <w:sz w:val="16"/>
          <w:szCs w:val="16"/>
        </w:rPr>
      </w:pPr>
      <w:r w:rsidRPr="00DB4243">
        <w:rPr>
          <w:color w:val="FF0000"/>
          <w:sz w:val="16"/>
          <w:szCs w:val="16"/>
        </w:rPr>
        <w:t xml:space="preserve">If you need to know whether you must send the presiding judge a paper copy of a document that you have docketed in this case, click here: </w:t>
      </w:r>
      <w:hyperlink r:id="rId19" w:history="1">
        <w:r w:rsidRPr="00DB4243">
          <w:rPr>
            <w:rStyle w:val="Hyperlink"/>
            <w:sz w:val="16"/>
            <w:szCs w:val="16"/>
          </w:rPr>
          <w:t>Judges' Copy Requirements.</w:t>
        </w:r>
      </w:hyperlink>
      <w:r w:rsidRPr="00DB4243">
        <w:rPr>
          <w:color w:val="FF0000"/>
          <w:sz w:val="16"/>
          <w:szCs w:val="16"/>
        </w:rPr>
        <w:t xml:space="preserve"> Unless exempted, attorneys who are not admitted to practice in the Northern District of Texas should seek admission promptly. </w:t>
      </w:r>
      <w:hyperlink r:id="rId20" w:history="1">
        <w:r w:rsidRPr="00DB4243">
          <w:rPr>
            <w:rStyle w:val="Hyperlink"/>
            <w:sz w:val="16"/>
            <w:szCs w:val="16"/>
          </w:rPr>
          <w:t>Forms and Instructions</w:t>
        </w:r>
      </w:hyperlink>
      <w:r w:rsidRPr="00DB4243">
        <w:rPr>
          <w:color w:val="FF0000"/>
          <w:sz w:val="16"/>
          <w:szCs w:val="16"/>
        </w:rPr>
        <w:t xml:space="preserve"> found at </w:t>
      </w:r>
      <w:hyperlink r:id="rId21" w:history="1">
        <w:r w:rsidRPr="00DB4243">
          <w:rPr>
            <w:rStyle w:val="Hyperlink"/>
            <w:sz w:val="16"/>
            <w:szCs w:val="16"/>
          </w:rPr>
          <w:t>www.txnd.uscourts.gov</w:t>
        </w:r>
      </w:hyperlink>
      <w:r w:rsidRPr="00DB4243">
        <w:rPr>
          <w:color w:val="FF0000"/>
          <w:sz w:val="16"/>
          <w:szCs w:val="16"/>
        </w:rPr>
        <w:t>.</w:t>
      </w:r>
      <w:r w:rsidRPr="00DB4243">
        <w:rPr>
          <w:sz w:val="16"/>
          <w:szCs w:val="16"/>
        </w:rPr>
        <w:t xml:space="preserve"> </w:t>
      </w:r>
    </w:p>
    <w:p w:rsidR="00DB4243" w:rsidRPr="00DB4243" w:rsidRDefault="00DB4243" w:rsidP="00DB4243">
      <w:pPr>
        <w:pStyle w:val="NormalWeb"/>
        <w:spacing w:after="0" w:afterAutospacing="0"/>
        <w:ind w:left="1440" w:right="1440"/>
        <w:jc w:val="center"/>
        <w:rPr>
          <w:sz w:val="16"/>
          <w:szCs w:val="16"/>
        </w:rPr>
      </w:pPr>
      <w:r w:rsidRPr="00DB4243">
        <w:rPr>
          <w:rStyle w:val="Strong"/>
          <w:sz w:val="16"/>
          <w:szCs w:val="16"/>
        </w:rPr>
        <w:t>U.S. District Court</w:t>
      </w:r>
    </w:p>
    <w:p w:rsidR="00DB4243" w:rsidRPr="00DB4243" w:rsidRDefault="00DB4243" w:rsidP="00DB4243">
      <w:pPr>
        <w:pStyle w:val="NormalWeb"/>
        <w:spacing w:after="0" w:afterAutospacing="0"/>
        <w:ind w:left="1440" w:right="1440"/>
        <w:jc w:val="center"/>
        <w:rPr>
          <w:sz w:val="16"/>
          <w:szCs w:val="16"/>
        </w:rPr>
      </w:pPr>
      <w:r w:rsidRPr="00DB4243">
        <w:rPr>
          <w:rStyle w:val="Strong"/>
          <w:sz w:val="16"/>
          <w:szCs w:val="16"/>
        </w:rPr>
        <w:t>Northern District of Texas</w:t>
      </w:r>
    </w:p>
    <w:p w:rsidR="00DB4243" w:rsidRPr="00DB4243" w:rsidRDefault="00DB4243" w:rsidP="00DB4243">
      <w:pPr>
        <w:spacing w:after="0" w:line="240" w:lineRule="auto"/>
        <w:ind w:left="1440" w:right="1440"/>
        <w:rPr>
          <w:sz w:val="16"/>
          <w:szCs w:val="16"/>
        </w:rPr>
      </w:pPr>
      <w:r w:rsidRPr="00DB4243">
        <w:rPr>
          <w:rFonts w:ascii="Arial" w:hAnsi="Arial" w:cs="Arial"/>
          <w:b/>
          <w:bCs/>
          <w:sz w:val="16"/>
          <w:szCs w:val="16"/>
        </w:rPr>
        <w:t>Notice of Electronic Filing</w:t>
      </w:r>
      <w:r w:rsidRPr="00DB4243">
        <w:rPr>
          <w:sz w:val="16"/>
          <w:szCs w:val="16"/>
        </w:rPr>
        <w:t xml:space="preserve"> </w:t>
      </w:r>
    </w:p>
    <w:p w:rsidR="00DB4243" w:rsidRPr="00DB4243" w:rsidRDefault="00DB4243" w:rsidP="00DB4243">
      <w:pPr>
        <w:spacing w:after="0" w:line="240" w:lineRule="auto"/>
        <w:ind w:left="1440" w:right="1440"/>
        <w:rPr>
          <w:sz w:val="16"/>
          <w:szCs w:val="16"/>
        </w:rPr>
      </w:pPr>
      <w:r w:rsidRPr="00DB4243">
        <w:rPr>
          <w:sz w:val="16"/>
          <w:szCs w:val="16"/>
        </w:rPr>
        <w:br/>
        <w:t xml:space="preserve">The following transaction was entered on 7/22/2013 at 8:54 AM CDT and filed on 7/19/2013 </w:t>
      </w:r>
    </w:p>
    <w:tbl>
      <w:tblPr>
        <w:tblW w:w="0" w:type="auto"/>
        <w:tblCellSpacing w:w="0" w:type="dxa"/>
        <w:tblLook w:val="04A0" w:firstRow="1" w:lastRow="0" w:firstColumn="1" w:lastColumn="0" w:noHBand="0" w:noVBand="1"/>
      </w:tblPr>
      <w:tblGrid>
        <w:gridCol w:w="3871"/>
        <w:gridCol w:w="5519"/>
      </w:tblGrid>
      <w:tr w:rsidR="00DB4243" w:rsidRPr="00DB4243" w:rsidTr="00DB4243">
        <w:trPr>
          <w:tblCellSpacing w:w="0" w:type="dxa"/>
        </w:trPr>
        <w:tc>
          <w:tcPr>
            <w:tcW w:w="0" w:type="auto"/>
            <w:tcMar>
              <w:top w:w="15" w:type="dxa"/>
              <w:left w:w="15" w:type="dxa"/>
              <w:bottom w:w="15" w:type="dxa"/>
              <w:right w:w="15" w:type="dxa"/>
            </w:tcMar>
            <w:vAlign w:val="center"/>
            <w:hideMark/>
          </w:tcPr>
          <w:p w:rsidR="00DB4243" w:rsidRPr="00DB4243" w:rsidRDefault="00DB4243" w:rsidP="00DB4243">
            <w:pPr>
              <w:spacing w:after="0" w:line="240" w:lineRule="auto"/>
              <w:ind w:left="1440" w:right="1440"/>
              <w:rPr>
                <w:rFonts w:ascii="Times New Roman" w:hAnsi="Times New Roman" w:cs="Times New Roman"/>
                <w:sz w:val="16"/>
                <w:szCs w:val="16"/>
              </w:rPr>
            </w:pPr>
            <w:r w:rsidRPr="00DB4243">
              <w:rPr>
                <w:rStyle w:val="Strong"/>
                <w:sz w:val="16"/>
                <w:szCs w:val="16"/>
              </w:rPr>
              <w:t>Case Name:</w:t>
            </w:r>
            <w:r w:rsidRPr="00DB4243">
              <w:rPr>
                <w:sz w:val="16"/>
                <w:szCs w:val="16"/>
              </w:rPr>
              <w:t xml:space="preserve"> </w:t>
            </w:r>
          </w:p>
        </w:tc>
        <w:tc>
          <w:tcPr>
            <w:tcW w:w="0" w:type="auto"/>
            <w:tcMar>
              <w:top w:w="15" w:type="dxa"/>
              <w:left w:w="15" w:type="dxa"/>
              <w:bottom w:w="15" w:type="dxa"/>
              <w:right w:w="15" w:type="dxa"/>
            </w:tcMar>
            <w:vAlign w:val="center"/>
            <w:hideMark/>
          </w:tcPr>
          <w:p w:rsidR="00DB4243" w:rsidRPr="00DB4243" w:rsidRDefault="00DB4243" w:rsidP="00DB4243">
            <w:pPr>
              <w:spacing w:after="0" w:line="240" w:lineRule="auto"/>
              <w:ind w:left="1440" w:right="1440"/>
              <w:rPr>
                <w:rFonts w:ascii="Times New Roman" w:hAnsi="Times New Roman" w:cs="Times New Roman"/>
                <w:sz w:val="16"/>
                <w:szCs w:val="16"/>
              </w:rPr>
            </w:pPr>
            <w:r w:rsidRPr="00DB4243">
              <w:rPr>
                <w:sz w:val="16"/>
                <w:szCs w:val="16"/>
              </w:rPr>
              <w:t>Securities and Exchange Commission v. Stanford International Bank Ltd et al</w:t>
            </w:r>
          </w:p>
        </w:tc>
      </w:tr>
      <w:tr w:rsidR="00DB4243" w:rsidRPr="00DB4243" w:rsidTr="00DB4243">
        <w:trPr>
          <w:tblCellSpacing w:w="0" w:type="dxa"/>
        </w:trPr>
        <w:tc>
          <w:tcPr>
            <w:tcW w:w="0" w:type="auto"/>
            <w:tcMar>
              <w:top w:w="15" w:type="dxa"/>
              <w:left w:w="15" w:type="dxa"/>
              <w:bottom w:w="15" w:type="dxa"/>
              <w:right w:w="15" w:type="dxa"/>
            </w:tcMar>
            <w:vAlign w:val="center"/>
            <w:hideMark/>
          </w:tcPr>
          <w:p w:rsidR="00DB4243" w:rsidRPr="00DB4243" w:rsidRDefault="00DB4243" w:rsidP="00DB4243">
            <w:pPr>
              <w:spacing w:after="0" w:line="240" w:lineRule="auto"/>
              <w:ind w:left="1440" w:right="1440"/>
              <w:rPr>
                <w:rFonts w:ascii="Times New Roman" w:hAnsi="Times New Roman" w:cs="Times New Roman"/>
                <w:sz w:val="16"/>
                <w:szCs w:val="16"/>
              </w:rPr>
            </w:pPr>
            <w:r w:rsidRPr="00DB4243">
              <w:rPr>
                <w:rStyle w:val="Strong"/>
                <w:sz w:val="16"/>
                <w:szCs w:val="16"/>
              </w:rPr>
              <w:t>Case Number:</w:t>
            </w:r>
          </w:p>
        </w:tc>
        <w:tc>
          <w:tcPr>
            <w:tcW w:w="0" w:type="auto"/>
            <w:tcMar>
              <w:top w:w="15" w:type="dxa"/>
              <w:left w:w="15" w:type="dxa"/>
              <w:bottom w:w="15" w:type="dxa"/>
              <w:right w:w="15" w:type="dxa"/>
            </w:tcMar>
            <w:vAlign w:val="center"/>
            <w:hideMark/>
          </w:tcPr>
          <w:p w:rsidR="00DB4243" w:rsidRPr="00DB4243" w:rsidRDefault="00DB4243" w:rsidP="00DB4243">
            <w:pPr>
              <w:spacing w:after="0" w:line="240" w:lineRule="auto"/>
              <w:ind w:left="1440" w:right="1440"/>
              <w:rPr>
                <w:rFonts w:ascii="Times New Roman" w:hAnsi="Times New Roman" w:cs="Times New Roman"/>
                <w:sz w:val="16"/>
                <w:szCs w:val="16"/>
              </w:rPr>
            </w:pPr>
            <w:hyperlink r:id="rId22" w:history="1">
              <w:r w:rsidRPr="00DB4243">
                <w:rPr>
                  <w:rStyle w:val="Hyperlink"/>
                  <w:sz w:val="16"/>
                  <w:szCs w:val="16"/>
                </w:rPr>
                <w:t>3:09-cv-00298-N</w:t>
              </w:r>
            </w:hyperlink>
          </w:p>
        </w:tc>
      </w:tr>
      <w:tr w:rsidR="00DB4243" w:rsidRPr="00DB4243" w:rsidTr="00DB4243">
        <w:trPr>
          <w:tblCellSpacing w:w="0" w:type="dxa"/>
        </w:trPr>
        <w:tc>
          <w:tcPr>
            <w:tcW w:w="0" w:type="auto"/>
            <w:tcMar>
              <w:top w:w="15" w:type="dxa"/>
              <w:left w:w="15" w:type="dxa"/>
              <w:bottom w:w="15" w:type="dxa"/>
              <w:right w:w="15" w:type="dxa"/>
            </w:tcMar>
            <w:vAlign w:val="center"/>
            <w:hideMark/>
          </w:tcPr>
          <w:p w:rsidR="00DB4243" w:rsidRPr="00DB4243" w:rsidRDefault="00DB4243" w:rsidP="00DB4243">
            <w:pPr>
              <w:spacing w:after="0" w:line="240" w:lineRule="auto"/>
              <w:ind w:left="1440" w:right="1440"/>
              <w:rPr>
                <w:rFonts w:ascii="Times New Roman" w:hAnsi="Times New Roman" w:cs="Times New Roman"/>
                <w:sz w:val="16"/>
                <w:szCs w:val="16"/>
              </w:rPr>
            </w:pPr>
            <w:r w:rsidRPr="00DB4243">
              <w:rPr>
                <w:rStyle w:val="Strong"/>
                <w:sz w:val="16"/>
                <w:szCs w:val="16"/>
              </w:rPr>
              <w:t>Filer:</w:t>
            </w:r>
          </w:p>
        </w:tc>
        <w:tc>
          <w:tcPr>
            <w:tcW w:w="0" w:type="auto"/>
            <w:tcMar>
              <w:top w:w="15" w:type="dxa"/>
              <w:left w:w="15" w:type="dxa"/>
              <w:bottom w:w="15" w:type="dxa"/>
              <w:right w:w="15" w:type="dxa"/>
            </w:tcMar>
            <w:vAlign w:val="center"/>
            <w:hideMark/>
          </w:tcPr>
          <w:p w:rsidR="00DB4243" w:rsidRPr="00DB4243" w:rsidRDefault="00DB4243" w:rsidP="00DB4243">
            <w:pPr>
              <w:spacing w:after="0" w:line="240" w:lineRule="auto"/>
              <w:ind w:left="1440" w:right="1440"/>
              <w:rPr>
                <w:rFonts w:cs="Times New Roman"/>
                <w:sz w:val="16"/>
                <w:szCs w:val="16"/>
              </w:rPr>
            </w:pPr>
          </w:p>
        </w:tc>
      </w:tr>
      <w:tr w:rsidR="00DB4243" w:rsidRPr="00DB4243" w:rsidTr="00DB4243">
        <w:trPr>
          <w:tblCellSpacing w:w="0" w:type="dxa"/>
        </w:trPr>
        <w:tc>
          <w:tcPr>
            <w:tcW w:w="0" w:type="auto"/>
            <w:tcMar>
              <w:top w:w="15" w:type="dxa"/>
              <w:left w:w="15" w:type="dxa"/>
              <w:bottom w:w="15" w:type="dxa"/>
              <w:right w:w="15" w:type="dxa"/>
            </w:tcMar>
            <w:vAlign w:val="center"/>
            <w:hideMark/>
          </w:tcPr>
          <w:p w:rsidR="00DB4243" w:rsidRPr="00DB4243" w:rsidRDefault="00DB4243" w:rsidP="00DB4243">
            <w:pPr>
              <w:spacing w:after="0" w:line="240" w:lineRule="auto"/>
              <w:ind w:left="1440" w:right="1440"/>
              <w:rPr>
                <w:rFonts w:ascii="Times New Roman" w:hAnsi="Times New Roman" w:cs="Times New Roman"/>
                <w:sz w:val="16"/>
                <w:szCs w:val="16"/>
              </w:rPr>
            </w:pPr>
            <w:r w:rsidRPr="00DB4243">
              <w:rPr>
                <w:rStyle w:val="Strong"/>
                <w:sz w:val="16"/>
                <w:szCs w:val="16"/>
              </w:rPr>
              <w:t>Document Number:</w:t>
            </w:r>
          </w:p>
        </w:tc>
        <w:tc>
          <w:tcPr>
            <w:tcW w:w="0" w:type="auto"/>
            <w:tcMar>
              <w:top w:w="15" w:type="dxa"/>
              <w:left w:w="15" w:type="dxa"/>
              <w:bottom w:w="15" w:type="dxa"/>
              <w:right w:w="15" w:type="dxa"/>
            </w:tcMar>
            <w:vAlign w:val="center"/>
            <w:hideMark/>
          </w:tcPr>
          <w:p w:rsidR="00DB4243" w:rsidRPr="00DB4243" w:rsidRDefault="00DB4243" w:rsidP="00DB4243">
            <w:pPr>
              <w:spacing w:after="0" w:line="240" w:lineRule="auto"/>
              <w:ind w:left="1440" w:right="1440"/>
              <w:rPr>
                <w:rFonts w:ascii="Times New Roman" w:hAnsi="Times New Roman" w:cs="Times New Roman"/>
                <w:sz w:val="16"/>
                <w:szCs w:val="16"/>
              </w:rPr>
            </w:pPr>
            <w:hyperlink r:id="rId23" w:history="1">
              <w:r w:rsidRPr="00DB4243">
                <w:rPr>
                  <w:rStyle w:val="Hyperlink"/>
                  <w:sz w:val="16"/>
                  <w:szCs w:val="16"/>
                </w:rPr>
                <w:t>1899</w:t>
              </w:r>
            </w:hyperlink>
            <w:r w:rsidRPr="00DB4243">
              <w:rPr>
                <w:sz w:val="16"/>
                <w:szCs w:val="16"/>
              </w:rPr>
              <w:t xml:space="preserve"> </w:t>
            </w:r>
          </w:p>
        </w:tc>
      </w:tr>
      <w:tr w:rsidR="00DB4243" w:rsidRPr="00DB4243" w:rsidTr="00DB4243">
        <w:trPr>
          <w:tblCellSpacing w:w="0" w:type="dxa"/>
        </w:trPr>
        <w:tc>
          <w:tcPr>
            <w:tcW w:w="0" w:type="auto"/>
            <w:tcMar>
              <w:top w:w="15" w:type="dxa"/>
              <w:left w:w="15" w:type="dxa"/>
              <w:bottom w:w="15" w:type="dxa"/>
              <w:right w:w="15" w:type="dxa"/>
            </w:tcMar>
            <w:vAlign w:val="center"/>
            <w:hideMark/>
          </w:tcPr>
          <w:p w:rsidR="00DB4243" w:rsidRPr="00DB4243" w:rsidRDefault="00DB4243" w:rsidP="00DB4243">
            <w:pPr>
              <w:spacing w:after="0" w:line="240" w:lineRule="auto"/>
              <w:ind w:left="1440" w:right="1440"/>
              <w:rPr>
                <w:rFonts w:cs="Times New Roman"/>
                <w:sz w:val="16"/>
                <w:szCs w:val="16"/>
              </w:rPr>
            </w:pPr>
          </w:p>
        </w:tc>
        <w:tc>
          <w:tcPr>
            <w:tcW w:w="0" w:type="auto"/>
            <w:tcMar>
              <w:top w:w="15" w:type="dxa"/>
              <w:left w:w="15" w:type="dxa"/>
              <w:bottom w:w="15" w:type="dxa"/>
              <w:right w:w="15" w:type="dxa"/>
            </w:tcMar>
            <w:vAlign w:val="center"/>
            <w:hideMark/>
          </w:tcPr>
          <w:p w:rsidR="00DB4243" w:rsidRPr="00DB4243" w:rsidRDefault="00DB4243" w:rsidP="00DB4243">
            <w:pPr>
              <w:spacing w:after="0" w:line="240" w:lineRule="auto"/>
              <w:ind w:left="1440" w:right="1440"/>
              <w:rPr>
                <w:rFonts w:cs="Times New Roman"/>
                <w:sz w:val="16"/>
                <w:szCs w:val="16"/>
              </w:rPr>
            </w:pPr>
          </w:p>
        </w:tc>
      </w:tr>
    </w:tbl>
    <w:p w:rsidR="00DB4243" w:rsidRPr="00DB4243" w:rsidRDefault="00DB4243" w:rsidP="00DB4243">
      <w:pPr>
        <w:pStyle w:val="NormalWeb"/>
        <w:spacing w:after="0" w:afterAutospacing="0"/>
        <w:ind w:left="1440" w:right="1440"/>
        <w:rPr>
          <w:sz w:val="16"/>
          <w:szCs w:val="16"/>
        </w:rPr>
      </w:pPr>
      <w:r w:rsidRPr="00DB4243">
        <w:rPr>
          <w:rStyle w:val="Strong"/>
          <w:sz w:val="16"/>
          <w:szCs w:val="16"/>
        </w:rPr>
        <w:t>Docket Text:</w:t>
      </w:r>
      <w:r w:rsidRPr="00DB4243">
        <w:rPr>
          <w:sz w:val="16"/>
          <w:szCs w:val="16"/>
        </w:rPr>
        <w:t xml:space="preserve"> </w:t>
      </w:r>
      <w:r w:rsidRPr="00DB4243">
        <w:rPr>
          <w:sz w:val="16"/>
          <w:szCs w:val="16"/>
        </w:rPr>
        <w:br/>
      </w:r>
      <w:r w:rsidRPr="00DB4243">
        <w:rPr>
          <w:rFonts w:ascii="Arial" w:hAnsi="Arial" w:cs="Arial"/>
          <w:b/>
          <w:bCs/>
          <w:color w:val="0000CC"/>
          <w:sz w:val="16"/>
          <w:szCs w:val="16"/>
        </w:rPr>
        <w:t xml:space="preserve">ORDER: This Order addresses the Receiver's motion for approval of twenty-fourth interim fee application [1882]. The Court grants the motion. (Ordered by Judge David C </w:t>
      </w:r>
      <w:proofErr w:type="spellStart"/>
      <w:r w:rsidRPr="00DB4243">
        <w:rPr>
          <w:rFonts w:ascii="Arial" w:hAnsi="Arial" w:cs="Arial"/>
          <w:b/>
          <w:bCs/>
          <w:color w:val="0000CC"/>
          <w:sz w:val="16"/>
          <w:szCs w:val="16"/>
        </w:rPr>
        <w:t>Godbey</w:t>
      </w:r>
      <w:proofErr w:type="spellEnd"/>
      <w:r w:rsidRPr="00DB4243">
        <w:rPr>
          <w:rFonts w:ascii="Arial" w:hAnsi="Arial" w:cs="Arial"/>
          <w:b/>
          <w:bCs/>
          <w:color w:val="0000CC"/>
          <w:sz w:val="16"/>
          <w:szCs w:val="16"/>
        </w:rPr>
        <w:t xml:space="preserve"> on 7/19/2013) (</w:t>
      </w:r>
      <w:proofErr w:type="spellStart"/>
      <w:proofErr w:type="gramStart"/>
      <w:r w:rsidRPr="00DB4243">
        <w:rPr>
          <w:rFonts w:ascii="Arial" w:hAnsi="Arial" w:cs="Arial"/>
          <w:b/>
          <w:bCs/>
          <w:color w:val="0000CC"/>
          <w:sz w:val="16"/>
          <w:szCs w:val="16"/>
        </w:rPr>
        <w:t>plp</w:t>
      </w:r>
      <w:proofErr w:type="spellEnd"/>
      <w:proofErr w:type="gramEnd"/>
      <w:r w:rsidRPr="00DB4243">
        <w:rPr>
          <w:rFonts w:ascii="Arial" w:hAnsi="Arial" w:cs="Arial"/>
          <w:b/>
          <w:bCs/>
          <w:color w:val="0000CC"/>
          <w:sz w:val="16"/>
          <w:szCs w:val="16"/>
        </w:rPr>
        <w:t xml:space="preserve">) </w:t>
      </w:r>
    </w:p>
    <w:p w:rsidR="00DB4243" w:rsidRPr="00DB4243" w:rsidRDefault="00DB4243" w:rsidP="00DB4243">
      <w:pPr>
        <w:spacing w:after="0" w:line="240" w:lineRule="auto"/>
        <w:ind w:left="1440" w:right="1440"/>
        <w:rPr>
          <w:sz w:val="16"/>
          <w:szCs w:val="16"/>
        </w:rPr>
      </w:pPr>
      <w:r w:rsidRPr="00DB4243">
        <w:rPr>
          <w:sz w:val="16"/>
          <w:szCs w:val="16"/>
        </w:rPr>
        <w:br/>
      </w:r>
      <w:r w:rsidRPr="00DB4243">
        <w:rPr>
          <w:b/>
          <w:bCs/>
          <w:sz w:val="16"/>
          <w:szCs w:val="16"/>
        </w:rPr>
        <w:t xml:space="preserve">3:09-cv-00298-N Notice has been electronically mailed to: </w:t>
      </w:r>
      <w:r w:rsidRPr="00DB4243">
        <w:rPr>
          <w:sz w:val="16"/>
          <w:szCs w:val="16"/>
        </w:rPr>
        <w:br/>
      </w:r>
      <w:r w:rsidRPr="00DB4243">
        <w:rPr>
          <w:sz w:val="16"/>
          <w:szCs w:val="16"/>
        </w:rPr>
        <w:br/>
        <w:t xml:space="preserve">Rodney Acker </w:t>
      </w:r>
      <w:hyperlink r:id="rId24" w:history="1">
        <w:r w:rsidRPr="00DB4243">
          <w:rPr>
            <w:rStyle w:val="Hyperlink"/>
            <w:sz w:val="16"/>
            <w:szCs w:val="16"/>
          </w:rPr>
          <w:t>racker@fulbright.com</w:t>
        </w:r>
      </w:hyperlink>
      <w:r w:rsidRPr="00DB4243">
        <w:rPr>
          <w:sz w:val="16"/>
          <w:szCs w:val="16"/>
        </w:rPr>
        <w:br/>
        <w:t xml:space="preserve">Robert S Bennett </w:t>
      </w:r>
      <w:hyperlink r:id="rId25" w:history="1">
        <w:r w:rsidRPr="00DB4243">
          <w:rPr>
            <w:rStyle w:val="Hyperlink"/>
            <w:sz w:val="16"/>
            <w:szCs w:val="16"/>
          </w:rPr>
          <w:t>bbennett@bennettlawfirm.com</w:t>
        </w:r>
      </w:hyperlink>
      <w:r w:rsidRPr="00DB4243">
        <w:rPr>
          <w:sz w:val="16"/>
          <w:szCs w:val="16"/>
        </w:rPr>
        <w:t xml:space="preserve">, </w:t>
      </w:r>
      <w:hyperlink r:id="rId26" w:history="1">
        <w:r w:rsidRPr="00DB4243">
          <w:rPr>
            <w:rStyle w:val="Hyperlink"/>
            <w:sz w:val="16"/>
            <w:szCs w:val="16"/>
          </w:rPr>
          <w:t>bsosamorris@bennettlawfirm.com</w:t>
        </w:r>
      </w:hyperlink>
      <w:r w:rsidRPr="00DB4243">
        <w:rPr>
          <w:sz w:val="16"/>
          <w:szCs w:val="16"/>
        </w:rPr>
        <w:t xml:space="preserve">, </w:t>
      </w:r>
      <w:hyperlink r:id="rId27" w:history="1">
        <w:r w:rsidRPr="00DB4243">
          <w:rPr>
            <w:rStyle w:val="Hyperlink"/>
            <w:sz w:val="16"/>
            <w:szCs w:val="16"/>
          </w:rPr>
          <w:t>ccollins@bennettlawfirm.com</w:t>
        </w:r>
      </w:hyperlink>
      <w:r w:rsidRPr="00DB4243">
        <w:rPr>
          <w:sz w:val="16"/>
          <w:szCs w:val="16"/>
        </w:rPr>
        <w:br/>
        <w:t xml:space="preserve">Guy M </w:t>
      </w:r>
      <w:proofErr w:type="spellStart"/>
      <w:r w:rsidRPr="00DB4243">
        <w:rPr>
          <w:sz w:val="16"/>
          <w:szCs w:val="16"/>
        </w:rPr>
        <w:t>Hohmann</w:t>
      </w:r>
      <w:proofErr w:type="spellEnd"/>
      <w:r w:rsidRPr="00DB4243">
        <w:rPr>
          <w:sz w:val="16"/>
          <w:szCs w:val="16"/>
        </w:rPr>
        <w:t xml:space="preserve"> </w:t>
      </w:r>
      <w:hyperlink r:id="rId28" w:history="1">
        <w:r w:rsidRPr="00DB4243">
          <w:rPr>
            <w:rStyle w:val="Hyperlink"/>
            <w:sz w:val="16"/>
            <w:szCs w:val="16"/>
          </w:rPr>
          <w:t>guyh@hts-law.com</w:t>
        </w:r>
      </w:hyperlink>
      <w:r w:rsidRPr="00DB4243">
        <w:rPr>
          <w:sz w:val="16"/>
          <w:szCs w:val="16"/>
        </w:rPr>
        <w:t xml:space="preserve">, </w:t>
      </w:r>
      <w:hyperlink r:id="rId29" w:history="1">
        <w:r w:rsidRPr="00DB4243">
          <w:rPr>
            <w:rStyle w:val="Hyperlink"/>
            <w:sz w:val="16"/>
            <w:szCs w:val="16"/>
          </w:rPr>
          <w:t>joeb@hts-law.com</w:t>
        </w:r>
      </w:hyperlink>
      <w:r w:rsidRPr="00DB4243">
        <w:rPr>
          <w:sz w:val="16"/>
          <w:szCs w:val="16"/>
        </w:rPr>
        <w:t xml:space="preserve">, </w:t>
      </w:r>
      <w:hyperlink r:id="rId30" w:history="1">
        <w:r w:rsidRPr="00DB4243">
          <w:rPr>
            <w:rStyle w:val="Hyperlink"/>
            <w:sz w:val="16"/>
            <w:szCs w:val="16"/>
          </w:rPr>
          <w:t>keria@hts-law.com</w:t>
        </w:r>
      </w:hyperlink>
      <w:r w:rsidRPr="00DB4243">
        <w:rPr>
          <w:sz w:val="16"/>
          <w:szCs w:val="16"/>
        </w:rPr>
        <w:t xml:space="preserve">, </w:t>
      </w:r>
      <w:hyperlink r:id="rId31" w:history="1">
        <w:r w:rsidRPr="00DB4243">
          <w:rPr>
            <w:rStyle w:val="Hyperlink"/>
            <w:sz w:val="16"/>
            <w:szCs w:val="16"/>
          </w:rPr>
          <w:t>nang@hts-law.com</w:t>
        </w:r>
      </w:hyperlink>
      <w:r w:rsidRPr="00DB4243">
        <w:rPr>
          <w:sz w:val="16"/>
          <w:szCs w:val="16"/>
        </w:rPr>
        <w:t xml:space="preserve">, </w:t>
      </w:r>
      <w:hyperlink r:id="rId32" w:history="1">
        <w:r w:rsidRPr="00DB4243">
          <w:rPr>
            <w:rStyle w:val="Hyperlink"/>
            <w:sz w:val="16"/>
            <w:szCs w:val="16"/>
          </w:rPr>
          <w:t>ryans@hts-law.com</w:t>
        </w:r>
      </w:hyperlink>
      <w:r w:rsidRPr="00DB4243">
        <w:rPr>
          <w:sz w:val="16"/>
          <w:szCs w:val="16"/>
        </w:rPr>
        <w:t xml:space="preserve">, </w:t>
      </w:r>
      <w:hyperlink r:id="rId33" w:history="1">
        <w:r w:rsidRPr="00DB4243">
          <w:rPr>
            <w:rStyle w:val="Hyperlink"/>
            <w:sz w:val="16"/>
            <w:szCs w:val="16"/>
          </w:rPr>
          <w:t>yvonnes@hts-law.com</w:t>
        </w:r>
      </w:hyperlink>
      <w:r w:rsidRPr="00DB4243">
        <w:rPr>
          <w:sz w:val="16"/>
          <w:szCs w:val="16"/>
        </w:rPr>
        <w:br/>
      </w:r>
      <w:proofErr w:type="spellStart"/>
      <w:r w:rsidRPr="00DB4243">
        <w:rPr>
          <w:sz w:val="16"/>
          <w:szCs w:val="16"/>
        </w:rPr>
        <w:t>Sim</w:t>
      </w:r>
      <w:proofErr w:type="spellEnd"/>
      <w:r w:rsidRPr="00DB4243">
        <w:rPr>
          <w:sz w:val="16"/>
          <w:szCs w:val="16"/>
        </w:rPr>
        <w:t xml:space="preserve"> D </w:t>
      </w:r>
      <w:proofErr w:type="spellStart"/>
      <w:r w:rsidRPr="00DB4243">
        <w:rPr>
          <w:sz w:val="16"/>
          <w:szCs w:val="16"/>
        </w:rPr>
        <w:t>Israeloff</w:t>
      </w:r>
      <w:proofErr w:type="spellEnd"/>
      <w:r w:rsidRPr="00DB4243">
        <w:rPr>
          <w:sz w:val="16"/>
          <w:szCs w:val="16"/>
        </w:rPr>
        <w:t xml:space="preserve"> </w:t>
      </w:r>
      <w:hyperlink r:id="rId34" w:history="1">
        <w:r w:rsidRPr="00DB4243">
          <w:rPr>
            <w:rStyle w:val="Hyperlink"/>
            <w:sz w:val="16"/>
            <w:szCs w:val="16"/>
          </w:rPr>
          <w:t>sisraeloff@cowlesthompson.com</w:t>
        </w:r>
      </w:hyperlink>
      <w:r w:rsidRPr="00DB4243">
        <w:rPr>
          <w:sz w:val="16"/>
          <w:szCs w:val="16"/>
        </w:rPr>
        <w:br/>
        <w:t xml:space="preserve">Michael D </w:t>
      </w:r>
      <w:proofErr w:type="spellStart"/>
      <w:r w:rsidRPr="00DB4243">
        <w:rPr>
          <w:sz w:val="16"/>
          <w:szCs w:val="16"/>
        </w:rPr>
        <w:t>Sydow</w:t>
      </w:r>
      <w:proofErr w:type="spellEnd"/>
      <w:r w:rsidRPr="00DB4243">
        <w:rPr>
          <w:sz w:val="16"/>
          <w:szCs w:val="16"/>
        </w:rPr>
        <w:t xml:space="preserve"> (Terminated) </w:t>
      </w:r>
      <w:hyperlink r:id="rId35" w:history="1">
        <w:r w:rsidRPr="00DB4243">
          <w:rPr>
            <w:rStyle w:val="Hyperlink"/>
            <w:sz w:val="16"/>
            <w:szCs w:val="16"/>
          </w:rPr>
          <w:t>michael.sydow@thesydowfirm.com</w:t>
        </w:r>
      </w:hyperlink>
      <w:r w:rsidRPr="00DB4243">
        <w:rPr>
          <w:sz w:val="16"/>
          <w:szCs w:val="16"/>
        </w:rPr>
        <w:t xml:space="preserve">, </w:t>
      </w:r>
      <w:hyperlink r:id="rId36" w:history="1">
        <w:r w:rsidRPr="00DB4243">
          <w:rPr>
            <w:rStyle w:val="Hyperlink"/>
            <w:sz w:val="16"/>
            <w:szCs w:val="16"/>
          </w:rPr>
          <w:t>kristen.coleman@thesydowfirm.com</w:t>
        </w:r>
      </w:hyperlink>
      <w:r w:rsidRPr="00DB4243">
        <w:rPr>
          <w:sz w:val="16"/>
          <w:szCs w:val="16"/>
        </w:rPr>
        <w:br/>
        <w:t xml:space="preserve">Stephen F </w:t>
      </w:r>
      <w:proofErr w:type="spellStart"/>
      <w:r w:rsidRPr="00DB4243">
        <w:rPr>
          <w:sz w:val="16"/>
          <w:szCs w:val="16"/>
        </w:rPr>
        <w:t>Malouf</w:t>
      </w:r>
      <w:proofErr w:type="spellEnd"/>
      <w:r w:rsidRPr="00DB4243">
        <w:rPr>
          <w:sz w:val="16"/>
          <w:szCs w:val="16"/>
        </w:rPr>
        <w:t xml:space="preserve"> </w:t>
      </w:r>
      <w:hyperlink r:id="rId37" w:history="1">
        <w:r w:rsidRPr="00DB4243">
          <w:rPr>
            <w:rStyle w:val="Hyperlink"/>
            <w:sz w:val="16"/>
            <w:szCs w:val="16"/>
          </w:rPr>
          <w:t>maloufs@smalouf.com</w:t>
        </w:r>
      </w:hyperlink>
      <w:r w:rsidRPr="00DB4243">
        <w:rPr>
          <w:sz w:val="16"/>
          <w:szCs w:val="16"/>
        </w:rPr>
        <w:t xml:space="preserve">, </w:t>
      </w:r>
      <w:hyperlink r:id="rId38" w:history="1">
        <w:r w:rsidRPr="00DB4243">
          <w:rPr>
            <w:rStyle w:val="Hyperlink"/>
            <w:sz w:val="16"/>
            <w:szCs w:val="16"/>
          </w:rPr>
          <w:t>bkemph@smalouf.com</w:t>
        </w:r>
      </w:hyperlink>
      <w:r w:rsidRPr="00DB4243">
        <w:rPr>
          <w:sz w:val="16"/>
          <w:szCs w:val="16"/>
        </w:rPr>
        <w:t xml:space="preserve">, </w:t>
      </w:r>
      <w:hyperlink r:id="rId39" w:history="1">
        <w:r w:rsidRPr="00DB4243">
          <w:rPr>
            <w:rStyle w:val="Hyperlink"/>
            <w:sz w:val="16"/>
            <w:szCs w:val="16"/>
          </w:rPr>
          <w:t>efilings@smalouf.com</w:t>
        </w:r>
      </w:hyperlink>
      <w:r w:rsidRPr="00DB4243">
        <w:rPr>
          <w:sz w:val="16"/>
          <w:szCs w:val="16"/>
        </w:rPr>
        <w:t xml:space="preserve">, </w:t>
      </w:r>
      <w:hyperlink r:id="rId40" w:history="1">
        <w:r w:rsidRPr="00DB4243">
          <w:rPr>
            <w:rStyle w:val="Hyperlink"/>
            <w:sz w:val="16"/>
            <w:szCs w:val="16"/>
          </w:rPr>
          <w:t>jmckenzie@smalouf.com</w:t>
        </w:r>
      </w:hyperlink>
      <w:r w:rsidRPr="00DB4243">
        <w:rPr>
          <w:sz w:val="16"/>
          <w:szCs w:val="16"/>
        </w:rPr>
        <w:t xml:space="preserve">, </w:t>
      </w:r>
      <w:hyperlink r:id="rId41" w:history="1">
        <w:r w:rsidRPr="00DB4243">
          <w:rPr>
            <w:rStyle w:val="Hyperlink"/>
            <w:sz w:val="16"/>
            <w:szCs w:val="16"/>
          </w:rPr>
          <w:t>jnockels@smalouf.com</w:t>
        </w:r>
      </w:hyperlink>
      <w:r w:rsidRPr="00DB4243">
        <w:rPr>
          <w:sz w:val="16"/>
          <w:szCs w:val="16"/>
        </w:rPr>
        <w:br/>
        <w:t xml:space="preserve">Timothy R McCormick </w:t>
      </w:r>
      <w:hyperlink r:id="rId42" w:history="1">
        <w:r w:rsidRPr="00DB4243">
          <w:rPr>
            <w:rStyle w:val="Hyperlink"/>
            <w:sz w:val="16"/>
            <w:szCs w:val="16"/>
          </w:rPr>
          <w:t>timothy.mccormick@tklaw.com</w:t>
        </w:r>
      </w:hyperlink>
      <w:r w:rsidRPr="00DB4243">
        <w:rPr>
          <w:sz w:val="16"/>
          <w:szCs w:val="16"/>
        </w:rPr>
        <w:t xml:space="preserve">, </w:t>
      </w:r>
      <w:hyperlink r:id="rId43" w:history="1">
        <w:r w:rsidRPr="00DB4243">
          <w:rPr>
            <w:rStyle w:val="Hyperlink"/>
            <w:sz w:val="16"/>
            <w:szCs w:val="16"/>
          </w:rPr>
          <w:t>susan.covington@tklaw.com</w:t>
        </w:r>
      </w:hyperlink>
      <w:r w:rsidRPr="00DB4243">
        <w:rPr>
          <w:sz w:val="16"/>
          <w:szCs w:val="16"/>
        </w:rPr>
        <w:br/>
        <w:t xml:space="preserve">James R Nelson </w:t>
      </w:r>
      <w:hyperlink r:id="rId44" w:history="1">
        <w:r w:rsidRPr="00DB4243">
          <w:rPr>
            <w:rStyle w:val="Hyperlink"/>
            <w:sz w:val="16"/>
            <w:szCs w:val="16"/>
          </w:rPr>
          <w:t>jr.nelson@dlapiper.com</w:t>
        </w:r>
      </w:hyperlink>
      <w:r w:rsidRPr="00DB4243">
        <w:rPr>
          <w:sz w:val="16"/>
          <w:szCs w:val="16"/>
        </w:rPr>
        <w:t xml:space="preserve">, </w:t>
      </w:r>
      <w:hyperlink r:id="rId45" w:history="1">
        <w:r w:rsidRPr="00DB4243">
          <w:rPr>
            <w:rStyle w:val="Hyperlink"/>
            <w:sz w:val="16"/>
            <w:szCs w:val="16"/>
          </w:rPr>
          <w:t>docketingchicago@dlapiper.com</w:t>
        </w:r>
      </w:hyperlink>
      <w:r w:rsidRPr="00DB4243">
        <w:rPr>
          <w:sz w:val="16"/>
          <w:szCs w:val="16"/>
        </w:rPr>
        <w:t xml:space="preserve">, </w:t>
      </w:r>
      <w:hyperlink r:id="rId46" w:history="1">
        <w:r w:rsidRPr="00DB4243">
          <w:rPr>
            <w:rStyle w:val="Hyperlink"/>
            <w:sz w:val="16"/>
            <w:szCs w:val="16"/>
          </w:rPr>
          <w:t>marci.donaldson@dlapiper.com</w:t>
        </w:r>
      </w:hyperlink>
      <w:r w:rsidRPr="00DB4243">
        <w:rPr>
          <w:sz w:val="16"/>
          <w:szCs w:val="16"/>
        </w:rPr>
        <w:br/>
        <w:t xml:space="preserve">Ben L </w:t>
      </w:r>
      <w:proofErr w:type="spellStart"/>
      <w:r w:rsidRPr="00DB4243">
        <w:rPr>
          <w:sz w:val="16"/>
          <w:szCs w:val="16"/>
        </w:rPr>
        <w:t>Krage</w:t>
      </w:r>
      <w:proofErr w:type="spellEnd"/>
      <w:r w:rsidRPr="00DB4243">
        <w:rPr>
          <w:sz w:val="16"/>
          <w:szCs w:val="16"/>
        </w:rPr>
        <w:t xml:space="preserve"> </w:t>
      </w:r>
      <w:hyperlink r:id="rId47" w:history="1">
        <w:r w:rsidRPr="00DB4243">
          <w:rPr>
            <w:rStyle w:val="Hyperlink"/>
            <w:sz w:val="16"/>
            <w:szCs w:val="16"/>
          </w:rPr>
          <w:t>bkrage@kjllp.com</w:t>
        </w:r>
      </w:hyperlink>
      <w:r w:rsidRPr="00DB4243">
        <w:rPr>
          <w:sz w:val="16"/>
          <w:szCs w:val="16"/>
        </w:rPr>
        <w:t xml:space="preserve">, </w:t>
      </w:r>
      <w:hyperlink r:id="rId48" w:history="1">
        <w:r w:rsidRPr="00DB4243">
          <w:rPr>
            <w:rStyle w:val="Hyperlink"/>
            <w:sz w:val="16"/>
            <w:szCs w:val="16"/>
          </w:rPr>
          <w:t>cfries@kjllp.com</w:t>
        </w:r>
      </w:hyperlink>
      <w:r w:rsidRPr="00DB4243">
        <w:rPr>
          <w:sz w:val="16"/>
          <w:szCs w:val="16"/>
        </w:rPr>
        <w:t xml:space="preserve">, </w:t>
      </w:r>
      <w:hyperlink r:id="rId49" w:history="1">
        <w:r w:rsidRPr="00DB4243">
          <w:rPr>
            <w:rStyle w:val="Hyperlink"/>
            <w:sz w:val="16"/>
            <w:szCs w:val="16"/>
          </w:rPr>
          <w:t>mhendrix@kjllp.com</w:t>
        </w:r>
      </w:hyperlink>
      <w:r w:rsidRPr="00DB4243">
        <w:rPr>
          <w:sz w:val="16"/>
          <w:szCs w:val="16"/>
        </w:rPr>
        <w:t xml:space="preserve">, </w:t>
      </w:r>
      <w:hyperlink r:id="rId50" w:history="1">
        <w:r w:rsidRPr="00DB4243">
          <w:rPr>
            <w:rStyle w:val="Hyperlink"/>
            <w:sz w:val="16"/>
            <w:szCs w:val="16"/>
          </w:rPr>
          <w:t>tbaxter@kjllp.com</w:t>
        </w:r>
      </w:hyperlink>
      <w:r w:rsidRPr="00DB4243">
        <w:rPr>
          <w:sz w:val="16"/>
          <w:szCs w:val="16"/>
        </w:rPr>
        <w:br/>
        <w:t xml:space="preserve">Harry M </w:t>
      </w:r>
      <w:proofErr w:type="spellStart"/>
      <w:r w:rsidRPr="00DB4243">
        <w:rPr>
          <w:sz w:val="16"/>
          <w:szCs w:val="16"/>
        </w:rPr>
        <w:t>Reasoner</w:t>
      </w:r>
      <w:proofErr w:type="spellEnd"/>
      <w:r w:rsidRPr="00DB4243">
        <w:rPr>
          <w:sz w:val="16"/>
          <w:szCs w:val="16"/>
        </w:rPr>
        <w:t xml:space="preserve"> </w:t>
      </w:r>
      <w:hyperlink r:id="rId51" w:history="1">
        <w:r w:rsidRPr="00DB4243">
          <w:rPr>
            <w:rStyle w:val="Hyperlink"/>
            <w:sz w:val="16"/>
            <w:szCs w:val="16"/>
          </w:rPr>
          <w:t>hreasoner@velaw.com</w:t>
        </w:r>
      </w:hyperlink>
      <w:r w:rsidRPr="00DB4243">
        <w:rPr>
          <w:sz w:val="16"/>
          <w:szCs w:val="16"/>
        </w:rPr>
        <w:t xml:space="preserve">, </w:t>
      </w:r>
      <w:hyperlink r:id="rId52" w:history="1">
        <w:r w:rsidRPr="00DB4243">
          <w:rPr>
            <w:rStyle w:val="Hyperlink"/>
            <w:sz w:val="16"/>
            <w:szCs w:val="16"/>
          </w:rPr>
          <w:t>cbaker@velaw.com</w:t>
        </w:r>
      </w:hyperlink>
      <w:r w:rsidRPr="00DB4243">
        <w:rPr>
          <w:sz w:val="16"/>
          <w:szCs w:val="16"/>
        </w:rPr>
        <w:br/>
        <w:t xml:space="preserve">Bruce W Collins </w:t>
      </w:r>
      <w:hyperlink r:id="rId53" w:history="1">
        <w:r w:rsidRPr="00DB4243">
          <w:rPr>
            <w:rStyle w:val="Hyperlink"/>
            <w:sz w:val="16"/>
            <w:szCs w:val="16"/>
          </w:rPr>
          <w:t>bcollins@ccsb.com</w:t>
        </w:r>
      </w:hyperlink>
      <w:r w:rsidRPr="00DB4243">
        <w:rPr>
          <w:sz w:val="16"/>
          <w:szCs w:val="16"/>
        </w:rPr>
        <w:br/>
        <w:t xml:space="preserve">John J Little </w:t>
      </w:r>
      <w:hyperlink r:id="rId54" w:history="1">
        <w:r w:rsidRPr="00DB4243">
          <w:rPr>
            <w:rStyle w:val="Hyperlink"/>
            <w:sz w:val="16"/>
            <w:szCs w:val="16"/>
          </w:rPr>
          <w:t>jlittle@lpf-law.com</w:t>
        </w:r>
      </w:hyperlink>
      <w:r w:rsidRPr="00DB4243">
        <w:rPr>
          <w:sz w:val="16"/>
          <w:szCs w:val="16"/>
        </w:rPr>
        <w:br/>
        <w:t xml:space="preserve">Deborah G Hankinson </w:t>
      </w:r>
      <w:hyperlink r:id="rId55" w:history="1">
        <w:r w:rsidRPr="00DB4243">
          <w:rPr>
            <w:rStyle w:val="Hyperlink"/>
            <w:sz w:val="16"/>
            <w:szCs w:val="16"/>
          </w:rPr>
          <w:t>dhankinson@hankinsonlaw.com</w:t>
        </w:r>
      </w:hyperlink>
      <w:r w:rsidRPr="00DB4243">
        <w:rPr>
          <w:sz w:val="16"/>
          <w:szCs w:val="16"/>
        </w:rPr>
        <w:t xml:space="preserve">, </w:t>
      </w:r>
      <w:hyperlink r:id="rId56" w:history="1">
        <w:r w:rsidRPr="00DB4243">
          <w:rPr>
            <w:rStyle w:val="Hyperlink"/>
            <w:sz w:val="16"/>
            <w:szCs w:val="16"/>
          </w:rPr>
          <w:t>rthompson@hanklev.com</w:t>
        </w:r>
      </w:hyperlink>
      <w:r w:rsidRPr="00DB4243">
        <w:rPr>
          <w:sz w:val="16"/>
          <w:szCs w:val="16"/>
        </w:rPr>
        <w:br/>
        <w:t xml:space="preserve">M David Bryant, Jr </w:t>
      </w:r>
      <w:hyperlink r:id="rId57" w:history="1">
        <w:r w:rsidRPr="00DB4243">
          <w:rPr>
            <w:rStyle w:val="Hyperlink"/>
            <w:sz w:val="16"/>
            <w:szCs w:val="16"/>
          </w:rPr>
          <w:t>dbryant@coxsmith.com</w:t>
        </w:r>
      </w:hyperlink>
      <w:r w:rsidRPr="00DB4243">
        <w:rPr>
          <w:sz w:val="16"/>
          <w:szCs w:val="16"/>
        </w:rPr>
        <w:t xml:space="preserve">, </w:t>
      </w:r>
      <w:hyperlink r:id="rId58" w:history="1">
        <w:r w:rsidRPr="00DB4243">
          <w:rPr>
            <w:rStyle w:val="Hyperlink"/>
            <w:sz w:val="16"/>
            <w:szCs w:val="16"/>
          </w:rPr>
          <w:t>csutton@coxsmith.com</w:t>
        </w:r>
      </w:hyperlink>
      <w:r w:rsidRPr="00DB4243">
        <w:rPr>
          <w:sz w:val="16"/>
          <w:szCs w:val="16"/>
        </w:rPr>
        <w:t xml:space="preserve">, </w:t>
      </w:r>
      <w:hyperlink r:id="rId59" w:history="1">
        <w:r w:rsidRPr="00DB4243">
          <w:rPr>
            <w:rStyle w:val="Hyperlink"/>
            <w:sz w:val="16"/>
            <w:szCs w:val="16"/>
          </w:rPr>
          <w:t>kgradick@coxsmith.com</w:t>
        </w:r>
      </w:hyperlink>
      <w:r w:rsidRPr="00DB4243">
        <w:rPr>
          <w:sz w:val="16"/>
          <w:szCs w:val="16"/>
        </w:rPr>
        <w:br/>
        <w:t xml:space="preserve">Stuart Mallory Reynolds, Jr </w:t>
      </w:r>
      <w:hyperlink r:id="rId60" w:history="1">
        <w:r w:rsidRPr="00DB4243">
          <w:rPr>
            <w:rStyle w:val="Hyperlink"/>
            <w:sz w:val="16"/>
            <w:szCs w:val="16"/>
          </w:rPr>
          <w:t>stuart@schneidlaw.com</w:t>
        </w:r>
      </w:hyperlink>
      <w:r w:rsidRPr="00DB4243">
        <w:rPr>
          <w:sz w:val="16"/>
          <w:szCs w:val="16"/>
        </w:rPr>
        <w:br/>
        <w:t xml:space="preserve">Patrick Andrew </w:t>
      </w:r>
      <w:proofErr w:type="spellStart"/>
      <w:r w:rsidRPr="00DB4243">
        <w:rPr>
          <w:sz w:val="16"/>
          <w:szCs w:val="16"/>
        </w:rPr>
        <w:t>Zummo</w:t>
      </w:r>
      <w:proofErr w:type="spellEnd"/>
      <w:r w:rsidRPr="00DB4243">
        <w:rPr>
          <w:sz w:val="16"/>
          <w:szCs w:val="16"/>
        </w:rPr>
        <w:t xml:space="preserve"> </w:t>
      </w:r>
      <w:hyperlink r:id="rId61" w:history="1">
        <w:r w:rsidRPr="00DB4243">
          <w:rPr>
            <w:rStyle w:val="Hyperlink"/>
            <w:sz w:val="16"/>
            <w:szCs w:val="16"/>
          </w:rPr>
          <w:t>pzummo@zoomlaw.com</w:t>
        </w:r>
      </w:hyperlink>
      <w:r w:rsidRPr="00DB4243">
        <w:rPr>
          <w:sz w:val="16"/>
          <w:szCs w:val="16"/>
        </w:rPr>
        <w:t xml:space="preserve">, </w:t>
      </w:r>
      <w:hyperlink r:id="rId62" w:history="1">
        <w:r w:rsidRPr="00DB4243">
          <w:rPr>
            <w:rStyle w:val="Hyperlink"/>
            <w:sz w:val="16"/>
            <w:szCs w:val="16"/>
          </w:rPr>
          <w:t>bradford@zoomlaw.com</w:t>
        </w:r>
      </w:hyperlink>
      <w:r w:rsidRPr="00DB4243">
        <w:rPr>
          <w:sz w:val="16"/>
          <w:szCs w:val="16"/>
        </w:rPr>
        <w:t xml:space="preserve">, </w:t>
      </w:r>
      <w:hyperlink r:id="rId63" w:history="1">
        <w:r w:rsidRPr="00DB4243">
          <w:rPr>
            <w:rStyle w:val="Hyperlink"/>
            <w:sz w:val="16"/>
            <w:szCs w:val="16"/>
          </w:rPr>
          <w:t>carrier@zoomlaw.com</w:t>
        </w:r>
      </w:hyperlink>
      <w:r w:rsidRPr="00DB4243">
        <w:rPr>
          <w:sz w:val="16"/>
          <w:szCs w:val="16"/>
        </w:rPr>
        <w:br/>
        <w:t xml:space="preserve">Charles Allen Gall </w:t>
      </w:r>
      <w:hyperlink r:id="rId64" w:history="1">
        <w:r w:rsidRPr="00DB4243">
          <w:rPr>
            <w:rStyle w:val="Hyperlink"/>
            <w:sz w:val="16"/>
            <w:szCs w:val="16"/>
          </w:rPr>
          <w:t>cgall@hunton.com</w:t>
        </w:r>
      </w:hyperlink>
      <w:r w:rsidRPr="00DB4243">
        <w:rPr>
          <w:sz w:val="16"/>
          <w:szCs w:val="16"/>
        </w:rPr>
        <w:t xml:space="preserve">, </w:t>
      </w:r>
      <w:hyperlink r:id="rId65" w:history="1">
        <w:r w:rsidRPr="00DB4243">
          <w:rPr>
            <w:rStyle w:val="Hyperlink"/>
            <w:sz w:val="16"/>
            <w:szCs w:val="16"/>
          </w:rPr>
          <w:t>kdouning@hunton.com</w:t>
        </w:r>
      </w:hyperlink>
      <w:r w:rsidRPr="00DB4243">
        <w:rPr>
          <w:sz w:val="16"/>
          <w:szCs w:val="16"/>
        </w:rPr>
        <w:br/>
        <w:t xml:space="preserve">Walter G </w:t>
      </w:r>
      <w:proofErr w:type="spellStart"/>
      <w:r w:rsidRPr="00DB4243">
        <w:rPr>
          <w:sz w:val="16"/>
          <w:szCs w:val="16"/>
        </w:rPr>
        <w:t>Pettey</w:t>
      </w:r>
      <w:proofErr w:type="spellEnd"/>
      <w:r w:rsidRPr="00DB4243">
        <w:rPr>
          <w:sz w:val="16"/>
          <w:szCs w:val="16"/>
        </w:rPr>
        <w:t xml:space="preserve">, III </w:t>
      </w:r>
      <w:hyperlink r:id="rId66" w:history="1">
        <w:r w:rsidRPr="00DB4243">
          <w:rPr>
            <w:rStyle w:val="Hyperlink"/>
            <w:sz w:val="16"/>
            <w:szCs w:val="16"/>
          </w:rPr>
          <w:t>bpettey@mcdolewilliams.com</w:t>
        </w:r>
      </w:hyperlink>
      <w:r w:rsidRPr="00DB4243">
        <w:rPr>
          <w:sz w:val="16"/>
          <w:szCs w:val="16"/>
        </w:rPr>
        <w:t xml:space="preserve">, </w:t>
      </w:r>
      <w:hyperlink r:id="rId67" w:history="1">
        <w:r w:rsidRPr="00DB4243">
          <w:rPr>
            <w:rStyle w:val="Hyperlink"/>
            <w:sz w:val="16"/>
            <w:szCs w:val="16"/>
          </w:rPr>
          <w:t>bob.pettey@gmail.com</w:t>
        </w:r>
      </w:hyperlink>
      <w:r w:rsidRPr="00DB4243">
        <w:rPr>
          <w:sz w:val="16"/>
          <w:szCs w:val="16"/>
        </w:rPr>
        <w:t xml:space="preserve">, </w:t>
      </w:r>
      <w:hyperlink r:id="rId68" w:history="1">
        <w:r w:rsidRPr="00DB4243">
          <w:rPr>
            <w:rStyle w:val="Hyperlink"/>
            <w:sz w:val="16"/>
            <w:szCs w:val="16"/>
          </w:rPr>
          <w:t>ggates@mcdolewilliams.com</w:t>
        </w:r>
      </w:hyperlink>
      <w:r w:rsidRPr="00DB4243">
        <w:rPr>
          <w:sz w:val="16"/>
          <w:szCs w:val="16"/>
        </w:rPr>
        <w:br/>
        <w:t xml:space="preserve">Richard A Sayles (Terminated) </w:t>
      </w:r>
      <w:hyperlink r:id="rId69" w:history="1">
        <w:r w:rsidRPr="00DB4243">
          <w:rPr>
            <w:rStyle w:val="Hyperlink"/>
            <w:sz w:val="16"/>
            <w:szCs w:val="16"/>
          </w:rPr>
          <w:t>dsayles@swtriallaw.com</w:t>
        </w:r>
      </w:hyperlink>
      <w:r w:rsidRPr="00DB4243">
        <w:rPr>
          <w:sz w:val="16"/>
          <w:szCs w:val="16"/>
        </w:rPr>
        <w:t xml:space="preserve">, </w:t>
      </w:r>
      <w:hyperlink r:id="rId70" w:history="1">
        <w:r w:rsidRPr="00DB4243">
          <w:rPr>
            <w:rStyle w:val="Hyperlink"/>
            <w:sz w:val="16"/>
            <w:szCs w:val="16"/>
          </w:rPr>
          <w:t>hroberson@swtriallaw.com</w:t>
        </w:r>
      </w:hyperlink>
      <w:r w:rsidRPr="00DB4243">
        <w:rPr>
          <w:sz w:val="16"/>
          <w:szCs w:val="16"/>
        </w:rPr>
        <w:br/>
      </w:r>
      <w:r>
        <w:rPr>
          <w:sz w:val="16"/>
          <w:szCs w:val="16"/>
        </w:rPr>
        <w:t>G</w:t>
      </w:r>
      <w:r w:rsidRPr="00DB4243">
        <w:rPr>
          <w:sz w:val="16"/>
          <w:szCs w:val="16"/>
        </w:rPr>
        <w:t xml:space="preserve">ordon M Shapiro </w:t>
      </w:r>
      <w:hyperlink r:id="rId71" w:history="1">
        <w:r w:rsidRPr="00DB4243">
          <w:rPr>
            <w:rStyle w:val="Hyperlink"/>
            <w:sz w:val="16"/>
            <w:szCs w:val="16"/>
          </w:rPr>
          <w:t>gshapiro@jw.com</w:t>
        </w:r>
      </w:hyperlink>
      <w:r w:rsidRPr="00DB4243">
        <w:rPr>
          <w:sz w:val="16"/>
          <w:szCs w:val="16"/>
        </w:rPr>
        <w:t xml:space="preserve">, </w:t>
      </w:r>
      <w:hyperlink r:id="rId72" w:history="1">
        <w:r w:rsidRPr="00DB4243">
          <w:rPr>
            <w:rStyle w:val="Hyperlink"/>
            <w:sz w:val="16"/>
            <w:szCs w:val="16"/>
          </w:rPr>
          <w:t>llisenbee@jw.com</w:t>
        </w:r>
      </w:hyperlink>
      <w:r w:rsidRPr="00DB4243">
        <w:rPr>
          <w:sz w:val="16"/>
          <w:szCs w:val="16"/>
        </w:rPr>
        <w:t xml:space="preserve">, </w:t>
      </w:r>
      <w:hyperlink r:id="rId73" w:history="1">
        <w:r w:rsidRPr="00DB4243">
          <w:rPr>
            <w:rStyle w:val="Hyperlink"/>
            <w:sz w:val="16"/>
            <w:szCs w:val="16"/>
          </w:rPr>
          <w:t>shapirogm@gmail.com</w:t>
        </w:r>
      </w:hyperlink>
      <w:r w:rsidRPr="00DB4243">
        <w:rPr>
          <w:sz w:val="16"/>
          <w:szCs w:val="16"/>
        </w:rPr>
        <w:br/>
        <w:t xml:space="preserve">Jeffrey S </w:t>
      </w:r>
      <w:proofErr w:type="spellStart"/>
      <w:r w:rsidRPr="00DB4243">
        <w:rPr>
          <w:sz w:val="16"/>
          <w:szCs w:val="16"/>
        </w:rPr>
        <w:t>Levinger</w:t>
      </w:r>
      <w:proofErr w:type="spellEnd"/>
      <w:r w:rsidRPr="00DB4243">
        <w:rPr>
          <w:sz w:val="16"/>
          <w:szCs w:val="16"/>
        </w:rPr>
        <w:t xml:space="preserve"> </w:t>
      </w:r>
      <w:hyperlink r:id="rId74" w:history="1">
        <w:r w:rsidRPr="00DB4243">
          <w:rPr>
            <w:rStyle w:val="Hyperlink"/>
            <w:sz w:val="16"/>
            <w:szCs w:val="16"/>
          </w:rPr>
          <w:t>jlevinger@levingerpc.com</w:t>
        </w:r>
      </w:hyperlink>
      <w:r w:rsidRPr="00DB4243">
        <w:rPr>
          <w:sz w:val="16"/>
          <w:szCs w:val="16"/>
        </w:rPr>
        <w:br/>
        <w:t xml:space="preserve">John P Lewis </w:t>
      </w:r>
      <w:hyperlink r:id="rId75" w:history="1">
        <w:r w:rsidRPr="00DB4243">
          <w:rPr>
            <w:rStyle w:val="Hyperlink"/>
            <w:sz w:val="16"/>
            <w:szCs w:val="16"/>
          </w:rPr>
          <w:t>jplewisjr@mindspring.com</w:t>
        </w:r>
      </w:hyperlink>
      <w:r w:rsidRPr="00DB4243">
        <w:rPr>
          <w:sz w:val="16"/>
          <w:szCs w:val="16"/>
        </w:rPr>
        <w:br/>
        <w:t xml:space="preserve">Robert L Wright </w:t>
      </w:r>
      <w:hyperlink r:id="rId76" w:history="1">
        <w:r w:rsidRPr="00DB4243">
          <w:rPr>
            <w:rStyle w:val="Hyperlink"/>
            <w:sz w:val="16"/>
            <w:szCs w:val="16"/>
          </w:rPr>
          <w:t>rwright@rlwpc.com</w:t>
        </w:r>
      </w:hyperlink>
      <w:r w:rsidRPr="00DB4243">
        <w:rPr>
          <w:sz w:val="16"/>
          <w:szCs w:val="16"/>
        </w:rPr>
        <w:br/>
        <w:t xml:space="preserve">Bart </w:t>
      </w:r>
      <w:proofErr w:type="spellStart"/>
      <w:r w:rsidRPr="00DB4243">
        <w:rPr>
          <w:sz w:val="16"/>
          <w:szCs w:val="16"/>
        </w:rPr>
        <w:t>Wulff</w:t>
      </w:r>
      <w:proofErr w:type="spellEnd"/>
      <w:r w:rsidRPr="00DB4243">
        <w:rPr>
          <w:sz w:val="16"/>
          <w:szCs w:val="16"/>
        </w:rPr>
        <w:t xml:space="preserve"> </w:t>
      </w:r>
      <w:hyperlink r:id="rId77" w:history="1">
        <w:r w:rsidRPr="00DB4243">
          <w:rPr>
            <w:rStyle w:val="Hyperlink"/>
            <w:sz w:val="16"/>
            <w:szCs w:val="16"/>
          </w:rPr>
          <w:t>bart.wulff@koningrubarts.com</w:t>
        </w:r>
      </w:hyperlink>
      <w:r w:rsidRPr="00DB4243">
        <w:rPr>
          <w:sz w:val="16"/>
          <w:szCs w:val="16"/>
        </w:rPr>
        <w:t xml:space="preserve">, </w:t>
      </w:r>
      <w:hyperlink r:id="rId78" w:history="1">
        <w:r w:rsidRPr="00DB4243">
          <w:rPr>
            <w:rStyle w:val="Hyperlink"/>
            <w:sz w:val="16"/>
            <w:szCs w:val="16"/>
          </w:rPr>
          <w:t>debbie.horton@koningrubarts.com</w:t>
        </w:r>
      </w:hyperlink>
      <w:r w:rsidRPr="00DB4243">
        <w:rPr>
          <w:sz w:val="16"/>
          <w:szCs w:val="16"/>
        </w:rPr>
        <w:br/>
        <w:t xml:space="preserve">Mark E Smith </w:t>
      </w:r>
      <w:hyperlink r:id="rId79" w:history="1">
        <w:r w:rsidRPr="00DB4243">
          <w:rPr>
            <w:rStyle w:val="Hyperlink"/>
            <w:sz w:val="16"/>
            <w:szCs w:val="16"/>
          </w:rPr>
          <w:t>mark.smith@tbjbs.com</w:t>
        </w:r>
      </w:hyperlink>
      <w:r w:rsidRPr="00DB4243">
        <w:rPr>
          <w:sz w:val="16"/>
          <w:szCs w:val="16"/>
        </w:rPr>
        <w:t xml:space="preserve">, </w:t>
      </w:r>
      <w:hyperlink r:id="rId80" w:history="1">
        <w:r w:rsidRPr="00DB4243">
          <w:rPr>
            <w:rStyle w:val="Hyperlink"/>
            <w:sz w:val="16"/>
            <w:szCs w:val="16"/>
          </w:rPr>
          <w:t>cindy.burton@tbjbs.com</w:t>
        </w:r>
      </w:hyperlink>
      <w:r w:rsidRPr="00DB4243">
        <w:rPr>
          <w:sz w:val="16"/>
          <w:szCs w:val="16"/>
        </w:rPr>
        <w:br/>
        <w:t xml:space="preserve">Michael J Quilling </w:t>
      </w:r>
      <w:hyperlink r:id="rId81" w:history="1">
        <w:r w:rsidRPr="00DB4243">
          <w:rPr>
            <w:rStyle w:val="Hyperlink"/>
            <w:sz w:val="16"/>
            <w:szCs w:val="16"/>
          </w:rPr>
          <w:t>mquilling@qsclpc.com</w:t>
        </w:r>
      </w:hyperlink>
      <w:r w:rsidRPr="00DB4243">
        <w:rPr>
          <w:sz w:val="16"/>
          <w:szCs w:val="16"/>
        </w:rPr>
        <w:t xml:space="preserve">, </w:t>
      </w:r>
      <w:hyperlink r:id="rId82" w:history="1">
        <w:r w:rsidRPr="00DB4243">
          <w:rPr>
            <w:rStyle w:val="Hyperlink"/>
            <w:sz w:val="16"/>
            <w:szCs w:val="16"/>
          </w:rPr>
          <w:t>brodine@qsclpc.com</w:t>
        </w:r>
      </w:hyperlink>
      <w:r w:rsidRPr="00DB4243">
        <w:rPr>
          <w:sz w:val="16"/>
          <w:szCs w:val="16"/>
        </w:rPr>
        <w:t xml:space="preserve">, </w:t>
      </w:r>
      <w:hyperlink r:id="rId83" w:history="1">
        <w:r w:rsidRPr="00DB4243">
          <w:rPr>
            <w:rStyle w:val="Hyperlink"/>
            <w:sz w:val="16"/>
            <w:szCs w:val="16"/>
          </w:rPr>
          <w:t>jadams@qsclpc.com</w:t>
        </w:r>
      </w:hyperlink>
      <w:r w:rsidRPr="00DB4243">
        <w:rPr>
          <w:sz w:val="16"/>
          <w:szCs w:val="16"/>
        </w:rPr>
        <w:br/>
        <w:t xml:space="preserve">Jim E Cowles </w:t>
      </w:r>
      <w:hyperlink r:id="rId84" w:history="1">
        <w:r w:rsidRPr="00DB4243">
          <w:rPr>
            <w:rStyle w:val="Hyperlink"/>
            <w:sz w:val="16"/>
            <w:szCs w:val="16"/>
          </w:rPr>
          <w:t>jcowles@cowlesthompson.com</w:t>
        </w:r>
      </w:hyperlink>
      <w:r w:rsidRPr="00DB4243">
        <w:rPr>
          <w:sz w:val="16"/>
          <w:szCs w:val="16"/>
        </w:rPr>
        <w:t xml:space="preserve">, </w:t>
      </w:r>
      <w:hyperlink r:id="rId85" w:history="1">
        <w:r w:rsidRPr="00DB4243">
          <w:rPr>
            <w:rStyle w:val="Hyperlink"/>
            <w:sz w:val="16"/>
            <w:szCs w:val="16"/>
          </w:rPr>
          <w:t>dwillard@cowlesthompson.com</w:t>
        </w:r>
      </w:hyperlink>
      <w:r w:rsidRPr="00DB4243">
        <w:rPr>
          <w:sz w:val="16"/>
          <w:szCs w:val="16"/>
        </w:rPr>
        <w:br/>
        <w:t xml:space="preserve">William D Sims, Jr </w:t>
      </w:r>
      <w:hyperlink r:id="rId86" w:history="1">
        <w:r w:rsidRPr="00DB4243">
          <w:rPr>
            <w:rStyle w:val="Hyperlink"/>
            <w:sz w:val="16"/>
            <w:szCs w:val="16"/>
          </w:rPr>
          <w:t>bsims@velaw.com</w:t>
        </w:r>
      </w:hyperlink>
      <w:r w:rsidRPr="00DB4243">
        <w:rPr>
          <w:sz w:val="16"/>
          <w:szCs w:val="16"/>
        </w:rPr>
        <w:t xml:space="preserve">, </w:t>
      </w:r>
      <w:hyperlink r:id="rId87" w:history="1">
        <w:r w:rsidRPr="00DB4243">
          <w:rPr>
            <w:rStyle w:val="Hyperlink"/>
            <w:sz w:val="16"/>
            <w:szCs w:val="16"/>
          </w:rPr>
          <w:t>lbeauchamp@velaw.com</w:t>
        </w:r>
      </w:hyperlink>
      <w:r w:rsidRPr="00DB4243">
        <w:rPr>
          <w:sz w:val="16"/>
          <w:szCs w:val="16"/>
        </w:rPr>
        <w:br/>
        <w:t xml:space="preserve">Lee Marshall Larkin </w:t>
      </w:r>
      <w:hyperlink r:id="rId88" w:history="1">
        <w:r w:rsidRPr="00DB4243">
          <w:rPr>
            <w:rStyle w:val="Hyperlink"/>
            <w:sz w:val="16"/>
            <w:szCs w:val="16"/>
          </w:rPr>
          <w:t>llarkin@doblaw.com</w:t>
        </w:r>
      </w:hyperlink>
      <w:r w:rsidRPr="00DB4243">
        <w:rPr>
          <w:sz w:val="16"/>
          <w:szCs w:val="16"/>
        </w:rPr>
        <w:t xml:space="preserve">, </w:t>
      </w:r>
      <w:hyperlink r:id="rId89" w:history="1">
        <w:r w:rsidRPr="00DB4243">
          <w:rPr>
            <w:rStyle w:val="Hyperlink"/>
            <w:sz w:val="16"/>
            <w:szCs w:val="16"/>
          </w:rPr>
          <w:t>djenkins@doblaw.com</w:t>
        </w:r>
      </w:hyperlink>
      <w:r w:rsidRPr="00DB4243">
        <w:rPr>
          <w:sz w:val="16"/>
          <w:szCs w:val="16"/>
        </w:rPr>
        <w:br/>
        <w:t xml:space="preserve">Robert I Howell </w:t>
      </w:r>
      <w:hyperlink r:id="rId90" w:history="1">
        <w:r w:rsidRPr="00DB4243">
          <w:rPr>
            <w:rStyle w:val="Hyperlink"/>
            <w:sz w:val="16"/>
            <w:szCs w:val="16"/>
          </w:rPr>
          <w:t>robert.howell@bakerbotts.com</w:t>
        </w:r>
      </w:hyperlink>
      <w:r w:rsidRPr="00DB4243">
        <w:rPr>
          <w:sz w:val="16"/>
          <w:szCs w:val="16"/>
        </w:rPr>
        <w:t xml:space="preserve">, </w:t>
      </w:r>
      <w:hyperlink r:id="rId91" w:history="1">
        <w:r w:rsidRPr="00DB4243">
          <w:rPr>
            <w:rStyle w:val="Hyperlink"/>
            <w:sz w:val="16"/>
            <w:szCs w:val="16"/>
          </w:rPr>
          <w:t>stacey.benson@bakerbotts.com</w:t>
        </w:r>
      </w:hyperlink>
      <w:r w:rsidRPr="00DB4243">
        <w:rPr>
          <w:sz w:val="16"/>
          <w:szCs w:val="16"/>
        </w:rPr>
        <w:br/>
        <w:t xml:space="preserve">John M Helms, Jr </w:t>
      </w:r>
      <w:hyperlink r:id="rId92" w:history="1">
        <w:r w:rsidRPr="00DB4243">
          <w:rPr>
            <w:rStyle w:val="Hyperlink"/>
            <w:sz w:val="16"/>
            <w:szCs w:val="16"/>
          </w:rPr>
          <w:t>john@northtexastriallawyers.com</w:t>
        </w:r>
      </w:hyperlink>
      <w:r w:rsidRPr="00DB4243">
        <w:rPr>
          <w:sz w:val="16"/>
          <w:szCs w:val="16"/>
        </w:rPr>
        <w:br/>
        <w:t xml:space="preserve">Michael L Scanlon </w:t>
      </w:r>
      <w:hyperlink r:id="rId93" w:history="1">
        <w:r w:rsidRPr="00DB4243">
          <w:rPr>
            <w:rStyle w:val="Hyperlink"/>
            <w:sz w:val="16"/>
            <w:szCs w:val="16"/>
          </w:rPr>
          <w:t>ecf@krcl.com</w:t>
        </w:r>
      </w:hyperlink>
      <w:r w:rsidRPr="00DB4243">
        <w:rPr>
          <w:sz w:val="16"/>
          <w:szCs w:val="16"/>
        </w:rPr>
        <w:t xml:space="preserve">, </w:t>
      </w:r>
      <w:hyperlink r:id="rId94" w:history="1">
        <w:r w:rsidRPr="00DB4243">
          <w:rPr>
            <w:rStyle w:val="Hyperlink"/>
            <w:sz w:val="16"/>
            <w:szCs w:val="16"/>
          </w:rPr>
          <w:t>mscanlon@krcl.com</w:t>
        </w:r>
      </w:hyperlink>
      <w:r w:rsidRPr="00DB4243">
        <w:rPr>
          <w:sz w:val="16"/>
          <w:szCs w:val="16"/>
        </w:rPr>
        <w:br/>
        <w:t xml:space="preserve">Jeffrey M </w:t>
      </w:r>
      <w:proofErr w:type="spellStart"/>
      <w:r w:rsidRPr="00DB4243">
        <w:rPr>
          <w:sz w:val="16"/>
          <w:szCs w:val="16"/>
        </w:rPr>
        <w:t>Tillotson</w:t>
      </w:r>
      <w:proofErr w:type="spellEnd"/>
      <w:r w:rsidRPr="00DB4243">
        <w:rPr>
          <w:sz w:val="16"/>
          <w:szCs w:val="16"/>
        </w:rPr>
        <w:t xml:space="preserve"> </w:t>
      </w:r>
      <w:hyperlink r:id="rId95" w:history="1">
        <w:r w:rsidRPr="00DB4243">
          <w:rPr>
            <w:rStyle w:val="Hyperlink"/>
            <w:sz w:val="16"/>
            <w:szCs w:val="16"/>
          </w:rPr>
          <w:t>jtillotson@lynnllp.com</w:t>
        </w:r>
      </w:hyperlink>
      <w:r w:rsidRPr="00DB4243">
        <w:rPr>
          <w:sz w:val="16"/>
          <w:szCs w:val="16"/>
        </w:rPr>
        <w:t xml:space="preserve">, </w:t>
      </w:r>
      <w:hyperlink r:id="rId96" w:history="1">
        <w:r w:rsidRPr="00DB4243">
          <w:rPr>
            <w:rStyle w:val="Hyperlink"/>
            <w:sz w:val="16"/>
            <w:szCs w:val="16"/>
          </w:rPr>
          <w:t>bwonna@lynnllp.com</w:t>
        </w:r>
      </w:hyperlink>
      <w:r w:rsidRPr="00DB4243">
        <w:rPr>
          <w:sz w:val="16"/>
          <w:szCs w:val="16"/>
        </w:rPr>
        <w:t xml:space="preserve">, </w:t>
      </w:r>
      <w:hyperlink r:id="rId97" w:history="1">
        <w:r w:rsidRPr="00DB4243">
          <w:rPr>
            <w:rStyle w:val="Hyperlink"/>
            <w:sz w:val="16"/>
            <w:szCs w:val="16"/>
          </w:rPr>
          <w:t>courtfilinginbox@lynnllp.com</w:t>
        </w:r>
      </w:hyperlink>
      <w:r w:rsidRPr="00DB4243">
        <w:rPr>
          <w:sz w:val="16"/>
          <w:szCs w:val="16"/>
        </w:rPr>
        <w:t xml:space="preserve">, </w:t>
      </w:r>
      <w:hyperlink r:id="rId98" w:history="1">
        <w:r w:rsidRPr="00DB4243">
          <w:rPr>
            <w:rStyle w:val="Hyperlink"/>
            <w:sz w:val="16"/>
            <w:szCs w:val="16"/>
          </w:rPr>
          <w:t>mlawless@lynnllp.com</w:t>
        </w:r>
      </w:hyperlink>
      <w:r w:rsidRPr="00DB4243">
        <w:rPr>
          <w:sz w:val="16"/>
          <w:szCs w:val="16"/>
        </w:rPr>
        <w:br/>
        <w:t xml:space="preserve">Eugene B Wilshire, Jr </w:t>
      </w:r>
      <w:hyperlink r:id="rId99" w:history="1">
        <w:r w:rsidRPr="00DB4243">
          <w:rPr>
            <w:rStyle w:val="Hyperlink"/>
            <w:sz w:val="16"/>
            <w:szCs w:val="16"/>
          </w:rPr>
          <w:t>ewilshire@wilshirescott.com</w:t>
        </w:r>
      </w:hyperlink>
      <w:r w:rsidRPr="00DB4243">
        <w:rPr>
          <w:sz w:val="16"/>
          <w:szCs w:val="16"/>
        </w:rPr>
        <w:t xml:space="preserve">, </w:t>
      </w:r>
      <w:hyperlink r:id="rId100" w:history="1">
        <w:r w:rsidRPr="00DB4243">
          <w:rPr>
            <w:rStyle w:val="Hyperlink"/>
            <w:sz w:val="16"/>
            <w:szCs w:val="16"/>
          </w:rPr>
          <w:t>dschulze@wilshirescott.com</w:t>
        </w:r>
      </w:hyperlink>
      <w:r w:rsidRPr="00DB4243">
        <w:rPr>
          <w:sz w:val="16"/>
          <w:szCs w:val="16"/>
        </w:rPr>
        <w:t xml:space="preserve">, </w:t>
      </w:r>
      <w:hyperlink r:id="rId101" w:history="1">
        <w:r w:rsidRPr="00DB4243">
          <w:rPr>
            <w:rStyle w:val="Hyperlink"/>
            <w:sz w:val="16"/>
            <w:szCs w:val="16"/>
          </w:rPr>
          <w:t>jscott@wilshirescott.com</w:t>
        </w:r>
      </w:hyperlink>
      <w:r w:rsidRPr="00DB4243">
        <w:rPr>
          <w:sz w:val="16"/>
          <w:szCs w:val="16"/>
        </w:rPr>
        <w:br/>
        <w:t xml:space="preserve">Millard A Johnson </w:t>
      </w:r>
      <w:hyperlink r:id="rId102" w:history="1">
        <w:r w:rsidRPr="00DB4243">
          <w:rPr>
            <w:rStyle w:val="Hyperlink"/>
            <w:sz w:val="16"/>
            <w:szCs w:val="16"/>
          </w:rPr>
          <w:t>mjohnson@jdkklaw.com</w:t>
        </w:r>
      </w:hyperlink>
      <w:r w:rsidRPr="00DB4243">
        <w:rPr>
          <w:sz w:val="16"/>
          <w:szCs w:val="16"/>
        </w:rPr>
        <w:t xml:space="preserve">, </w:t>
      </w:r>
      <w:hyperlink r:id="rId103" w:history="1">
        <w:r w:rsidRPr="00DB4243">
          <w:rPr>
            <w:rStyle w:val="Hyperlink"/>
            <w:sz w:val="16"/>
            <w:szCs w:val="16"/>
          </w:rPr>
          <w:t>aedwards@jdkklaw.com</w:t>
        </w:r>
      </w:hyperlink>
      <w:r w:rsidRPr="00DB4243">
        <w:rPr>
          <w:sz w:val="16"/>
          <w:szCs w:val="16"/>
        </w:rPr>
        <w:br/>
        <w:t xml:space="preserve">Michael D Powell </w:t>
      </w:r>
      <w:hyperlink r:id="rId104" w:history="1">
        <w:r w:rsidRPr="00DB4243">
          <w:rPr>
            <w:rStyle w:val="Hyperlink"/>
            <w:sz w:val="16"/>
            <w:szCs w:val="16"/>
          </w:rPr>
          <w:t>michael.d.powell@usdoj.gov</w:t>
        </w:r>
      </w:hyperlink>
      <w:r w:rsidRPr="00DB4243">
        <w:rPr>
          <w:sz w:val="16"/>
          <w:szCs w:val="16"/>
        </w:rPr>
        <w:t xml:space="preserve">, </w:t>
      </w:r>
      <w:hyperlink r:id="rId105" w:history="1">
        <w:r w:rsidRPr="00DB4243">
          <w:rPr>
            <w:rStyle w:val="Hyperlink"/>
            <w:sz w:val="16"/>
            <w:szCs w:val="16"/>
          </w:rPr>
          <w:t>Audrey.T.Taylor@usdoj.gov</w:t>
        </w:r>
      </w:hyperlink>
      <w:r w:rsidRPr="00DB4243">
        <w:rPr>
          <w:sz w:val="16"/>
          <w:szCs w:val="16"/>
        </w:rPr>
        <w:t xml:space="preserve">, </w:t>
      </w:r>
      <w:hyperlink r:id="rId106" w:history="1">
        <w:r w:rsidRPr="00DB4243">
          <w:rPr>
            <w:rStyle w:val="Hyperlink"/>
            <w:sz w:val="16"/>
            <w:szCs w:val="16"/>
          </w:rPr>
          <w:t>southwestern.taxcivil@usdoj.gov</w:t>
        </w:r>
      </w:hyperlink>
      <w:r w:rsidRPr="00DB4243">
        <w:rPr>
          <w:sz w:val="16"/>
          <w:szCs w:val="16"/>
        </w:rPr>
        <w:br/>
        <w:t xml:space="preserve">William L </w:t>
      </w:r>
      <w:proofErr w:type="spellStart"/>
      <w:r w:rsidRPr="00DB4243">
        <w:rPr>
          <w:sz w:val="16"/>
          <w:szCs w:val="16"/>
        </w:rPr>
        <w:t>Banowsky</w:t>
      </w:r>
      <w:proofErr w:type="spellEnd"/>
      <w:r w:rsidRPr="00DB4243">
        <w:rPr>
          <w:sz w:val="16"/>
          <w:szCs w:val="16"/>
        </w:rPr>
        <w:t xml:space="preserve"> </w:t>
      </w:r>
      <w:hyperlink r:id="rId107" w:history="1">
        <w:r w:rsidRPr="00DB4243">
          <w:rPr>
            <w:rStyle w:val="Hyperlink"/>
            <w:sz w:val="16"/>
            <w:szCs w:val="16"/>
          </w:rPr>
          <w:t>bill.banowsky@tklaw.com</w:t>
        </w:r>
      </w:hyperlink>
      <w:r w:rsidRPr="00DB4243">
        <w:rPr>
          <w:sz w:val="16"/>
          <w:szCs w:val="16"/>
        </w:rPr>
        <w:t xml:space="preserve">, </w:t>
      </w:r>
      <w:hyperlink r:id="rId108" w:history="1">
        <w:r w:rsidRPr="00DB4243">
          <w:rPr>
            <w:rStyle w:val="Hyperlink"/>
            <w:sz w:val="16"/>
            <w:szCs w:val="16"/>
          </w:rPr>
          <w:t>janice.graves@tklaw.com</w:t>
        </w:r>
      </w:hyperlink>
      <w:r w:rsidRPr="00DB4243">
        <w:rPr>
          <w:sz w:val="16"/>
          <w:szCs w:val="16"/>
        </w:rPr>
        <w:t xml:space="preserve">, </w:t>
      </w:r>
      <w:hyperlink r:id="rId109" w:history="1">
        <w:r w:rsidRPr="00DB4243">
          <w:rPr>
            <w:rStyle w:val="Hyperlink"/>
            <w:sz w:val="16"/>
            <w:szCs w:val="16"/>
          </w:rPr>
          <w:t>jeannie.paris@tklaw.com</w:t>
        </w:r>
      </w:hyperlink>
      <w:r w:rsidRPr="00DB4243">
        <w:rPr>
          <w:sz w:val="16"/>
          <w:szCs w:val="16"/>
        </w:rPr>
        <w:br/>
        <w:t xml:space="preserve">Edward F </w:t>
      </w:r>
      <w:proofErr w:type="spellStart"/>
      <w:r w:rsidRPr="00DB4243">
        <w:rPr>
          <w:sz w:val="16"/>
          <w:szCs w:val="16"/>
        </w:rPr>
        <w:t>Fernandes</w:t>
      </w:r>
      <w:proofErr w:type="spellEnd"/>
      <w:r w:rsidRPr="00DB4243">
        <w:rPr>
          <w:sz w:val="16"/>
          <w:szCs w:val="16"/>
        </w:rPr>
        <w:t xml:space="preserve"> </w:t>
      </w:r>
      <w:hyperlink r:id="rId110" w:history="1">
        <w:r w:rsidRPr="00DB4243">
          <w:rPr>
            <w:rStyle w:val="Hyperlink"/>
            <w:sz w:val="16"/>
            <w:szCs w:val="16"/>
          </w:rPr>
          <w:t>efernandes@hunton.com</w:t>
        </w:r>
      </w:hyperlink>
      <w:r w:rsidRPr="00DB4243">
        <w:rPr>
          <w:sz w:val="16"/>
          <w:szCs w:val="16"/>
        </w:rPr>
        <w:t xml:space="preserve">, </w:t>
      </w:r>
      <w:hyperlink r:id="rId111" w:history="1">
        <w:r w:rsidRPr="00DB4243">
          <w:rPr>
            <w:rStyle w:val="Hyperlink"/>
            <w:sz w:val="16"/>
            <w:szCs w:val="16"/>
          </w:rPr>
          <w:t>dcarberry@hunton.com</w:t>
        </w:r>
      </w:hyperlink>
      <w:r w:rsidRPr="00DB4243">
        <w:rPr>
          <w:sz w:val="16"/>
          <w:szCs w:val="16"/>
        </w:rPr>
        <w:br/>
        <w:t xml:space="preserve">David W Evans </w:t>
      </w:r>
      <w:hyperlink r:id="rId112" w:history="1">
        <w:r w:rsidRPr="00DB4243">
          <w:rPr>
            <w:rStyle w:val="Hyperlink"/>
            <w:sz w:val="16"/>
            <w:szCs w:val="16"/>
          </w:rPr>
          <w:t>david@david-evans-law.com</w:t>
        </w:r>
      </w:hyperlink>
      <w:r w:rsidRPr="00DB4243">
        <w:rPr>
          <w:sz w:val="16"/>
          <w:szCs w:val="16"/>
        </w:rPr>
        <w:t xml:space="preserve">, </w:t>
      </w:r>
      <w:hyperlink r:id="rId113" w:history="1">
        <w:r w:rsidRPr="00DB4243">
          <w:rPr>
            <w:rStyle w:val="Hyperlink"/>
            <w:sz w:val="16"/>
            <w:szCs w:val="16"/>
          </w:rPr>
          <w:t>efiling@david-evans-law.com</w:t>
        </w:r>
      </w:hyperlink>
      <w:r w:rsidRPr="00DB4243">
        <w:rPr>
          <w:sz w:val="16"/>
          <w:szCs w:val="16"/>
        </w:rPr>
        <w:br/>
        <w:t xml:space="preserve">Richard B Roper, III </w:t>
      </w:r>
      <w:hyperlink r:id="rId114" w:history="1">
        <w:r w:rsidRPr="00DB4243">
          <w:rPr>
            <w:rStyle w:val="Hyperlink"/>
            <w:sz w:val="16"/>
            <w:szCs w:val="16"/>
          </w:rPr>
          <w:t>richard.roper@tklaw.com</w:t>
        </w:r>
      </w:hyperlink>
      <w:r w:rsidRPr="00DB4243">
        <w:rPr>
          <w:sz w:val="16"/>
          <w:szCs w:val="16"/>
        </w:rPr>
        <w:t xml:space="preserve">, </w:t>
      </w:r>
      <w:hyperlink r:id="rId115" w:history="1">
        <w:r w:rsidRPr="00DB4243">
          <w:rPr>
            <w:rStyle w:val="Hyperlink"/>
            <w:sz w:val="16"/>
            <w:szCs w:val="16"/>
          </w:rPr>
          <w:t>jeannie.paris@tklaw.com</w:t>
        </w:r>
      </w:hyperlink>
      <w:r w:rsidRPr="00DB4243">
        <w:rPr>
          <w:sz w:val="16"/>
          <w:szCs w:val="16"/>
        </w:rPr>
        <w:t xml:space="preserve">, </w:t>
      </w:r>
      <w:hyperlink r:id="rId116" w:history="1">
        <w:r w:rsidRPr="00DB4243">
          <w:rPr>
            <w:rStyle w:val="Hyperlink"/>
            <w:sz w:val="16"/>
            <w:szCs w:val="16"/>
          </w:rPr>
          <w:t>jennifer.ecklund@tklaw.com</w:t>
        </w:r>
      </w:hyperlink>
      <w:r w:rsidRPr="00DB4243">
        <w:rPr>
          <w:sz w:val="16"/>
          <w:szCs w:val="16"/>
        </w:rPr>
        <w:t xml:space="preserve">, </w:t>
      </w:r>
      <w:hyperlink r:id="rId117" w:history="1">
        <w:r w:rsidRPr="00DB4243">
          <w:rPr>
            <w:rStyle w:val="Hyperlink"/>
            <w:sz w:val="16"/>
            <w:szCs w:val="16"/>
          </w:rPr>
          <w:t>patti.pyles@tklaw.com</w:t>
        </w:r>
      </w:hyperlink>
      <w:r w:rsidRPr="00DB4243">
        <w:rPr>
          <w:sz w:val="16"/>
          <w:szCs w:val="16"/>
        </w:rPr>
        <w:br/>
        <w:t xml:space="preserve">Ernest W Leonard </w:t>
      </w:r>
      <w:hyperlink r:id="rId118" w:history="1">
        <w:r w:rsidRPr="00DB4243">
          <w:rPr>
            <w:rStyle w:val="Hyperlink"/>
            <w:sz w:val="16"/>
            <w:szCs w:val="16"/>
          </w:rPr>
          <w:t>eleonard@fflawoffice.com</w:t>
        </w:r>
      </w:hyperlink>
      <w:r w:rsidRPr="00DB4243">
        <w:rPr>
          <w:sz w:val="16"/>
          <w:szCs w:val="16"/>
        </w:rPr>
        <w:t xml:space="preserve">, </w:t>
      </w:r>
      <w:hyperlink r:id="rId119" w:history="1">
        <w:r w:rsidRPr="00DB4243">
          <w:rPr>
            <w:rStyle w:val="Hyperlink"/>
            <w:sz w:val="16"/>
            <w:szCs w:val="16"/>
          </w:rPr>
          <w:t>dorsini@fflawoffice.com</w:t>
        </w:r>
      </w:hyperlink>
      <w:r w:rsidRPr="00DB4243">
        <w:rPr>
          <w:sz w:val="16"/>
          <w:szCs w:val="16"/>
        </w:rPr>
        <w:t xml:space="preserve">, </w:t>
      </w:r>
      <w:hyperlink r:id="rId120" w:history="1">
        <w:r w:rsidRPr="00DB4243">
          <w:rPr>
            <w:rStyle w:val="Hyperlink"/>
            <w:sz w:val="16"/>
            <w:szCs w:val="16"/>
          </w:rPr>
          <w:t>fftemp1@fflawoffice.com</w:t>
        </w:r>
      </w:hyperlink>
      <w:r w:rsidRPr="00DB4243">
        <w:rPr>
          <w:sz w:val="16"/>
          <w:szCs w:val="16"/>
        </w:rPr>
        <w:t xml:space="preserve">, </w:t>
      </w:r>
      <w:hyperlink r:id="rId121" w:history="1">
        <w:r w:rsidRPr="00DB4243">
          <w:rPr>
            <w:rStyle w:val="Hyperlink"/>
            <w:sz w:val="16"/>
            <w:szCs w:val="16"/>
          </w:rPr>
          <w:t>lyjohnson@fflawoffice.com</w:t>
        </w:r>
      </w:hyperlink>
      <w:r w:rsidRPr="00DB4243">
        <w:rPr>
          <w:sz w:val="16"/>
          <w:szCs w:val="16"/>
        </w:rPr>
        <w:br/>
        <w:t xml:space="preserve">Timothy S Durst </w:t>
      </w:r>
      <w:hyperlink r:id="rId122" w:history="1">
        <w:r w:rsidRPr="00DB4243">
          <w:rPr>
            <w:rStyle w:val="Hyperlink"/>
            <w:sz w:val="16"/>
            <w:szCs w:val="16"/>
          </w:rPr>
          <w:t>tim.durst@bakerbotts.com</w:t>
        </w:r>
      </w:hyperlink>
      <w:r w:rsidRPr="00DB4243">
        <w:rPr>
          <w:sz w:val="16"/>
          <w:szCs w:val="16"/>
        </w:rPr>
        <w:t xml:space="preserve">, </w:t>
      </w:r>
      <w:hyperlink r:id="rId123" w:history="1">
        <w:r w:rsidRPr="00DB4243">
          <w:rPr>
            <w:rStyle w:val="Hyperlink"/>
            <w:sz w:val="16"/>
            <w:szCs w:val="16"/>
          </w:rPr>
          <w:t>diane.thorne@bakerbotts.com</w:t>
        </w:r>
      </w:hyperlink>
      <w:r w:rsidRPr="00DB4243">
        <w:rPr>
          <w:sz w:val="16"/>
          <w:szCs w:val="16"/>
        </w:rPr>
        <w:t xml:space="preserve">, </w:t>
      </w:r>
      <w:hyperlink r:id="rId124" w:history="1">
        <w:r w:rsidRPr="00DB4243">
          <w:rPr>
            <w:rStyle w:val="Hyperlink"/>
            <w:sz w:val="16"/>
            <w:szCs w:val="16"/>
          </w:rPr>
          <w:t>jennifer.adams@bakerbotts.com</w:t>
        </w:r>
      </w:hyperlink>
      <w:r w:rsidRPr="00DB4243">
        <w:rPr>
          <w:sz w:val="16"/>
          <w:szCs w:val="16"/>
        </w:rPr>
        <w:t xml:space="preserve">, </w:t>
      </w:r>
      <w:hyperlink r:id="rId125" w:history="1">
        <w:r w:rsidRPr="00DB4243">
          <w:rPr>
            <w:rStyle w:val="Hyperlink"/>
            <w:sz w:val="16"/>
            <w:szCs w:val="16"/>
          </w:rPr>
          <w:t>kevin.scanlan@bakerbotts.com</w:t>
        </w:r>
      </w:hyperlink>
      <w:r w:rsidRPr="00DB4243">
        <w:rPr>
          <w:sz w:val="16"/>
          <w:szCs w:val="16"/>
        </w:rPr>
        <w:t xml:space="preserve">, </w:t>
      </w:r>
      <w:hyperlink r:id="rId126" w:history="1">
        <w:r w:rsidRPr="00A22BB8">
          <w:rPr>
            <w:rStyle w:val="Hyperlink"/>
            <w:sz w:val="16"/>
            <w:szCs w:val="16"/>
          </w:rPr>
          <w:t>spencer.taylor@bakerbotts.com</w:t>
        </w:r>
      </w:hyperlink>
      <w:r w:rsidRPr="00DB4243">
        <w:rPr>
          <w:sz w:val="16"/>
          <w:szCs w:val="16"/>
        </w:rPr>
        <w:br/>
        <w:t xml:space="preserve">Stephanie D Curtis </w:t>
      </w:r>
      <w:hyperlink r:id="rId127" w:history="1">
        <w:r w:rsidRPr="00DB4243">
          <w:rPr>
            <w:rStyle w:val="Hyperlink"/>
            <w:sz w:val="16"/>
            <w:szCs w:val="16"/>
          </w:rPr>
          <w:t>scurtis@curtislaw.net</w:t>
        </w:r>
      </w:hyperlink>
      <w:r w:rsidRPr="00DB4243">
        <w:rPr>
          <w:sz w:val="16"/>
          <w:szCs w:val="16"/>
        </w:rPr>
        <w:t xml:space="preserve">, </w:t>
      </w:r>
      <w:hyperlink r:id="rId128" w:history="1">
        <w:r w:rsidRPr="00DB4243">
          <w:rPr>
            <w:rStyle w:val="Hyperlink"/>
            <w:sz w:val="16"/>
            <w:szCs w:val="16"/>
          </w:rPr>
          <w:t>jkatz@curtislaw.net</w:t>
        </w:r>
      </w:hyperlink>
      <w:r w:rsidRPr="00DB4243">
        <w:rPr>
          <w:sz w:val="16"/>
          <w:szCs w:val="16"/>
        </w:rPr>
        <w:br/>
        <w:t xml:space="preserve">Kurt A Schwarz </w:t>
      </w:r>
      <w:hyperlink r:id="rId129" w:history="1">
        <w:r w:rsidRPr="00DB4243">
          <w:rPr>
            <w:rStyle w:val="Hyperlink"/>
            <w:sz w:val="16"/>
            <w:szCs w:val="16"/>
          </w:rPr>
          <w:t>kschwarz@jw.com</w:t>
        </w:r>
      </w:hyperlink>
      <w:r w:rsidRPr="00DB4243">
        <w:rPr>
          <w:sz w:val="16"/>
          <w:szCs w:val="16"/>
        </w:rPr>
        <w:t xml:space="preserve">, </w:t>
      </w:r>
      <w:hyperlink r:id="rId130" w:history="1">
        <w:r w:rsidRPr="00DB4243">
          <w:rPr>
            <w:rStyle w:val="Hyperlink"/>
            <w:sz w:val="16"/>
            <w:szCs w:val="16"/>
          </w:rPr>
          <w:t>asenneff@jw.com</w:t>
        </w:r>
      </w:hyperlink>
      <w:r w:rsidRPr="00DB4243">
        <w:rPr>
          <w:sz w:val="16"/>
          <w:szCs w:val="16"/>
        </w:rPr>
        <w:t xml:space="preserve">, </w:t>
      </w:r>
      <w:hyperlink r:id="rId131" w:history="1">
        <w:r w:rsidRPr="00DB4243">
          <w:rPr>
            <w:rStyle w:val="Hyperlink"/>
            <w:sz w:val="16"/>
            <w:szCs w:val="16"/>
          </w:rPr>
          <w:t>lbarnum@jw.com</w:t>
        </w:r>
      </w:hyperlink>
      <w:r w:rsidRPr="00DB4243">
        <w:rPr>
          <w:sz w:val="16"/>
          <w:szCs w:val="16"/>
        </w:rPr>
        <w:br/>
        <w:t xml:space="preserve">Cole B Ramey </w:t>
      </w:r>
      <w:hyperlink r:id="rId132" w:history="1">
        <w:r w:rsidRPr="00DB4243">
          <w:rPr>
            <w:rStyle w:val="Hyperlink"/>
            <w:sz w:val="16"/>
            <w:szCs w:val="16"/>
          </w:rPr>
          <w:t>cramey@crouchfirm.com</w:t>
        </w:r>
      </w:hyperlink>
      <w:r w:rsidRPr="00DB4243">
        <w:rPr>
          <w:sz w:val="16"/>
          <w:szCs w:val="16"/>
        </w:rPr>
        <w:t xml:space="preserve">, </w:t>
      </w:r>
      <w:hyperlink r:id="rId133" w:history="1">
        <w:r w:rsidRPr="00DB4243">
          <w:rPr>
            <w:rStyle w:val="Hyperlink"/>
            <w:sz w:val="16"/>
            <w:szCs w:val="16"/>
          </w:rPr>
          <w:t>bdalton@crouchfirm.com</w:t>
        </w:r>
      </w:hyperlink>
      <w:r w:rsidRPr="00DB4243">
        <w:rPr>
          <w:sz w:val="16"/>
          <w:szCs w:val="16"/>
        </w:rPr>
        <w:t xml:space="preserve">, </w:t>
      </w:r>
      <w:hyperlink r:id="rId134" w:history="1">
        <w:r w:rsidRPr="00DB4243">
          <w:rPr>
            <w:rStyle w:val="Hyperlink"/>
            <w:sz w:val="16"/>
            <w:szCs w:val="16"/>
          </w:rPr>
          <w:t>bfloyd@crouchfirm.com</w:t>
        </w:r>
      </w:hyperlink>
      <w:r w:rsidRPr="00DB4243">
        <w:rPr>
          <w:sz w:val="16"/>
          <w:szCs w:val="16"/>
        </w:rPr>
        <w:t xml:space="preserve">, </w:t>
      </w:r>
      <w:hyperlink r:id="rId135" w:history="1">
        <w:r w:rsidRPr="00DB4243">
          <w:rPr>
            <w:rStyle w:val="Hyperlink"/>
            <w:sz w:val="16"/>
            <w:szCs w:val="16"/>
          </w:rPr>
          <w:t>dgeisendorff@crouchfirm.com</w:t>
        </w:r>
      </w:hyperlink>
      <w:r w:rsidRPr="00DB4243">
        <w:rPr>
          <w:sz w:val="16"/>
          <w:szCs w:val="16"/>
        </w:rPr>
        <w:t xml:space="preserve">, </w:t>
      </w:r>
      <w:hyperlink r:id="rId136" w:history="1">
        <w:r w:rsidRPr="00A22BB8">
          <w:rPr>
            <w:rStyle w:val="Hyperlink"/>
            <w:sz w:val="16"/>
            <w:szCs w:val="16"/>
          </w:rPr>
          <w:t>mmarconi@crouchfirm.com</w:t>
        </w:r>
      </w:hyperlink>
      <w:r w:rsidRPr="00DB4243">
        <w:rPr>
          <w:sz w:val="16"/>
          <w:szCs w:val="16"/>
        </w:rPr>
        <w:br/>
        <w:t xml:space="preserve">William B </w:t>
      </w:r>
      <w:proofErr w:type="spellStart"/>
      <w:r w:rsidRPr="00DB4243">
        <w:rPr>
          <w:sz w:val="16"/>
          <w:szCs w:val="16"/>
        </w:rPr>
        <w:t>Mateja</w:t>
      </w:r>
      <w:proofErr w:type="spellEnd"/>
      <w:r w:rsidRPr="00DB4243">
        <w:rPr>
          <w:sz w:val="16"/>
          <w:szCs w:val="16"/>
        </w:rPr>
        <w:t xml:space="preserve"> </w:t>
      </w:r>
      <w:hyperlink r:id="rId137" w:history="1">
        <w:r w:rsidRPr="00DB4243">
          <w:rPr>
            <w:rStyle w:val="Hyperlink"/>
            <w:sz w:val="16"/>
            <w:szCs w:val="16"/>
          </w:rPr>
          <w:t>mateja@fr.com</w:t>
        </w:r>
      </w:hyperlink>
      <w:r w:rsidRPr="00DB4243">
        <w:rPr>
          <w:sz w:val="16"/>
          <w:szCs w:val="16"/>
        </w:rPr>
        <w:t xml:space="preserve">, </w:t>
      </w:r>
      <w:hyperlink r:id="rId138" w:history="1">
        <w:r w:rsidRPr="00DB4243">
          <w:rPr>
            <w:rStyle w:val="Hyperlink"/>
            <w:sz w:val="16"/>
            <w:szCs w:val="16"/>
          </w:rPr>
          <w:t>heddins@fr.com</w:t>
        </w:r>
      </w:hyperlink>
      <w:r w:rsidRPr="00DB4243">
        <w:rPr>
          <w:sz w:val="16"/>
          <w:szCs w:val="16"/>
        </w:rPr>
        <w:t xml:space="preserve">, </w:t>
      </w:r>
      <w:hyperlink r:id="rId139" w:history="1">
        <w:r w:rsidRPr="00DB4243">
          <w:rPr>
            <w:rStyle w:val="Hyperlink"/>
            <w:sz w:val="16"/>
            <w:szCs w:val="16"/>
          </w:rPr>
          <w:t>starkus@fr.com</w:t>
        </w:r>
      </w:hyperlink>
      <w:r w:rsidRPr="00DB4243">
        <w:rPr>
          <w:sz w:val="16"/>
          <w:szCs w:val="16"/>
        </w:rPr>
        <w:br/>
        <w:t xml:space="preserve">Trent Lawrence Rosenthal </w:t>
      </w:r>
      <w:hyperlink r:id="rId140" w:history="1">
        <w:r w:rsidRPr="00DB4243">
          <w:rPr>
            <w:rStyle w:val="Hyperlink"/>
            <w:sz w:val="16"/>
            <w:szCs w:val="16"/>
          </w:rPr>
          <w:t>trosenthal@bmpllp.com</w:t>
        </w:r>
      </w:hyperlink>
      <w:r w:rsidRPr="00DB4243">
        <w:rPr>
          <w:sz w:val="16"/>
          <w:szCs w:val="16"/>
        </w:rPr>
        <w:t xml:space="preserve">, </w:t>
      </w:r>
      <w:hyperlink r:id="rId141" w:history="1">
        <w:r w:rsidRPr="00DB4243">
          <w:rPr>
            <w:rStyle w:val="Hyperlink"/>
            <w:sz w:val="16"/>
            <w:szCs w:val="16"/>
          </w:rPr>
          <w:t>efnotify@bmpllp.com</w:t>
        </w:r>
      </w:hyperlink>
      <w:r w:rsidRPr="00DB4243">
        <w:rPr>
          <w:sz w:val="16"/>
          <w:szCs w:val="16"/>
        </w:rPr>
        <w:t xml:space="preserve">, </w:t>
      </w:r>
      <w:hyperlink r:id="rId142" w:history="1">
        <w:r w:rsidRPr="00DB4243">
          <w:rPr>
            <w:rStyle w:val="Hyperlink"/>
            <w:sz w:val="16"/>
            <w:szCs w:val="16"/>
          </w:rPr>
          <w:t>nreith@bmpllp.com</w:t>
        </w:r>
      </w:hyperlink>
      <w:r w:rsidRPr="00DB4243">
        <w:rPr>
          <w:sz w:val="16"/>
          <w:szCs w:val="16"/>
        </w:rPr>
        <w:br/>
        <w:t xml:space="preserve">R James George, Jr </w:t>
      </w:r>
      <w:hyperlink r:id="rId143" w:history="1">
        <w:r w:rsidRPr="00DB4243">
          <w:rPr>
            <w:rStyle w:val="Hyperlink"/>
            <w:sz w:val="16"/>
            <w:szCs w:val="16"/>
          </w:rPr>
          <w:t>rjgeorge@gbkh.com</w:t>
        </w:r>
      </w:hyperlink>
      <w:r w:rsidRPr="00DB4243">
        <w:rPr>
          <w:sz w:val="16"/>
          <w:szCs w:val="16"/>
        </w:rPr>
        <w:t xml:space="preserve">, </w:t>
      </w:r>
      <w:hyperlink r:id="rId144" w:history="1">
        <w:r w:rsidRPr="00DB4243">
          <w:rPr>
            <w:rStyle w:val="Hyperlink"/>
            <w:sz w:val="16"/>
            <w:szCs w:val="16"/>
          </w:rPr>
          <w:t>fjordan@gbkh.com</w:t>
        </w:r>
      </w:hyperlink>
      <w:r w:rsidRPr="00DB4243">
        <w:rPr>
          <w:sz w:val="16"/>
          <w:szCs w:val="16"/>
        </w:rPr>
        <w:t xml:space="preserve">, </w:t>
      </w:r>
      <w:hyperlink r:id="rId145" w:history="1">
        <w:r w:rsidRPr="00DB4243">
          <w:rPr>
            <w:rStyle w:val="Hyperlink"/>
            <w:sz w:val="16"/>
            <w:szCs w:val="16"/>
          </w:rPr>
          <w:t>receptionist@gbkh.com</w:t>
        </w:r>
      </w:hyperlink>
      <w:r w:rsidRPr="00DB4243">
        <w:rPr>
          <w:sz w:val="16"/>
          <w:szCs w:val="16"/>
        </w:rPr>
        <w:br/>
        <w:t xml:space="preserve">Steve J </w:t>
      </w:r>
      <w:proofErr w:type="spellStart"/>
      <w:r w:rsidRPr="00DB4243">
        <w:rPr>
          <w:sz w:val="16"/>
          <w:szCs w:val="16"/>
        </w:rPr>
        <w:t>Korotash</w:t>
      </w:r>
      <w:proofErr w:type="spellEnd"/>
      <w:r w:rsidRPr="00DB4243">
        <w:rPr>
          <w:sz w:val="16"/>
          <w:szCs w:val="16"/>
        </w:rPr>
        <w:t xml:space="preserve"> </w:t>
      </w:r>
      <w:hyperlink r:id="rId146" w:history="1">
        <w:r w:rsidRPr="00DB4243">
          <w:rPr>
            <w:rStyle w:val="Hyperlink"/>
            <w:sz w:val="16"/>
            <w:szCs w:val="16"/>
          </w:rPr>
          <w:t>korotashs@sec.gov</w:t>
        </w:r>
      </w:hyperlink>
      <w:r w:rsidRPr="00DB4243">
        <w:rPr>
          <w:sz w:val="16"/>
          <w:szCs w:val="16"/>
        </w:rPr>
        <w:t xml:space="preserve">, </w:t>
      </w:r>
      <w:hyperlink r:id="rId147" w:history="1">
        <w:r w:rsidRPr="00DB4243">
          <w:rPr>
            <w:rStyle w:val="Hyperlink"/>
            <w:sz w:val="16"/>
            <w:szCs w:val="16"/>
          </w:rPr>
          <w:t>fairchildr@sec.gov</w:t>
        </w:r>
      </w:hyperlink>
      <w:r w:rsidRPr="00DB4243">
        <w:rPr>
          <w:sz w:val="16"/>
          <w:szCs w:val="16"/>
        </w:rPr>
        <w:t xml:space="preserve">, </w:t>
      </w:r>
      <w:hyperlink r:id="rId148" w:history="1">
        <w:r w:rsidRPr="00DB4243">
          <w:rPr>
            <w:rStyle w:val="Hyperlink"/>
            <w:sz w:val="16"/>
            <w:szCs w:val="16"/>
          </w:rPr>
          <w:t>justicet@sec.gov</w:t>
        </w:r>
      </w:hyperlink>
      <w:r w:rsidRPr="00DB4243">
        <w:rPr>
          <w:sz w:val="16"/>
          <w:szCs w:val="16"/>
        </w:rPr>
        <w:t xml:space="preserve">, </w:t>
      </w:r>
      <w:hyperlink r:id="rId149" w:history="1">
        <w:r w:rsidRPr="00DB4243">
          <w:rPr>
            <w:rStyle w:val="Hyperlink"/>
            <w:sz w:val="16"/>
            <w:szCs w:val="16"/>
          </w:rPr>
          <w:t>stewartan@sec.gov</w:t>
        </w:r>
      </w:hyperlink>
      <w:r w:rsidRPr="00DB4243">
        <w:rPr>
          <w:sz w:val="16"/>
          <w:szCs w:val="16"/>
        </w:rPr>
        <w:br/>
        <w:t xml:space="preserve">Kenneth C Johnston </w:t>
      </w:r>
      <w:hyperlink r:id="rId150" w:history="1">
        <w:r w:rsidRPr="00DB4243">
          <w:rPr>
            <w:rStyle w:val="Hyperlink"/>
            <w:sz w:val="16"/>
            <w:szCs w:val="16"/>
          </w:rPr>
          <w:t>kjohnston@krcl.com</w:t>
        </w:r>
      </w:hyperlink>
      <w:r w:rsidRPr="00DB4243">
        <w:rPr>
          <w:sz w:val="16"/>
          <w:szCs w:val="16"/>
        </w:rPr>
        <w:t xml:space="preserve">, </w:t>
      </w:r>
      <w:hyperlink r:id="rId151" w:history="1">
        <w:r w:rsidRPr="00DB4243">
          <w:rPr>
            <w:rStyle w:val="Hyperlink"/>
            <w:sz w:val="16"/>
            <w:szCs w:val="16"/>
          </w:rPr>
          <w:t>dbaker@krcl.com</w:t>
        </w:r>
      </w:hyperlink>
      <w:r w:rsidRPr="00DB4243">
        <w:rPr>
          <w:sz w:val="16"/>
          <w:szCs w:val="16"/>
        </w:rPr>
        <w:t xml:space="preserve">, </w:t>
      </w:r>
      <w:hyperlink r:id="rId152" w:history="1">
        <w:r w:rsidRPr="00DB4243">
          <w:rPr>
            <w:rStyle w:val="Hyperlink"/>
            <w:sz w:val="16"/>
            <w:szCs w:val="16"/>
          </w:rPr>
          <w:t>dclem@krcl.com</w:t>
        </w:r>
      </w:hyperlink>
      <w:r w:rsidRPr="00DB4243">
        <w:rPr>
          <w:sz w:val="16"/>
          <w:szCs w:val="16"/>
        </w:rPr>
        <w:t xml:space="preserve">, </w:t>
      </w:r>
      <w:hyperlink r:id="rId153" w:history="1">
        <w:r w:rsidRPr="00DB4243">
          <w:rPr>
            <w:rStyle w:val="Hyperlink"/>
            <w:sz w:val="16"/>
            <w:szCs w:val="16"/>
          </w:rPr>
          <w:t>ewalker@krcl.com</w:t>
        </w:r>
      </w:hyperlink>
      <w:r w:rsidRPr="00DB4243">
        <w:rPr>
          <w:sz w:val="16"/>
          <w:szCs w:val="16"/>
        </w:rPr>
        <w:t xml:space="preserve">, </w:t>
      </w:r>
      <w:hyperlink r:id="rId154" w:history="1">
        <w:r w:rsidRPr="00DB4243">
          <w:rPr>
            <w:rStyle w:val="Hyperlink"/>
            <w:sz w:val="16"/>
            <w:szCs w:val="16"/>
          </w:rPr>
          <w:t>hstephens@krcl.com</w:t>
        </w:r>
      </w:hyperlink>
      <w:r w:rsidRPr="00DB4243">
        <w:rPr>
          <w:sz w:val="16"/>
          <w:szCs w:val="16"/>
        </w:rPr>
        <w:t xml:space="preserve">, </w:t>
      </w:r>
      <w:hyperlink r:id="rId155" w:history="1">
        <w:r w:rsidRPr="00DB4243">
          <w:rPr>
            <w:rStyle w:val="Hyperlink"/>
            <w:sz w:val="16"/>
            <w:szCs w:val="16"/>
          </w:rPr>
          <w:t>jhummel@krcl.com</w:t>
        </w:r>
      </w:hyperlink>
      <w:r w:rsidRPr="00DB4243">
        <w:rPr>
          <w:sz w:val="16"/>
          <w:szCs w:val="16"/>
        </w:rPr>
        <w:t xml:space="preserve">, </w:t>
      </w:r>
      <w:hyperlink r:id="rId156" w:history="1">
        <w:r w:rsidRPr="00A22BB8">
          <w:rPr>
            <w:rStyle w:val="Hyperlink"/>
            <w:sz w:val="16"/>
            <w:szCs w:val="16"/>
          </w:rPr>
          <w:t>kgaither@krcl.com</w:t>
        </w:r>
      </w:hyperlink>
      <w:r w:rsidRPr="00DB4243">
        <w:rPr>
          <w:sz w:val="16"/>
          <w:szCs w:val="16"/>
        </w:rPr>
        <w:t xml:space="preserve">, </w:t>
      </w:r>
      <w:hyperlink r:id="rId157" w:history="1">
        <w:r w:rsidRPr="00DB4243">
          <w:rPr>
            <w:rStyle w:val="Hyperlink"/>
            <w:sz w:val="16"/>
            <w:szCs w:val="16"/>
          </w:rPr>
          <w:t>spresley@krcl.com</w:t>
        </w:r>
      </w:hyperlink>
      <w:r w:rsidRPr="00DB4243">
        <w:rPr>
          <w:sz w:val="16"/>
          <w:szCs w:val="16"/>
        </w:rPr>
        <w:br/>
        <w:t xml:space="preserve">David M Finn </w:t>
      </w:r>
      <w:hyperlink r:id="rId158" w:history="1">
        <w:r w:rsidRPr="00DB4243">
          <w:rPr>
            <w:rStyle w:val="Hyperlink"/>
            <w:sz w:val="16"/>
            <w:szCs w:val="16"/>
          </w:rPr>
          <w:t>judgefinn@davidfinn.com</w:t>
        </w:r>
      </w:hyperlink>
      <w:r w:rsidRPr="00DB4243">
        <w:rPr>
          <w:sz w:val="16"/>
          <w:szCs w:val="16"/>
        </w:rPr>
        <w:t xml:space="preserve">, </w:t>
      </w:r>
      <w:hyperlink r:id="rId159" w:history="1">
        <w:r w:rsidRPr="00DB4243">
          <w:rPr>
            <w:rStyle w:val="Hyperlink"/>
            <w:sz w:val="16"/>
            <w:szCs w:val="16"/>
          </w:rPr>
          <w:t>kathy@mfplaw.com</w:t>
        </w:r>
      </w:hyperlink>
      <w:r w:rsidRPr="00DB4243">
        <w:rPr>
          <w:sz w:val="16"/>
          <w:szCs w:val="16"/>
        </w:rPr>
        <w:br/>
        <w:t xml:space="preserve">Monica L </w:t>
      </w:r>
      <w:proofErr w:type="spellStart"/>
      <w:r w:rsidRPr="00DB4243">
        <w:rPr>
          <w:sz w:val="16"/>
          <w:szCs w:val="16"/>
        </w:rPr>
        <w:t>Luebker</w:t>
      </w:r>
      <w:proofErr w:type="spellEnd"/>
      <w:r w:rsidRPr="00DB4243">
        <w:rPr>
          <w:sz w:val="16"/>
          <w:szCs w:val="16"/>
        </w:rPr>
        <w:t xml:space="preserve"> </w:t>
      </w:r>
      <w:hyperlink r:id="rId160" w:history="1">
        <w:r w:rsidRPr="00DB4243">
          <w:rPr>
            <w:rStyle w:val="Hyperlink"/>
            <w:sz w:val="16"/>
            <w:szCs w:val="16"/>
          </w:rPr>
          <w:t>mluebker@fishmanjackson.com</w:t>
        </w:r>
      </w:hyperlink>
      <w:r w:rsidRPr="00DB4243">
        <w:rPr>
          <w:sz w:val="16"/>
          <w:szCs w:val="16"/>
        </w:rPr>
        <w:t xml:space="preserve">, </w:t>
      </w:r>
      <w:hyperlink r:id="rId161" w:history="1">
        <w:r w:rsidRPr="00DB4243">
          <w:rPr>
            <w:rStyle w:val="Hyperlink"/>
            <w:sz w:val="16"/>
            <w:szCs w:val="16"/>
          </w:rPr>
          <w:t>cdiaz@fishmanjackson.com</w:t>
        </w:r>
      </w:hyperlink>
      <w:r w:rsidRPr="00DB4243">
        <w:rPr>
          <w:sz w:val="16"/>
          <w:szCs w:val="16"/>
        </w:rPr>
        <w:t xml:space="preserve">, </w:t>
      </w:r>
      <w:hyperlink r:id="rId162" w:history="1">
        <w:r w:rsidRPr="00DB4243">
          <w:rPr>
            <w:rStyle w:val="Hyperlink"/>
            <w:sz w:val="16"/>
            <w:szCs w:val="16"/>
          </w:rPr>
          <w:t>dpaschal@fishmanjackson.com</w:t>
        </w:r>
      </w:hyperlink>
      <w:r w:rsidRPr="00DB4243">
        <w:rPr>
          <w:sz w:val="16"/>
          <w:szCs w:val="16"/>
        </w:rPr>
        <w:t xml:space="preserve">, </w:t>
      </w:r>
      <w:hyperlink r:id="rId163" w:history="1">
        <w:r w:rsidRPr="00DB4243">
          <w:rPr>
            <w:rStyle w:val="Hyperlink"/>
            <w:sz w:val="16"/>
            <w:szCs w:val="16"/>
          </w:rPr>
          <w:t>kgarza@fishmanjackson.com</w:t>
        </w:r>
      </w:hyperlink>
      <w:r w:rsidRPr="00DB4243">
        <w:rPr>
          <w:sz w:val="16"/>
          <w:szCs w:val="16"/>
        </w:rPr>
        <w:br/>
        <w:t xml:space="preserve">Ashley T Parrish </w:t>
      </w:r>
      <w:hyperlink r:id="rId164" w:history="1">
        <w:r w:rsidRPr="00DB4243">
          <w:rPr>
            <w:rStyle w:val="Hyperlink"/>
            <w:sz w:val="16"/>
            <w:szCs w:val="16"/>
          </w:rPr>
          <w:t>aparrish@canteyhanger.com</w:t>
        </w:r>
      </w:hyperlink>
      <w:r w:rsidRPr="00DB4243">
        <w:rPr>
          <w:sz w:val="16"/>
          <w:szCs w:val="16"/>
        </w:rPr>
        <w:t xml:space="preserve">, </w:t>
      </w:r>
      <w:hyperlink r:id="rId165" w:history="1">
        <w:r w:rsidRPr="00DB4243">
          <w:rPr>
            <w:rStyle w:val="Hyperlink"/>
            <w:sz w:val="16"/>
            <w:szCs w:val="16"/>
          </w:rPr>
          <w:t>nstarr@canteyhanger.com</w:t>
        </w:r>
      </w:hyperlink>
      <w:r w:rsidRPr="00DB4243">
        <w:rPr>
          <w:sz w:val="16"/>
          <w:szCs w:val="16"/>
        </w:rPr>
        <w:br/>
        <w:t xml:space="preserve">Randall A </w:t>
      </w:r>
      <w:proofErr w:type="spellStart"/>
      <w:r w:rsidRPr="00DB4243">
        <w:rPr>
          <w:sz w:val="16"/>
          <w:szCs w:val="16"/>
        </w:rPr>
        <w:t>Pulman</w:t>
      </w:r>
      <w:proofErr w:type="spellEnd"/>
      <w:r w:rsidRPr="00DB4243">
        <w:rPr>
          <w:sz w:val="16"/>
          <w:szCs w:val="16"/>
        </w:rPr>
        <w:t xml:space="preserve"> </w:t>
      </w:r>
      <w:hyperlink r:id="rId166" w:history="1">
        <w:r w:rsidRPr="00DB4243">
          <w:rPr>
            <w:rStyle w:val="Hyperlink"/>
            <w:sz w:val="16"/>
            <w:szCs w:val="16"/>
          </w:rPr>
          <w:t>rpulman@pulmanlaw.com</w:t>
        </w:r>
      </w:hyperlink>
      <w:r w:rsidRPr="00DB4243">
        <w:rPr>
          <w:sz w:val="16"/>
          <w:szCs w:val="16"/>
        </w:rPr>
        <w:t xml:space="preserve">, </w:t>
      </w:r>
      <w:hyperlink r:id="rId167" w:history="1">
        <w:r w:rsidRPr="00DB4243">
          <w:rPr>
            <w:rStyle w:val="Hyperlink"/>
            <w:sz w:val="16"/>
            <w:szCs w:val="16"/>
          </w:rPr>
          <w:t>cnahidi@pulmanlaw.com</w:t>
        </w:r>
      </w:hyperlink>
      <w:r w:rsidRPr="00DB4243">
        <w:rPr>
          <w:sz w:val="16"/>
          <w:szCs w:val="16"/>
        </w:rPr>
        <w:t xml:space="preserve">, </w:t>
      </w:r>
      <w:hyperlink r:id="rId168" w:history="1">
        <w:r w:rsidRPr="00DB4243">
          <w:rPr>
            <w:rStyle w:val="Hyperlink"/>
            <w:sz w:val="16"/>
            <w:szCs w:val="16"/>
          </w:rPr>
          <w:t>ksettle@pulmanlaw.com</w:t>
        </w:r>
      </w:hyperlink>
      <w:r w:rsidRPr="00DB4243">
        <w:rPr>
          <w:sz w:val="16"/>
          <w:szCs w:val="16"/>
        </w:rPr>
        <w:br/>
        <w:t xml:space="preserve">Manuel P Lena, Jr </w:t>
      </w:r>
      <w:hyperlink r:id="rId169" w:history="1">
        <w:r w:rsidRPr="00DB4243">
          <w:rPr>
            <w:rStyle w:val="Hyperlink"/>
            <w:sz w:val="16"/>
            <w:szCs w:val="16"/>
          </w:rPr>
          <w:t>manuel.p.lena@usdoj.gov</w:t>
        </w:r>
      </w:hyperlink>
      <w:r w:rsidRPr="00DB4243">
        <w:rPr>
          <w:sz w:val="16"/>
          <w:szCs w:val="16"/>
        </w:rPr>
        <w:t xml:space="preserve">, </w:t>
      </w:r>
      <w:hyperlink r:id="rId170" w:history="1">
        <w:r w:rsidRPr="00DB4243">
          <w:rPr>
            <w:rStyle w:val="Hyperlink"/>
            <w:sz w:val="16"/>
            <w:szCs w:val="16"/>
          </w:rPr>
          <w:t>southwestern.taxcivil@usdoj.gov</w:t>
        </w:r>
      </w:hyperlink>
      <w:r w:rsidRPr="00DB4243">
        <w:rPr>
          <w:sz w:val="16"/>
          <w:szCs w:val="16"/>
        </w:rPr>
        <w:br/>
        <w:t xml:space="preserve">Todd A </w:t>
      </w:r>
      <w:proofErr w:type="spellStart"/>
      <w:r w:rsidRPr="00DB4243">
        <w:rPr>
          <w:sz w:val="16"/>
          <w:szCs w:val="16"/>
        </w:rPr>
        <w:t>Prins</w:t>
      </w:r>
      <w:proofErr w:type="spellEnd"/>
      <w:r w:rsidRPr="00DB4243">
        <w:rPr>
          <w:sz w:val="16"/>
          <w:szCs w:val="16"/>
        </w:rPr>
        <w:t xml:space="preserve"> </w:t>
      </w:r>
      <w:hyperlink r:id="rId171" w:history="1">
        <w:r w:rsidRPr="00DB4243">
          <w:rPr>
            <w:rStyle w:val="Hyperlink"/>
            <w:sz w:val="16"/>
            <w:szCs w:val="16"/>
          </w:rPr>
          <w:t>taprins@prinslaw.com</w:t>
        </w:r>
      </w:hyperlink>
      <w:r w:rsidRPr="00DB4243">
        <w:rPr>
          <w:sz w:val="16"/>
          <w:szCs w:val="16"/>
        </w:rPr>
        <w:br/>
        <w:t xml:space="preserve">Barry Alan </w:t>
      </w:r>
      <w:proofErr w:type="spellStart"/>
      <w:r w:rsidRPr="00DB4243">
        <w:rPr>
          <w:sz w:val="16"/>
          <w:szCs w:val="16"/>
        </w:rPr>
        <w:t>Chasnoff</w:t>
      </w:r>
      <w:proofErr w:type="spellEnd"/>
      <w:r w:rsidRPr="00DB4243">
        <w:rPr>
          <w:sz w:val="16"/>
          <w:szCs w:val="16"/>
        </w:rPr>
        <w:t xml:space="preserve"> </w:t>
      </w:r>
      <w:hyperlink r:id="rId172" w:history="1">
        <w:r w:rsidRPr="00DB4243">
          <w:rPr>
            <w:rStyle w:val="Hyperlink"/>
            <w:sz w:val="16"/>
            <w:szCs w:val="16"/>
          </w:rPr>
          <w:t>bchasnoff@akingump.com</w:t>
        </w:r>
      </w:hyperlink>
      <w:r w:rsidRPr="00DB4243">
        <w:rPr>
          <w:sz w:val="16"/>
          <w:szCs w:val="16"/>
        </w:rPr>
        <w:t xml:space="preserve">, </w:t>
      </w:r>
      <w:hyperlink r:id="rId173" w:history="1">
        <w:r w:rsidRPr="00DB4243">
          <w:rPr>
            <w:rStyle w:val="Hyperlink"/>
            <w:sz w:val="16"/>
            <w:szCs w:val="16"/>
          </w:rPr>
          <w:t>bdanford@akingump.com</w:t>
        </w:r>
      </w:hyperlink>
      <w:r w:rsidRPr="00DB4243">
        <w:rPr>
          <w:sz w:val="16"/>
          <w:szCs w:val="16"/>
        </w:rPr>
        <w:t xml:space="preserve">, </w:t>
      </w:r>
      <w:hyperlink r:id="rId174" w:history="1">
        <w:r w:rsidRPr="00DB4243">
          <w:rPr>
            <w:rStyle w:val="Hyperlink"/>
            <w:sz w:val="16"/>
            <w:szCs w:val="16"/>
          </w:rPr>
          <w:t>lwehlend@akingump.com</w:t>
        </w:r>
      </w:hyperlink>
      <w:r w:rsidRPr="00DB4243">
        <w:rPr>
          <w:sz w:val="16"/>
          <w:szCs w:val="16"/>
        </w:rPr>
        <w:t xml:space="preserve">, </w:t>
      </w:r>
      <w:hyperlink r:id="rId175" w:history="1">
        <w:r w:rsidRPr="00DB4243">
          <w:rPr>
            <w:rStyle w:val="Hyperlink"/>
            <w:sz w:val="16"/>
            <w:szCs w:val="16"/>
          </w:rPr>
          <w:t>mmungia@akingump.com</w:t>
        </w:r>
      </w:hyperlink>
      <w:r w:rsidRPr="00DB4243">
        <w:rPr>
          <w:sz w:val="16"/>
          <w:szCs w:val="16"/>
        </w:rPr>
        <w:br/>
        <w:t xml:space="preserve">Daniel </w:t>
      </w:r>
      <w:proofErr w:type="spellStart"/>
      <w:r w:rsidRPr="00DB4243">
        <w:rPr>
          <w:sz w:val="16"/>
          <w:szCs w:val="16"/>
        </w:rPr>
        <w:t>McNeel</w:t>
      </w:r>
      <w:proofErr w:type="spellEnd"/>
      <w:r w:rsidRPr="00DB4243">
        <w:rPr>
          <w:sz w:val="16"/>
          <w:szCs w:val="16"/>
        </w:rPr>
        <w:t xml:space="preserve"> Lane, Jr </w:t>
      </w:r>
      <w:hyperlink r:id="rId176" w:history="1">
        <w:r w:rsidRPr="00DB4243">
          <w:rPr>
            <w:rStyle w:val="Hyperlink"/>
            <w:sz w:val="16"/>
            <w:szCs w:val="16"/>
          </w:rPr>
          <w:t>nlane@akingump.com</w:t>
        </w:r>
      </w:hyperlink>
      <w:r w:rsidRPr="00DB4243">
        <w:rPr>
          <w:sz w:val="16"/>
          <w:szCs w:val="16"/>
        </w:rPr>
        <w:t xml:space="preserve">, </w:t>
      </w:r>
      <w:hyperlink r:id="rId177" w:history="1">
        <w:r w:rsidRPr="00DB4243">
          <w:rPr>
            <w:rStyle w:val="Hyperlink"/>
            <w:sz w:val="16"/>
            <w:szCs w:val="16"/>
          </w:rPr>
          <w:t>mpena@akingump.com</w:t>
        </w:r>
      </w:hyperlink>
      <w:r w:rsidRPr="00DB4243">
        <w:rPr>
          <w:sz w:val="16"/>
          <w:szCs w:val="16"/>
        </w:rPr>
        <w:t xml:space="preserve">, </w:t>
      </w:r>
      <w:hyperlink r:id="rId178" w:history="1">
        <w:r w:rsidRPr="00DB4243">
          <w:rPr>
            <w:rStyle w:val="Hyperlink"/>
            <w:sz w:val="16"/>
            <w:szCs w:val="16"/>
          </w:rPr>
          <w:t>mpepping@akingump.com</w:t>
        </w:r>
      </w:hyperlink>
      <w:r w:rsidRPr="00DB4243">
        <w:rPr>
          <w:sz w:val="16"/>
          <w:szCs w:val="16"/>
        </w:rPr>
        <w:t xml:space="preserve">, </w:t>
      </w:r>
      <w:hyperlink r:id="rId179" w:history="1">
        <w:r w:rsidRPr="00DB4243">
          <w:rPr>
            <w:rStyle w:val="Hyperlink"/>
            <w:sz w:val="16"/>
            <w:szCs w:val="16"/>
          </w:rPr>
          <w:t>ntaylor@akingump.com</w:t>
        </w:r>
      </w:hyperlink>
      <w:r w:rsidRPr="00DB4243">
        <w:rPr>
          <w:sz w:val="16"/>
          <w:szCs w:val="16"/>
        </w:rPr>
        <w:t xml:space="preserve">, </w:t>
      </w:r>
      <w:hyperlink r:id="rId180" w:history="1">
        <w:r w:rsidRPr="00A22BB8">
          <w:rPr>
            <w:rStyle w:val="Hyperlink"/>
            <w:sz w:val="16"/>
            <w:szCs w:val="16"/>
          </w:rPr>
          <w:t>txdocketing@akingump.com</w:t>
        </w:r>
      </w:hyperlink>
      <w:r w:rsidRPr="00DB4243">
        <w:rPr>
          <w:sz w:val="16"/>
          <w:szCs w:val="16"/>
        </w:rPr>
        <w:br/>
        <w:t xml:space="preserve">Karen </w:t>
      </w:r>
      <w:proofErr w:type="spellStart"/>
      <w:r w:rsidRPr="00DB4243">
        <w:rPr>
          <w:sz w:val="16"/>
          <w:szCs w:val="16"/>
        </w:rPr>
        <w:t>Lundskow</w:t>
      </w:r>
      <w:proofErr w:type="spellEnd"/>
      <w:r w:rsidRPr="00DB4243">
        <w:rPr>
          <w:sz w:val="16"/>
          <w:szCs w:val="16"/>
        </w:rPr>
        <w:t xml:space="preserve"> Cook </w:t>
      </w:r>
      <w:hyperlink r:id="rId181" w:history="1">
        <w:r w:rsidRPr="00DB4243">
          <w:rPr>
            <w:rStyle w:val="Hyperlink"/>
            <w:sz w:val="16"/>
            <w:szCs w:val="16"/>
          </w:rPr>
          <w:t>karen@karencooklaw.com</w:t>
        </w:r>
      </w:hyperlink>
      <w:r w:rsidRPr="00DB4243">
        <w:rPr>
          <w:sz w:val="16"/>
          <w:szCs w:val="16"/>
        </w:rPr>
        <w:br/>
        <w:t xml:space="preserve">Bradley W Hoover </w:t>
      </w:r>
      <w:hyperlink r:id="rId182" w:history="1">
        <w:r w:rsidRPr="00DB4243">
          <w:rPr>
            <w:rStyle w:val="Hyperlink"/>
            <w:sz w:val="16"/>
            <w:szCs w:val="16"/>
          </w:rPr>
          <w:t>bhoover@themillslawfirm.us</w:t>
        </w:r>
      </w:hyperlink>
      <w:r w:rsidRPr="00DB4243">
        <w:rPr>
          <w:sz w:val="16"/>
          <w:szCs w:val="16"/>
        </w:rPr>
        <w:br/>
        <w:t xml:space="preserve">Michael L </w:t>
      </w:r>
      <w:proofErr w:type="spellStart"/>
      <w:r w:rsidRPr="00DB4243">
        <w:rPr>
          <w:sz w:val="16"/>
          <w:szCs w:val="16"/>
        </w:rPr>
        <w:t>Gaubert</w:t>
      </w:r>
      <w:proofErr w:type="spellEnd"/>
      <w:r w:rsidRPr="00DB4243">
        <w:rPr>
          <w:sz w:val="16"/>
          <w:szCs w:val="16"/>
        </w:rPr>
        <w:t xml:space="preserve"> </w:t>
      </w:r>
      <w:hyperlink r:id="rId183" w:history="1">
        <w:r w:rsidRPr="00DB4243">
          <w:rPr>
            <w:rStyle w:val="Hyperlink"/>
            <w:sz w:val="16"/>
            <w:szCs w:val="16"/>
          </w:rPr>
          <w:t>mgaubert@fflawoffice.com</w:t>
        </w:r>
      </w:hyperlink>
      <w:r w:rsidRPr="00DB4243">
        <w:rPr>
          <w:sz w:val="16"/>
          <w:szCs w:val="16"/>
        </w:rPr>
        <w:t xml:space="preserve">, </w:t>
      </w:r>
      <w:hyperlink r:id="rId184" w:history="1">
        <w:r w:rsidRPr="00DB4243">
          <w:rPr>
            <w:rStyle w:val="Hyperlink"/>
            <w:sz w:val="16"/>
            <w:szCs w:val="16"/>
          </w:rPr>
          <w:t>tfails@fflawoffice.com</w:t>
        </w:r>
      </w:hyperlink>
      <w:r w:rsidRPr="00DB4243">
        <w:rPr>
          <w:sz w:val="16"/>
          <w:szCs w:val="16"/>
        </w:rPr>
        <w:br/>
        <w:t xml:space="preserve">Frederick Taylor Johnson </w:t>
      </w:r>
      <w:hyperlink r:id="rId185" w:history="1">
        <w:r w:rsidRPr="00DB4243">
          <w:rPr>
            <w:rStyle w:val="Hyperlink"/>
            <w:sz w:val="16"/>
            <w:szCs w:val="16"/>
          </w:rPr>
          <w:t>llarkin@doblaw.com</w:t>
        </w:r>
      </w:hyperlink>
      <w:r w:rsidRPr="00DB4243">
        <w:rPr>
          <w:sz w:val="16"/>
          <w:szCs w:val="16"/>
        </w:rPr>
        <w:br/>
        <w:t xml:space="preserve">Arnold G Polanco </w:t>
      </w:r>
      <w:hyperlink r:id="rId186" w:history="1">
        <w:r w:rsidRPr="00DB4243">
          <w:rPr>
            <w:rStyle w:val="Hyperlink"/>
            <w:sz w:val="16"/>
            <w:szCs w:val="16"/>
          </w:rPr>
          <w:t>apolanco@rossbanks.com</w:t>
        </w:r>
      </w:hyperlink>
      <w:r w:rsidRPr="00DB4243">
        <w:rPr>
          <w:sz w:val="16"/>
          <w:szCs w:val="16"/>
        </w:rPr>
        <w:br/>
        <w:t xml:space="preserve">James W </w:t>
      </w:r>
      <w:proofErr w:type="spellStart"/>
      <w:r w:rsidRPr="00DB4243">
        <w:rPr>
          <w:sz w:val="16"/>
          <w:szCs w:val="16"/>
        </w:rPr>
        <w:t>Hryekewicz</w:t>
      </w:r>
      <w:proofErr w:type="spellEnd"/>
      <w:r w:rsidRPr="00DB4243">
        <w:rPr>
          <w:sz w:val="16"/>
          <w:szCs w:val="16"/>
        </w:rPr>
        <w:t xml:space="preserve"> </w:t>
      </w:r>
      <w:hyperlink r:id="rId187" w:history="1">
        <w:r w:rsidRPr="00DB4243">
          <w:rPr>
            <w:rStyle w:val="Hyperlink"/>
            <w:sz w:val="16"/>
            <w:szCs w:val="16"/>
          </w:rPr>
          <w:t>jwh@bhilaw.com</w:t>
        </w:r>
      </w:hyperlink>
      <w:r w:rsidRPr="00DB4243">
        <w:rPr>
          <w:sz w:val="16"/>
          <w:szCs w:val="16"/>
        </w:rPr>
        <w:t xml:space="preserve">, </w:t>
      </w:r>
      <w:hyperlink r:id="rId188" w:history="1">
        <w:r w:rsidRPr="00DB4243">
          <w:rPr>
            <w:rStyle w:val="Hyperlink"/>
            <w:sz w:val="16"/>
            <w:szCs w:val="16"/>
          </w:rPr>
          <w:t>lynnboyk@bhilaw.com</w:t>
        </w:r>
      </w:hyperlink>
      <w:r w:rsidRPr="00DB4243">
        <w:rPr>
          <w:sz w:val="16"/>
          <w:szCs w:val="16"/>
        </w:rPr>
        <w:br/>
        <w:t xml:space="preserve">Kevin M Sadler </w:t>
      </w:r>
      <w:hyperlink r:id="rId189" w:history="1">
        <w:r w:rsidRPr="00DB4243">
          <w:rPr>
            <w:rStyle w:val="Hyperlink"/>
            <w:sz w:val="16"/>
            <w:szCs w:val="16"/>
          </w:rPr>
          <w:t>kevin.sadler@bakerbotts.com</w:t>
        </w:r>
      </w:hyperlink>
      <w:r w:rsidRPr="00DB4243">
        <w:rPr>
          <w:sz w:val="16"/>
          <w:szCs w:val="16"/>
        </w:rPr>
        <w:t xml:space="preserve">, </w:t>
      </w:r>
      <w:hyperlink r:id="rId190" w:history="1">
        <w:r w:rsidRPr="00DB4243">
          <w:rPr>
            <w:rStyle w:val="Hyperlink"/>
            <w:sz w:val="16"/>
            <w:szCs w:val="16"/>
          </w:rPr>
          <w:t>anna.gabler@bakerbotts.com</w:t>
        </w:r>
      </w:hyperlink>
      <w:r w:rsidRPr="00DB4243">
        <w:rPr>
          <w:sz w:val="16"/>
          <w:szCs w:val="16"/>
        </w:rPr>
        <w:t xml:space="preserve">, </w:t>
      </w:r>
      <w:hyperlink r:id="rId191" w:history="1">
        <w:r w:rsidRPr="00DB4243">
          <w:rPr>
            <w:rStyle w:val="Hyperlink"/>
            <w:sz w:val="16"/>
            <w:szCs w:val="16"/>
          </w:rPr>
          <w:t>ashley.carr@bakerbotts.com</w:t>
        </w:r>
      </w:hyperlink>
      <w:r w:rsidRPr="00DB4243">
        <w:rPr>
          <w:sz w:val="16"/>
          <w:szCs w:val="16"/>
        </w:rPr>
        <w:t xml:space="preserve">, </w:t>
      </w:r>
      <w:hyperlink r:id="rId192" w:history="1">
        <w:r w:rsidRPr="00DB4243">
          <w:rPr>
            <w:rStyle w:val="Hyperlink"/>
            <w:sz w:val="16"/>
            <w:szCs w:val="16"/>
          </w:rPr>
          <w:t>gabriel.garcia@bakerbotts.com</w:t>
        </w:r>
      </w:hyperlink>
      <w:r w:rsidRPr="00DB4243">
        <w:rPr>
          <w:sz w:val="16"/>
          <w:szCs w:val="16"/>
        </w:rPr>
        <w:t xml:space="preserve">, </w:t>
      </w:r>
      <w:hyperlink r:id="rId193" w:history="1">
        <w:r w:rsidRPr="00A22BB8">
          <w:rPr>
            <w:rStyle w:val="Hyperlink"/>
            <w:sz w:val="16"/>
            <w:szCs w:val="16"/>
          </w:rPr>
          <w:t>rachel.mckenna@bakerbotts.com</w:t>
        </w:r>
      </w:hyperlink>
      <w:r w:rsidRPr="00DB4243">
        <w:rPr>
          <w:sz w:val="16"/>
          <w:szCs w:val="16"/>
        </w:rPr>
        <w:t xml:space="preserve">, </w:t>
      </w:r>
      <w:hyperlink r:id="rId194" w:history="1">
        <w:r w:rsidRPr="00DB4243">
          <w:rPr>
            <w:rStyle w:val="Hyperlink"/>
            <w:sz w:val="16"/>
            <w:szCs w:val="16"/>
          </w:rPr>
          <w:t>sherwin.faridifar@bakerbotts.com</w:t>
        </w:r>
      </w:hyperlink>
      <w:r w:rsidRPr="00DB4243">
        <w:rPr>
          <w:sz w:val="16"/>
          <w:szCs w:val="16"/>
        </w:rPr>
        <w:t xml:space="preserve">, </w:t>
      </w:r>
      <w:hyperlink r:id="rId195" w:history="1">
        <w:r w:rsidRPr="00DB4243">
          <w:rPr>
            <w:rStyle w:val="Hyperlink"/>
            <w:sz w:val="16"/>
            <w:szCs w:val="16"/>
          </w:rPr>
          <w:t>stephanie.cagniart@bakerbotts.com</w:t>
        </w:r>
      </w:hyperlink>
      <w:r w:rsidRPr="00DB4243">
        <w:rPr>
          <w:sz w:val="16"/>
          <w:szCs w:val="16"/>
        </w:rPr>
        <w:br/>
        <w:t xml:space="preserve">J Cary Gray </w:t>
      </w:r>
      <w:hyperlink r:id="rId196" w:history="1">
        <w:r w:rsidRPr="00DB4243">
          <w:rPr>
            <w:rStyle w:val="Hyperlink"/>
            <w:sz w:val="16"/>
            <w:szCs w:val="16"/>
          </w:rPr>
          <w:t>cgray@lrmlaw.com</w:t>
        </w:r>
      </w:hyperlink>
      <w:r w:rsidRPr="00DB4243">
        <w:rPr>
          <w:sz w:val="16"/>
          <w:szCs w:val="16"/>
        </w:rPr>
        <w:t xml:space="preserve">, </w:t>
      </w:r>
      <w:hyperlink r:id="rId197" w:history="1">
        <w:r w:rsidRPr="00DB4243">
          <w:rPr>
            <w:rStyle w:val="Hyperlink"/>
            <w:sz w:val="16"/>
            <w:szCs w:val="16"/>
          </w:rPr>
          <w:t>zcarrier@lrmlaw.com</w:t>
        </w:r>
      </w:hyperlink>
      <w:r w:rsidRPr="00DB4243">
        <w:rPr>
          <w:sz w:val="16"/>
          <w:szCs w:val="16"/>
        </w:rPr>
        <w:br/>
        <w:t xml:space="preserve">David B Adler </w:t>
      </w:r>
      <w:hyperlink r:id="rId198" w:history="1">
        <w:r w:rsidRPr="00DB4243">
          <w:rPr>
            <w:rStyle w:val="Hyperlink"/>
            <w:sz w:val="16"/>
            <w:szCs w:val="16"/>
          </w:rPr>
          <w:t>davidadler1@hotmail.com</w:t>
        </w:r>
      </w:hyperlink>
      <w:r w:rsidRPr="00DB4243">
        <w:rPr>
          <w:sz w:val="16"/>
          <w:szCs w:val="16"/>
        </w:rPr>
        <w:br/>
        <w:t xml:space="preserve">Ron E Frank (Terminated) </w:t>
      </w:r>
      <w:hyperlink r:id="rId199" w:history="1">
        <w:r w:rsidRPr="00DB4243">
          <w:rPr>
            <w:rStyle w:val="Hyperlink"/>
            <w:sz w:val="16"/>
            <w:szCs w:val="16"/>
          </w:rPr>
          <w:t>ron@stanleyfranklaw.com</w:t>
        </w:r>
      </w:hyperlink>
      <w:r w:rsidRPr="00DB4243">
        <w:rPr>
          <w:sz w:val="16"/>
          <w:szCs w:val="16"/>
        </w:rPr>
        <w:br/>
        <w:t xml:space="preserve">Brian A Kilpatrick </w:t>
      </w:r>
      <w:hyperlink r:id="rId200" w:history="1">
        <w:r w:rsidRPr="00DB4243">
          <w:rPr>
            <w:rStyle w:val="Hyperlink"/>
            <w:sz w:val="16"/>
            <w:szCs w:val="16"/>
          </w:rPr>
          <w:t>bkilpatrick@jw.com</w:t>
        </w:r>
      </w:hyperlink>
      <w:r w:rsidRPr="00DB4243">
        <w:rPr>
          <w:sz w:val="16"/>
          <w:szCs w:val="16"/>
        </w:rPr>
        <w:t xml:space="preserve">, </w:t>
      </w:r>
      <w:hyperlink r:id="rId201" w:history="1">
        <w:r w:rsidRPr="00DB4243">
          <w:rPr>
            <w:rStyle w:val="Hyperlink"/>
            <w:sz w:val="16"/>
            <w:szCs w:val="16"/>
          </w:rPr>
          <w:t>llisenbee@jw.com</w:t>
        </w:r>
      </w:hyperlink>
      <w:r w:rsidRPr="00DB4243">
        <w:rPr>
          <w:sz w:val="16"/>
          <w:szCs w:val="16"/>
        </w:rPr>
        <w:br/>
        <w:t xml:space="preserve">David T Arlington </w:t>
      </w:r>
      <w:hyperlink r:id="rId202" w:history="1">
        <w:r w:rsidRPr="00DB4243">
          <w:rPr>
            <w:rStyle w:val="Hyperlink"/>
            <w:sz w:val="16"/>
            <w:szCs w:val="16"/>
          </w:rPr>
          <w:t>david.arlington@bakerbotts.com</w:t>
        </w:r>
      </w:hyperlink>
      <w:r w:rsidRPr="00DB4243">
        <w:rPr>
          <w:sz w:val="16"/>
          <w:szCs w:val="16"/>
        </w:rPr>
        <w:t xml:space="preserve">, </w:t>
      </w:r>
      <w:hyperlink r:id="rId203" w:history="1">
        <w:r w:rsidRPr="00DB4243">
          <w:rPr>
            <w:rStyle w:val="Hyperlink"/>
            <w:sz w:val="16"/>
            <w:szCs w:val="16"/>
          </w:rPr>
          <w:t>anna.gabler@bakerbotts.com</w:t>
        </w:r>
      </w:hyperlink>
      <w:r w:rsidRPr="00DB4243">
        <w:rPr>
          <w:sz w:val="16"/>
          <w:szCs w:val="16"/>
        </w:rPr>
        <w:t xml:space="preserve">, </w:t>
      </w:r>
      <w:hyperlink r:id="rId204" w:history="1">
        <w:r w:rsidRPr="00DB4243">
          <w:rPr>
            <w:rStyle w:val="Hyperlink"/>
            <w:sz w:val="16"/>
            <w:szCs w:val="16"/>
          </w:rPr>
          <w:t>stacey.benson@bakerbotts.com</w:t>
        </w:r>
      </w:hyperlink>
      <w:r w:rsidRPr="00DB4243">
        <w:rPr>
          <w:sz w:val="16"/>
          <w:szCs w:val="16"/>
        </w:rPr>
        <w:br/>
        <w:t xml:space="preserve">T Wade Jefferies </w:t>
      </w:r>
      <w:hyperlink r:id="rId205" w:history="1">
        <w:r w:rsidRPr="00DB4243">
          <w:rPr>
            <w:rStyle w:val="Hyperlink"/>
            <w:sz w:val="16"/>
            <w:szCs w:val="16"/>
          </w:rPr>
          <w:t>wadej@hts-law.com</w:t>
        </w:r>
      </w:hyperlink>
      <w:r w:rsidRPr="00DB4243">
        <w:rPr>
          <w:sz w:val="16"/>
          <w:szCs w:val="16"/>
        </w:rPr>
        <w:t xml:space="preserve">, </w:t>
      </w:r>
      <w:hyperlink r:id="rId206" w:history="1">
        <w:r w:rsidRPr="00DB4243">
          <w:rPr>
            <w:rStyle w:val="Hyperlink"/>
            <w:sz w:val="16"/>
            <w:szCs w:val="16"/>
          </w:rPr>
          <w:t>nang@hts-law.com</w:t>
        </w:r>
      </w:hyperlink>
      <w:r w:rsidRPr="00DB4243">
        <w:rPr>
          <w:sz w:val="16"/>
          <w:szCs w:val="16"/>
        </w:rPr>
        <w:br/>
        <w:t xml:space="preserve">Wallis </w:t>
      </w:r>
      <w:proofErr w:type="spellStart"/>
      <w:r w:rsidRPr="00DB4243">
        <w:rPr>
          <w:sz w:val="16"/>
          <w:szCs w:val="16"/>
        </w:rPr>
        <w:t>Mizell</w:t>
      </w:r>
      <w:proofErr w:type="spellEnd"/>
      <w:r w:rsidRPr="00DB4243">
        <w:rPr>
          <w:sz w:val="16"/>
          <w:szCs w:val="16"/>
        </w:rPr>
        <w:t xml:space="preserve"> Hampton </w:t>
      </w:r>
      <w:hyperlink r:id="rId207" w:history="1">
        <w:r w:rsidRPr="00DB4243">
          <w:rPr>
            <w:rStyle w:val="Hyperlink"/>
            <w:sz w:val="16"/>
            <w:szCs w:val="16"/>
          </w:rPr>
          <w:t>wallis.hampton@skadden.com</w:t>
        </w:r>
      </w:hyperlink>
      <w:r w:rsidRPr="00DB4243">
        <w:rPr>
          <w:sz w:val="16"/>
          <w:szCs w:val="16"/>
        </w:rPr>
        <w:t xml:space="preserve">, </w:t>
      </w:r>
      <w:hyperlink r:id="rId208" w:history="1">
        <w:r w:rsidRPr="00DB4243">
          <w:rPr>
            <w:rStyle w:val="Hyperlink"/>
            <w:sz w:val="16"/>
            <w:szCs w:val="16"/>
          </w:rPr>
          <w:t>charles.schwartz@skadden.com</w:t>
        </w:r>
      </w:hyperlink>
      <w:r w:rsidRPr="00DB4243">
        <w:rPr>
          <w:sz w:val="16"/>
          <w:szCs w:val="16"/>
        </w:rPr>
        <w:t xml:space="preserve">, </w:t>
      </w:r>
      <w:hyperlink r:id="rId209" w:history="1">
        <w:r w:rsidRPr="00DB4243">
          <w:rPr>
            <w:rStyle w:val="Hyperlink"/>
            <w:sz w:val="16"/>
            <w:szCs w:val="16"/>
          </w:rPr>
          <w:t>dockethouston@skadden.com</w:t>
        </w:r>
      </w:hyperlink>
      <w:r w:rsidRPr="00DB4243">
        <w:rPr>
          <w:sz w:val="16"/>
          <w:szCs w:val="16"/>
        </w:rPr>
        <w:t xml:space="preserve">, </w:t>
      </w:r>
      <w:hyperlink r:id="rId210" w:history="1">
        <w:r w:rsidRPr="00A22BB8">
          <w:rPr>
            <w:rStyle w:val="Hyperlink"/>
            <w:sz w:val="16"/>
            <w:szCs w:val="16"/>
          </w:rPr>
          <w:t>michelle.conner@skadden.com</w:t>
        </w:r>
      </w:hyperlink>
      <w:r w:rsidRPr="00DB4243">
        <w:rPr>
          <w:sz w:val="16"/>
          <w:szCs w:val="16"/>
        </w:rPr>
        <w:br/>
        <w:t xml:space="preserve">J Eric </w:t>
      </w:r>
      <w:proofErr w:type="spellStart"/>
      <w:r w:rsidRPr="00DB4243">
        <w:rPr>
          <w:sz w:val="16"/>
          <w:szCs w:val="16"/>
        </w:rPr>
        <w:t>Gambrell</w:t>
      </w:r>
      <w:proofErr w:type="spellEnd"/>
      <w:r w:rsidRPr="00DB4243">
        <w:rPr>
          <w:sz w:val="16"/>
          <w:szCs w:val="16"/>
        </w:rPr>
        <w:t xml:space="preserve"> </w:t>
      </w:r>
      <w:hyperlink r:id="rId211" w:history="1">
        <w:r w:rsidRPr="00DB4243">
          <w:rPr>
            <w:rStyle w:val="Hyperlink"/>
            <w:sz w:val="16"/>
            <w:szCs w:val="16"/>
          </w:rPr>
          <w:t>egambrell@akingump.com</w:t>
        </w:r>
      </w:hyperlink>
      <w:r w:rsidRPr="00DB4243">
        <w:rPr>
          <w:sz w:val="16"/>
          <w:szCs w:val="16"/>
        </w:rPr>
        <w:t xml:space="preserve">, </w:t>
      </w:r>
      <w:hyperlink r:id="rId212" w:history="1">
        <w:r w:rsidRPr="00DB4243">
          <w:rPr>
            <w:rStyle w:val="Hyperlink"/>
            <w:sz w:val="16"/>
            <w:szCs w:val="16"/>
          </w:rPr>
          <w:t>hcohenour@akingump.com</w:t>
        </w:r>
      </w:hyperlink>
      <w:r w:rsidRPr="00DB4243">
        <w:rPr>
          <w:sz w:val="16"/>
          <w:szCs w:val="16"/>
        </w:rPr>
        <w:br/>
        <w:t xml:space="preserve">C Scott Gladden </w:t>
      </w:r>
      <w:hyperlink r:id="rId213" w:history="1">
        <w:r w:rsidRPr="00DB4243">
          <w:rPr>
            <w:rStyle w:val="Hyperlink"/>
            <w:sz w:val="16"/>
            <w:szCs w:val="16"/>
          </w:rPr>
          <w:t>sgladden@winstead.com</w:t>
        </w:r>
      </w:hyperlink>
      <w:r w:rsidRPr="00DB4243">
        <w:rPr>
          <w:sz w:val="16"/>
          <w:szCs w:val="16"/>
        </w:rPr>
        <w:br/>
        <w:t xml:space="preserve">Carlos G Lopez </w:t>
      </w:r>
      <w:hyperlink r:id="rId214" w:history="1">
        <w:r w:rsidRPr="00DB4243">
          <w:rPr>
            <w:rStyle w:val="Hyperlink"/>
            <w:sz w:val="16"/>
            <w:szCs w:val="16"/>
          </w:rPr>
          <w:t>clopez@vilolaw.com</w:t>
        </w:r>
      </w:hyperlink>
      <w:r w:rsidRPr="00DB4243">
        <w:rPr>
          <w:sz w:val="16"/>
          <w:szCs w:val="16"/>
        </w:rPr>
        <w:t xml:space="preserve">, </w:t>
      </w:r>
      <w:hyperlink r:id="rId215" w:history="1">
        <w:r w:rsidRPr="00DB4243">
          <w:rPr>
            <w:rStyle w:val="Hyperlink"/>
            <w:sz w:val="16"/>
            <w:szCs w:val="16"/>
          </w:rPr>
          <w:t>lwhite@vilolaw.com</w:t>
        </w:r>
      </w:hyperlink>
      <w:r w:rsidRPr="00DB4243">
        <w:rPr>
          <w:sz w:val="16"/>
          <w:szCs w:val="16"/>
        </w:rPr>
        <w:br/>
        <w:t xml:space="preserve">David J </w:t>
      </w:r>
      <w:proofErr w:type="spellStart"/>
      <w:r w:rsidRPr="00DB4243">
        <w:rPr>
          <w:sz w:val="16"/>
          <w:szCs w:val="16"/>
        </w:rPr>
        <w:t>Schenck</w:t>
      </w:r>
      <w:proofErr w:type="spellEnd"/>
      <w:r w:rsidRPr="00DB4243">
        <w:rPr>
          <w:sz w:val="16"/>
          <w:szCs w:val="16"/>
        </w:rPr>
        <w:t xml:space="preserve"> </w:t>
      </w:r>
      <w:hyperlink r:id="rId216" w:history="1">
        <w:r w:rsidRPr="00DB4243">
          <w:rPr>
            <w:rStyle w:val="Hyperlink"/>
            <w:sz w:val="16"/>
            <w:szCs w:val="16"/>
          </w:rPr>
          <w:t>dschenck@dykema.com</w:t>
        </w:r>
      </w:hyperlink>
      <w:r w:rsidRPr="00DB4243">
        <w:rPr>
          <w:sz w:val="16"/>
          <w:szCs w:val="16"/>
        </w:rPr>
        <w:t xml:space="preserve">, </w:t>
      </w:r>
      <w:hyperlink r:id="rId217" w:history="1">
        <w:r w:rsidRPr="00DB4243">
          <w:rPr>
            <w:rStyle w:val="Hyperlink"/>
            <w:sz w:val="16"/>
            <w:szCs w:val="16"/>
          </w:rPr>
          <w:t>mrazo@dykema.com</w:t>
        </w:r>
      </w:hyperlink>
      <w:r w:rsidRPr="00DB4243">
        <w:rPr>
          <w:sz w:val="16"/>
          <w:szCs w:val="16"/>
        </w:rPr>
        <w:br/>
        <w:t xml:space="preserve">Jason Murray Davis </w:t>
      </w:r>
      <w:hyperlink r:id="rId218" w:history="1">
        <w:r w:rsidRPr="00DB4243">
          <w:rPr>
            <w:rStyle w:val="Hyperlink"/>
            <w:sz w:val="16"/>
            <w:szCs w:val="16"/>
          </w:rPr>
          <w:t>jdavis@davisgrouppc.com</w:t>
        </w:r>
      </w:hyperlink>
      <w:r w:rsidRPr="00DB4243">
        <w:rPr>
          <w:sz w:val="16"/>
          <w:szCs w:val="16"/>
        </w:rPr>
        <w:t xml:space="preserve">, </w:t>
      </w:r>
      <w:hyperlink r:id="rId219" w:history="1">
        <w:r w:rsidRPr="00DB4243">
          <w:rPr>
            <w:rStyle w:val="Hyperlink"/>
            <w:sz w:val="16"/>
            <w:szCs w:val="16"/>
          </w:rPr>
          <w:t>drico@davisgrouppc.com</w:t>
        </w:r>
      </w:hyperlink>
      <w:r w:rsidRPr="00DB4243">
        <w:rPr>
          <w:sz w:val="16"/>
          <w:szCs w:val="16"/>
        </w:rPr>
        <w:t xml:space="preserve">, </w:t>
      </w:r>
      <w:hyperlink r:id="rId220" w:history="1">
        <w:r w:rsidRPr="00DB4243">
          <w:rPr>
            <w:rStyle w:val="Hyperlink"/>
            <w:sz w:val="16"/>
            <w:szCs w:val="16"/>
          </w:rPr>
          <w:t>egreen@davisgrouppc.com</w:t>
        </w:r>
      </w:hyperlink>
      <w:r w:rsidRPr="00DB4243">
        <w:rPr>
          <w:sz w:val="16"/>
          <w:szCs w:val="16"/>
        </w:rPr>
        <w:br/>
        <w:t xml:space="preserve">Chris J Akin </w:t>
      </w:r>
      <w:hyperlink r:id="rId221" w:history="1">
        <w:r w:rsidRPr="00DB4243">
          <w:rPr>
            <w:rStyle w:val="Hyperlink"/>
            <w:sz w:val="16"/>
            <w:szCs w:val="16"/>
          </w:rPr>
          <w:t>cakin@lynnllp.com</w:t>
        </w:r>
      </w:hyperlink>
      <w:r w:rsidRPr="00DB4243">
        <w:rPr>
          <w:sz w:val="16"/>
          <w:szCs w:val="16"/>
        </w:rPr>
        <w:t xml:space="preserve">, </w:t>
      </w:r>
      <w:hyperlink r:id="rId222" w:history="1">
        <w:r w:rsidRPr="00DB4243">
          <w:rPr>
            <w:rStyle w:val="Hyperlink"/>
            <w:sz w:val="16"/>
            <w:szCs w:val="16"/>
          </w:rPr>
          <w:t>kstovall@lynnllp.com</w:t>
        </w:r>
      </w:hyperlink>
      <w:r w:rsidRPr="00DB4243">
        <w:rPr>
          <w:sz w:val="16"/>
          <w:szCs w:val="16"/>
        </w:rPr>
        <w:t xml:space="preserve">, </w:t>
      </w:r>
      <w:hyperlink r:id="rId223" w:history="1">
        <w:r w:rsidRPr="00DB4243">
          <w:rPr>
            <w:rStyle w:val="Hyperlink"/>
            <w:sz w:val="16"/>
            <w:szCs w:val="16"/>
          </w:rPr>
          <w:t>llynch@lynnllp.com</w:t>
        </w:r>
      </w:hyperlink>
      <w:r w:rsidRPr="00DB4243">
        <w:rPr>
          <w:sz w:val="16"/>
          <w:szCs w:val="16"/>
        </w:rPr>
        <w:t xml:space="preserve">, </w:t>
      </w:r>
      <w:hyperlink r:id="rId224" w:history="1">
        <w:r w:rsidRPr="00DB4243">
          <w:rPr>
            <w:rStyle w:val="Hyperlink"/>
            <w:sz w:val="16"/>
            <w:szCs w:val="16"/>
          </w:rPr>
          <w:t>omarshall@lynnllp.com</w:t>
        </w:r>
      </w:hyperlink>
      <w:r w:rsidRPr="00DB4243">
        <w:rPr>
          <w:sz w:val="16"/>
          <w:szCs w:val="16"/>
        </w:rPr>
        <w:br/>
        <w:t xml:space="preserve">Ross D Kennedy </w:t>
      </w:r>
      <w:hyperlink r:id="rId225" w:history="1">
        <w:r w:rsidRPr="00DB4243">
          <w:rPr>
            <w:rStyle w:val="Hyperlink"/>
            <w:sz w:val="16"/>
            <w:szCs w:val="16"/>
          </w:rPr>
          <w:t>ross.kennedy@bgllp.com</w:t>
        </w:r>
      </w:hyperlink>
      <w:r w:rsidRPr="00DB4243">
        <w:rPr>
          <w:sz w:val="16"/>
          <w:szCs w:val="16"/>
        </w:rPr>
        <w:t xml:space="preserve">, </w:t>
      </w:r>
      <w:hyperlink r:id="rId226" w:history="1">
        <w:r w:rsidRPr="00DB4243">
          <w:rPr>
            <w:rStyle w:val="Hyperlink"/>
            <w:sz w:val="16"/>
            <w:szCs w:val="16"/>
          </w:rPr>
          <w:t>beth.elliott@bgllp.com</w:t>
        </w:r>
      </w:hyperlink>
      <w:r w:rsidRPr="00DB4243">
        <w:rPr>
          <w:sz w:val="16"/>
          <w:szCs w:val="16"/>
        </w:rPr>
        <w:br/>
        <w:t xml:space="preserve">Mark L Taylor </w:t>
      </w:r>
      <w:hyperlink r:id="rId227" w:history="1">
        <w:r w:rsidRPr="00DB4243">
          <w:rPr>
            <w:rStyle w:val="Hyperlink"/>
            <w:sz w:val="16"/>
            <w:szCs w:val="16"/>
          </w:rPr>
          <w:t>mark@powerstaylor.com</w:t>
        </w:r>
      </w:hyperlink>
      <w:r w:rsidRPr="00DB4243">
        <w:rPr>
          <w:sz w:val="16"/>
          <w:szCs w:val="16"/>
        </w:rPr>
        <w:t xml:space="preserve">, </w:t>
      </w:r>
      <w:hyperlink r:id="rId228" w:history="1">
        <w:r w:rsidRPr="00DB4243">
          <w:rPr>
            <w:rStyle w:val="Hyperlink"/>
            <w:sz w:val="16"/>
            <w:szCs w:val="16"/>
          </w:rPr>
          <w:t>cara@powerstaylor.com</w:t>
        </w:r>
      </w:hyperlink>
      <w:r w:rsidRPr="00DB4243">
        <w:rPr>
          <w:sz w:val="16"/>
          <w:szCs w:val="16"/>
        </w:rPr>
        <w:t xml:space="preserve">, </w:t>
      </w:r>
      <w:hyperlink r:id="rId229" w:history="1">
        <w:r w:rsidRPr="00DB4243">
          <w:rPr>
            <w:rStyle w:val="Hyperlink"/>
            <w:sz w:val="16"/>
            <w:szCs w:val="16"/>
          </w:rPr>
          <w:t>rose@powerstaylor.com</w:t>
        </w:r>
      </w:hyperlink>
      <w:r w:rsidRPr="00DB4243">
        <w:rPr>
          <w:sz w:val="16"/>
          <w:szCs w:val="16"/>
        </w:rPr>
        <w:t xml:space="preserve">, </w:t>
      </w:r>
      <w:hyperlink r:id="rId230" w:history="1">
        <w:r w:rsidRPr="00DB4243">
          <w:rPr>
            <w:rStyle w:val="Hyperlink"/>
            <w:sz w:val="16"/>
            <w:szCs w:val="16"/>
          </w:rPr>
          <w:t>zach@powerstaylor.com</w:t>
        </w:r>
      </w:hyperlink>
      <w:r w:rsidRPr="00DB4243">
        <w:rPr>
          <w:sz w:val="16"/>
          <w:szCs w:val="16"/>
        </w:rPr>
        <w:br/>
        <w:t xml:space="preserve">Janet D </w:t>
      </w:r>
      <w:proofErr w:type="spellStart"/>
      <w:r w:rsidRPr="00DB4243">
        <w:rPr>
          <w:sz w:val="16"/>
          <w:szCs w:val="16"/>
        </w:rPr>
        <w:t>Chafin</w:t>
      </w:r>
      <w:proofErr w:type="spellEnd"/>
      <w:r w:rsidRPr="00DB4243">
        <w:rPr>
          <w:sz w:val="16"/>
          <w:szCs w:val="16"/>
        </w:rPr>
        <w:t xml:space="preserve"> </w:t>
      </w:r>
      <w:hyperlink r:id="rId231" w:history="1">
        <w:r w:rsidRPr="00DB4243">
          <w:rPr>
            <w:rStyle w:val="Hyperlink"/>
            <w:sz w:val="16"/>
            <w:szCs w:val="16"/>
          </w:rPr>
          <w:t>jchafin@jw.com</w:t>
        </w:r>
      </w:hyperlink>
      <w:r w:rsidRPr="00DB4243">
        <w:rPr>
          <w:sz w:val="16"/>
          <w:szCs w:val="16"/>
        </w:rPr>
        <w:t xml:space="preserve">, </w:t>
      </w:r>
      <w:hyperlink r:id="rId232" w:history="1">
        <w:r w:rsidRPr="00DB4243">
          <w:rPr>
            <w:rStyle w:val="Hyperlink"/>
            <w:sz w:val="16"/>
            <w:szCs w:val="16"/>
          </w:rPr>
          <w:t>asenneff@jw.com</w:t>
        </w:r>
      </w:hyperlink>
      <w:r w:rsidRPr="00DB4243">
        <w:rPr>
          <w:sz w:val="16"/>
          <w:szCs w:val="16"/>
        </w:rPr>
        <w:br/>
        <w:t xml:space="preserve">Lee H </w:t>
      </w:r>
      <w:proofErr w:type="spellStart"/>
      <w:r w:rsidRPr="00DB4243">
        <w:rPr>
          <w:sz w:val="16"/>
          <w:szCs w:val="16"/>
        </w:rPr>
        <w:t>Shidlofsky</w:t>
      </w:r>
      <w:proofErr w:type="spellEnd"/>
      <w:r w:rsidRPr="00DB4243">
        <w:rPr>
          <w:sz w:val="16"/>
          <w:szCs w:val="16"/>
        </w:rPr>
        <w:t xml:space="preserve"> </w:t>
      </w:r>
      <w:hyperlink r:id="rId233" w:history="1">
        <w:r w:rsidRPr="00DB4243">
          <w:rPr>
            <w:rStyle w:val="Hyperlink"/>
            <w:sz w:val="16"/>
            <w:szCs w:val="16"/>
          </w:rPr>
          <w:t>lee@shidlofskylaw.com</w:t>
        </w:r>
      </w:hyperlink>
      <w:r w:rsidRPr="00DB4243">
        <w:rPr>
          <w:sz w:val="16"/>
          <w:szCs w:val="16"/>
        </w:rPr>
        <w:br/>
        <w:t xml:space="preserve">Yasmin Islam </w:t>
      </w:r>
      <w:proofErr w:type="spellStart"/>
      <w:r w:rsidRPr="00DB4243">
        <w:rPr>
          <w:sz w:val="16"/>
          <w:szCs w:val="16"/>
        </w:rPr>
        <w:t>Atasi</w:t>
      </w:r>
      <w:proofErr w:type="spellEnd"/>
      <w:r w:rsidRPr="00DB4243">
        <w:rPr>
          <w:sz w:val="16"/>
          <w:szCs w:val="16"/>
        </w:rPr>
        <w:t xml:space="preserve"> </w:t>
      </w:r>
      <w:hyperlink r:id="rId234" w:history="1">
        <w:r w:rsidRPr="00DB4243">
          <w:rPr>
            <w:rStyle w:val="Hyperlink"/>
            <w:sz w:val="16"/>
            <w:szCs w:val="16"/>
          </w:rPr>
          <w:t>yatasi@winstead.com</w:t>
        </w:r>
      </w:hyperlink>
      <w:r w:rsidRPr="00DB4243">
        <w:rPr>
          <w:sz w:val="16"/>
          <w:szCs w:val="16"/>
        </w:rPr>
        <w:t xml:space="preserve">, </w:t>
      </w:r>
      <w:hyperlink r:id="rId235" w:history="1">
        <w:r w:rsidRPr="00DB4243">
          <w:rPr>
            <w:rStyle w:val="Hyperlink"/>
            <w:sz w:val="16"/>
            <w:szCs w:val="16"/>
          </w:rPr>
          <w:t>abrooks@winstead.com</w:t>
        </w:r>
      </w:hyperlink>
      <w:r w:rsidRPr="00DB4243">
        <w:rPr>
          <w:sz w:val="16"/>
          <w:szCs w:val="16"/>
        </w:rPr>
        <w:br/>
        <w:t xml:space="preserve">Stephen R </w:t>
      </w:r>
      <w:proofErr w:type="spellStart"/>
      <w:r w:rsidRPr="00DB4243">
        <w:rPr>
          <w:sz w:val="16"/>
          <w:szCs w:val="16"/>
        </w:rPr>
        <w:t>Cochell</w:t>
      </w:r>
      <w:proofErr w:type="spellEnd"/>
      <w:r w:rsidRPr="00DB4243">
        <w:rPr>
          <w:sz w:val="16"/>
          <w:szCs w:val="16"/>
        </w:rPr>
        <w:t xml:space="preserve"> </w:t>
      </w:r>
      <w:hyperlink r:id="rId236" w:history="1">
        <w:r w:rsidRPr="00DB4243">
          <w:rPr>
            <w:rStyle w:val="Hyperlink"/>
            <w:sz w:val="16"/>
            <w:szCs w:val="16"/>
          </w:rPr>
          <w:t>srcochell@gmail.com</w:t>
        </w:r>
      </w:hyperlink>
      <w:r w:rsidRPr="00DB4243">
        <w:rPr>
          <w:sz w:val="16"/>
          <w:szCs w:val="16"/>
        </w:rPr>
        <w:br/>
        <w:t xml:space="preserve">Brent R Baker </w:t>
      </w:r>
      <w:hyperlink r:id="rId237" w:history="1">
        <w:r w:rsidRPr="00DB4243">
          <w:rPr>
            <w:rStyle w:val="Hyperlink"/>
            <w:sz w:val="16"/>
            <w:szCs w:val="16"/>
          </w:rPr>
          <w:t>brb@clydesnow.com</w:t>
        </w:r>
      </w:hyperlink>
      <w:r w:rsidRPr="00DB4243">
        <w:rPr>
          <w:sz w:val="16"/>
          <w:szCs w:val="16"/>
        </w:rPr>
        <w:t xml:space="preserve">, </w:t>
      </w:r>
      <w:hyperlink r:id="rId238" w:history="1">
        <w:r w:rsidRPr="00DB4243">
          <w:rPr>
            <w:rStyle w:val="Hyperlink"/>
            <w:sz w:val="16"/>
            <w:szCs w:val="16"/>
          </w:rPr>
          <w:t>jhunter@clydesnow.com</w:t>
        </w:r>
      </w:hyperlink>
      <w:r w:rsidRPr="00DB4243">
        <w:rPr>
          <w:sz w:val="16"/>
          <w:szCs w:val="16"/>
        </w:rPr>
        <w:br/>
        <w:t xml:space="preserve">Jason S </w:t>
      </w:r>
      <w:proofErr w:type="spellStart"/>
      <w:r w:rsidRPr="00DB4243">
        <w:rPr>
          <w:sz w:val="16"/>
          <w:szCs w:val="16"/>
        </w:rPr>
        <w:t>Brookner</w:t>
      </w:r>
      <w:proofErr w:type="spellEnd"/>
      <w:r w:rsidRPr="00DB4243">
        <w:rPr>
          <w:sz w:val="16"/>
          <w:szCs w:val="16"/>
        </w:rPr>
        <w:t xml:space="preserve"> </w:t>
      </w:r>
      <w:hyperlink r:id="rId239" w:history="1">
        <w:r w:rsidRPr="00DB4243">
          <w:rPr>
            <w:rStyle w:val="Hyperlink"/>
            <w:sz w:val="16"/>
            <w:szCs w:val="16"/>
          </w:rPr>
          <w:t>jbrookner@lrmlaw.com</w:t>
        </w:r>
      </w:hyperlink>
      <w:r w:rsidRPr="00DB4243">
        <w:rPr>
          <w:sz w:val="16"/>
          <w:szCs w:val="16"/>
        </w:rPr>
        <w:br/>
        <w:t xml:space="preserve">John D </w:t>
      </w:r>
      <w:proofErr w:type="spellStart"/>
      <w:r w:rsidRPr="00DB4243">
        <w:rPr>
          <w:sz w:val="16"/>
          <w:szCs w:val="16"/>
        </w:rPr>
        <w:t>Volney</w:t>
      </w:r>
      <w:proofErr w:type="spellEnd"/>
      <w:r w:rsidRPr="00DB4243">
        <w:rPr>
          <w:sz w:val="16"/>
          <w:szCs w:val="16"/>
        </w:rPr>
        <w:t xml:space="preserve"> </w:t>
      </w:r>
      <w:hyperlink r:id="rId240" w:history="1">
        <w:r w:rsidRPr="00DB4243">
          <w:rPr>
            <w:rStyle w:val="Hyperlink"/>
            <w:sz w:val="16"/>
            <w:szCs w:val="16"/>
          </w:rPr>
          <w:t>jvolney@lynnllp.com</w:t>
        </w:r>
      </w:hyperlink>
      <w:r w:rsidRPr="00DB4243">
        <w:rPr>
          <w:sz w:val="16"/>
          <w:szCs w:val="16"/>
        </w:rPr>
        <w:t xml:space="preserve">, </w:t>
      </w:r>
      <w:hyperlink r:id="rId241" w:history="1">
        <w:r w:rsidRPr="00DB4243">
          <w:rPr>
            <w:rStyle w:val="Hyperlink"/>
            <w:sz w:val="16"/>
            <w:szCs w:val="16"/>
          </w:rPr>
          <w:t>sdavis@lynnllp.com</w:t>
        </w:r>
      </w:hyperlink>
      <w:r w:rsidRPr="00DB4243">
        <w:rPr>
          <w:sz w:val="16"/>
          <w:szCs w:val="16"/>
        </w:rPr>
        <w:br/>
        <w:t xml:space="preserve">David B Reece </w:t>
      </w:r>
      <w:hyperlink r:id="rId242" w:history="1">
        <w:r w:rsidRPr="00DB4243">
          <w:rPr>
            <w:rStyle w:val="Hyperlink"/>
            <w:sz w:val="16"/>
            <w:szCs w:val="16"/>
          </w:rPr>
          <w:t>reeced@sec.gov</w:t>
        </w:r>
      </w:hyperlink>
      <w:r w:rsidRPr="00DB4243">
        <w:rPr>
          <w:sz w:val="16"/>
          <w:szCs w:val="16"/>
        </w:rPr>
        <w:t xml:space="preserve">, </w:t>
      </w:r>
      <w:hyperlink r:id="rId243" w:history="1">
        <w:r w:rsidRPr="00DB4243">
          <w:rPr>
            <w:rStyle w:val="Hyperlink"/>
            <w:sz w:val="16"/>
            <w:szCs w:val="16"/>
          </w:rPr>
          <w:t>fairchildr@sec.gov</w:t>
        </w:r>
      </w:hyperlink>
      <w:r w:rsidRPr="00DB4243">
        <w:rPr>
          <w:sz w:val="16"/>
          <w:szCs w:val="16"/>
        </w:rPr>
        <w:t xml:space="preserve">, </w:t>
      </w:r>
      <w:hyperlink r:id="rId244" w:history="1">
        <w:r w:rsidRPr="00DB4243">
          <w:rPr>
            <w:rStyle w:val="Hyperlink"/>
            <w:sz w:val="16"/>
            <w:szCs w:val="16"/>
          </w:rPr>
          <w:t>justicet@sec.gov</w:t>
        </w:r>
      </w:hyperlink>
      <w:r w:rsidRPr="00DB4243">
        <w:rPr>
          <w:sz w:val="16"/>
          <w:szCs w:val="16"/>
        </w:rPr>
        <w:t xml:space="preserve">, </w:t>
      </w:r>
      <w:hyperlink r:id="rId245" w:history="1">
        <w:r w:rsidRPr="00DB4243">
          <w:rPr>
            <w:rStyle w:val="Hyperlink"/>
            <w:sz w:val="16"/>
            <w:szCs w:val="16"/>
          </w:rPr>
          <w:t>minnickd@sec.gov</w:t>
        </w:r>
      </w:hyperlink>
      <w:r w:rsidRPr="00DB4243">
        <w:rPr>
          <w:sz w:val="16"/>
          <w:szCs w:val="16"/>
        </w:rPr>
        <w:t xml:space="preserve">, </w:t>
      </w:r>
      <w:hyperlink r:id="rId246" w:history="1">
        <w:r w:rsidRPr="00DB4243">
          <w:rPr>
            <w:rStyle w:val="Hyperlink"/>
            <w:sz w:val="16"/>
            <w:szCs w:val="16"/>
          </w:rPr>
          <w:t>stewartan@sec.gov</w:t>
        </w:r>
      </w:hyperlink>
      <w:r w:rsidRPr="00DB4243">
        <w:rPr>
          <w:sz w:val="16"/>
          <w:szCs w:val="16"/>
        </w:rPr>
        <w:br/>
        <w:t xml:space="preserve">J Kevin </w:t>
      </w:r>
      <w:proofErr w:type="spellStart"/>
      <w:r w:rsidRPr="00DB4243">
        <w:rPr>
          <w:sz w:val="16"/>
          <w:szCs w:val="16"/>
        </w:rPr>
        <w:t>Edmundson</w:t>
      </w:r>
      <w:proofErr w:type="spellEnd"/>
      <w:r w:rsidRPr="00DB4243">
        <w:rPr>
          <w:sz w:val="16"/>
          <w:szCs w:val="16"/>
        </w:rPr>
        <w:t xml:space="preserve"> </w:t>
      </w:r>
      <w:hyperlink r:id="rId247" w:history="1">
        <w:r w:rsidRPr="00DB4243">
          <w:rPr>
            <w:rStyle w:val="Hyperlink"/>
            <w:sz w:val="16"/>
            <w:szCs w:val="16"/>
          </w:rPr>
          <w:t>kevine@hts-law.com</w:t>
        </w:r>
      </w:hyperlink>
      <w:r w:rsidRPr="00DB4243">
        <w:rPr>
          <w:sz w:val="16"/>
          <w:szCs w:val="16"/>
        </w:rPr>
        <w:t xml:space="preserve">, </w:t>
      </w:r>
      <w:hyperlink r:id="rId248" w:history="1">
        <w:r w:rsidRPr="00DB4243">
          <w:rPr>
            <w:rStyle w:val="Hyperlink"/>
            <w:sz w:val="16"/>
            <w:szCs w:val="16"/>
          </w:rPr>
          <w:t>nang@hts-law.com</w:t>
        </w:r>
      </w:hyperlink>
      <w:r w:rsidRPr="00DB4243">
        <w:rPr>
          <w:sz w:val="16"/>
          <w:szCs w:val="16"/>
        </w:rPr>
        <w:br/>
        <w:t xml:space="preserve">Charles E Gale </w:t>
      </w:r>
      <w:hyperlink r:id="rId249" w:history="1">
        <w:r w:rsidRPr="00DB4243">
          <w:rPr>
            <w:rStyle w:val="Hyperlink"/>
            <w:sz w:val="16"/>
            <w:szCs w:val="16"/>
          </w:rPr>
          <w:t>cgale@cicinc.net</w:t>
        </w:r>
      </w:hyperlink>
      <w:r w:rsidRPr="00DB4243">
        <w:rPr>
          <w:sz w:val="16"/>
          <w:szCs w:val="16"/>
        </w:rPr>
        <w:br/>
        <w:t xml:space="preserve">Mark R Murphy </w:t>
      </w:r>
      <w:hyperlink r:id="rId250" w:history="1">
        <w:r w:rsidRPr="00DB4243">
          <w:rPr>
            <w:rStyle w:val="Hyperlink"/>
            <w:sz w:val="16"/>
            <w:szCs w:val="16"/>
          </w:rPr>
          <w:t>mmurphy@davisgrouppc.com</w:t>
        </w:r>
      </w:hyperlink>
      <w:r w:rsidRPr="00DB4243">
        <w:rPr>
          <w:sz w:val="16"/>
          <w:szCs w:val="16"/>
        </w:rPr>
        <w:br/>
        <w:t xml:space="preserve">Allan G Levine </w:t>
      </w:r>
      <w:hyperlink r:id="rId251" w:history="1">
        <w:r w:rsidRPr="00DB4243">
          <w:rPr>
            <w:rStyle w:val="Hyperlink"/>
            <w:sz w:val="16"/>
            <w:szCs w:val="16"/>
          </w:rPr>
          <w:t>alevine@csj-law.com</w:t>
        </w:r>
      </w:hyperlink>
      <w:r w:rsidRPr="00DB4243">
        <w:rPr>
          <w:sz w:val="16"/>
          <w:szCs w:val="16"/>
        </w:rPr>
        <w:t xml:space="preserve">, </w:t>
      </w:r>
      <w:hyperlink r:id="rId252" w:history="1">
        <w:r w:rsidRPr="00DB4243">
          <w:rPr>
            <w:rStyle w:val="Hyperlink"/>
            <w:sz w:val="16"/>
            <w:szCs w:val="16"/>
          </w:rPr>
          <w:t>eklemm@csj-law.com</w:t>
        </w:r>
      </w:hyperlink>
      <w:r w:rsidRPr="00DB4243">
        <w:rPr>
          <w:sz w:val="16"/>
          <w:szCs w:val="16"/>
        </w:rPr>
        <w:br/>
        <w:t xml:space="preserve">Keefe M Bernstein </w:t>
      </w:r>
      <w:hyperlink r:id="rId253" w:history="1">
        <w:r w:rsidRPr="00DB4243">
          <w:rPr>
            <w:rStyle w:val="Hyperlink"/>
            <w:sz w:val="16"/>
            <w:szCs w:val="16"/>
          </w:rPr>
          <w:t>kbernstein@akingump.com</w:t>
        </w:r>
      </w:hyperlink>
      <w:r w:rsidRPr="00DB4243">
        <w:rPr>
          <w:sz w:val="16"/>
          <w:szCs w:val="16"/>
        </w:rPr>
        <w:t xml:space="preserve">, </w:t>
      </w:r>
      <w:hyperlink r:id="rId254" w:history="1">
        <w:r w:rsidRPr="00DB4243">
          <w:rPr>
            <w:rStyle w:val="Hyperlink"/>
            <w:sz w:val="16"/>
            <w:szCs w:val="16"/>
          </w:rPr>
          <w:t>cblea@akingump.com</w:t>
        </w:r>
      </w:hyperlink>
      <w:r w:rsidRPr="00DB4243">
        <w:rPr>
          <w:sz w:val="16"/>
          <w:szCs w:val="16"/>
        </w:rPr>
        <w:br/>
        <w:t xml:space="preserve">Sean J </w:t>
      </w:r>
      <w:proofErr w:type="spellStart"/>
      <w:r w:rsidRPr="00DB4243">
        <w:rPr>
          <w:sz w:val="16"/>
          <w:szCs w:val="16"/>
        </w:rPr>
        <w:t>McCaffity</w:t>
      </w:r>
      <w:proofErr w:type="spellEnd"/>
      <w:r w:rsidRPr="00DB4243">
        <w:rPr>
          <w:sz w:val="16"/>
          <w:szCs w:val="16"/>
        </w:rPr>
        <w:t xml:space="preserve"> </w:t>
      </w:r>
      <w:hyperlink r:id="rId255" w:history="1">
        <w:r w:rsidRPr="00DB4243">
          <w:rPr>
            <w:rStyle w:val="Hyperlink"/>
            <w:sz w:val="16"/>
            <w:szCs w:val="16"/>
          </w:rPr>
          <w:t>smccaffity@romclawyers.com</w:t>
        </w:r>
      </w:hyperlink>
      <w:r w:rsidRPr="00DB4243">
        <w:rPr>
          <w:sz w:val="16"/>
          <w:szCs w:val="16"/>
        </w:rPr>
        <w:t xml:space="preserve">, </w:t>
      </w:r>
      <w:hyperlink r:id="rId256" w:history="1">
        <w:r w:rsidRPr="00DB4243">
          <w:rPr>
            <w:rStyle w:val="Hyperlink"/>
            <w:sz w:val="16"/>
            <w:szCs w:val="16"/>
          </w:rPr>
          <w:t>sean.mccaffity@gmail.com</w:t>
        </w:r>
      </w:hyperlink>
      <w:r w:rsidRPr="00DB4243">
        <w:rPr>
          <w:sz w:val="16"/>
          <w:szCs w:val="16"/>
        </w:rPr>
        <w:br/>
        <w:t xml:space="preserve">Edward C Snyder </w:t>
      </w:r>
      <w:hyperlink r:id="rId257" w:history="1">
        <w:r w:rsidRPr="00DB4243">
          <w:rPr>
            <w:rStyle w:val="Hyperlink"/>
            <w:sz w:val="16"/>
            <w:szCs w:val="16"/>
          </w:rPr>
          <w:t>esnyder@casnlaw.com</w:t>
        </w:r>
      </w:hyperlink>
      <w:r w:rsidRPr="00DB4243">
        <w:rPr>
          <w:sz w:val="16"/>
          <w:szCs w:val="16"/>
        </w:rPr>
        <w:t xml:space="preserve">, </w:t>
      </w:r>
      <w:hyperlink r:id="rId258" w:history="1">
        <w:r w:rsidRPr="00DB4243">
          <w:rPr>
            <w:rStyle w:val="Hyperlink"/>
            <w:sz w:val="16"/>
            <w:szCs w:val="16"/>
          </w:rPr>
          <w:t>frontdesk@casnlaw.com</w:t>
        </w:r>
      </w:hyperlink>
      <w:r w:rsidRPr="00DB4243">
        <w:rPr>
          <w:sz w:val="16"/>
          <w:szCs w:val="16"/>
        </w:rPr>
        <w:t xml:space="preserve">, </w:t>
      </w:r>
      <w:hyperlink r:id="rId259" w:history="1">
        <w:r w:rsidRPr="00DB4243">
          <w:rPr>
            <w:rStyle w:val="Hyperlink"/>
            <w:sz w:val="16"/>
            <w:szCs w:val="16"/>
          </w:rPr>
          <w:t>mjimenez@casnlaw.com</w:t>
        </w:r>
      </w:hyperlink>
      <w:r w:rsidRPr="00DB4243">
        <w:rPr>
          <w:sz w:val="16"/>
          <w:szCs w:val="16"/>
        </w:rPr>
        <w:t xml:space="preserve">, </w:t>
      </w:r>
      <w:hyperlink r:id="rId260" w:history="1">
        <w:r w:rsidRPr="00DB4243">
          <w:rPr>
            <w:rStyle w:val="Hyperlink"/>
            <w:sz w:val="16"/>
            <w:szCs w:val="16"/>
          </w:rPr>
          <w:t>srivas@casnlaw.com</w:t>
        </w:r>
      </w:hyperlink>
      <w:r w:rsidRPr="00DB4243">
        <w:rPr>
          <w:sz w:val="16"/>
          <w:szCs w:val="16"/>
        </w:rPr>
        <w:br/>
        <w:t xml:space="preserve">Stephen Wayne Lemmon </w:t>
      </w:r>
      <w:hyperlink r:id="rId261" w:history="1">
        <w:r w:rsidRPr="00DB4243">
          <w:rPr>
            <w:rStyle w:val="Hyperlink"/>
            <w:sz w:val="16"/>
            <w:szCs w:val="16"/>
          </w:rPr>
          <w:t>stephen.lemmon@huschblackwell.com</w:t>
        </w:r>
      </w:hyperlink>
      <w:r w:rsidRPr="00DB4243">
        <w:rPr>
          <w:sz w:val="16"/>
          <w:szCs w:val="16"/>
        </w:rPr>
        <w:t xml:space="preserve">, </w:t>
      </w:r>
      <w:hyperlink r:id="rId262" w:history="1">
        <w:r w:rsidRPr="00DB4243">
          <w:rPr>
            <w:rStyle w:val="Hyperlink"/>
            <w:sz w:val="16"/>
            <w:szCs w:val="16"/>
          </w:rPr>
          <w:t>penny.keller@huschblackwell.com</w:t>
        </w:r>
      </w:hyperlink>
      <w:r w:rsidRPr="00DB4243">
        <w:rPr>
          <w:sz w:val="16"/>
          <w:szCs w:val="16"/>
        </w:rPr>
        <w:t xml:space="preserve">, </w:t>
      </w:r>
      <w:hyperlink r:id="rId263" w:history="1">
        <w:r w:rsidRPr="00DB4243">
          <w:rPr>
            <w:rStyle w:val="Hyperlink"/>
            <w:sz w:val="16"/>
            <w:szCs w:val="16"/>
          </w:rPr>
          <w:t>rhonda.mates@huschblackwell.com</w:t>
        </w:r>
      </w:hyperlink>
      <w:r w:rsidRPr="00DB4243">
        <w:rPr>
          <w:sz w:val="16"/>
          <w:szCs w:val="16"/>
        </w:rPr>
        <w:t xml:space="preserve">, </w:t>
      </w:r>
      <w:hyperlink r:id="rId264" w:history="1">
        <w:r w:rsidRPr="00A22BB8">
          <w:rPr>
            <w:rStyle w:val="Hyperlink"/>
            <w:sz w:val="16"/>
            <w:szCs w:val="16"/>
          </w:rPr>
          <w:t>suzanne.polk@huschblackwell.com</w:t>
        </w:r>
      </w:hyperlink>
      <w:r w:rsidRPr="00DB4243">
        <w:rPr>
          <w:sz w:val="16"/>
          <w:szCs w:val="16"/>
        </w:rPr>
        <w:br/>
        <w:t xml:space="preserve">Mark A Castillo </w:t>
      </w:r>
      <w:hyperlink r:id="rId265" w:history="1">
        <w:r w:rsidRPr="00DB4243">
          <w:rPr>
            <w:rStyle w:val="Hyperlink"/>
            <w:sz w:val="16"/>
            <w:szCs w:val="16"/>
          </w:rPr>
          <w:t>mcastillo@curtislaw.net</w:t>
        </w:r>
      </w:hyperlink>
      <w:r w:rsidRPr="00DB4243">
        <w:rPr>
          <w:sz w:val="16"/>
          <w:szCs w:val="16"/>
        </w:rPr>
        <w:br/>
        <w:t xml:space="preserve">James R Swanson </w:t>
      </w:r>
      <w:hyperlink r:id="rId266" w:history="1">
        <w:r w:rsidRPr="00DB4243">
          <w:rPr>
            <w:rStyle w:val="Hyperlink"/>
            <w:sz w:val="16"/>
            <w:szCs w:val="16"/>
          </w:rPr>
          <w:t>jswanson@fishmanhaygood.com</w:t>
        </w:r>
      </w:hyperlink>
      <w:r w:rsidRPr="00DB4243">
        <w:rPr>
          <w:sz w:val="16"/>
          <w:szCs w:val="16"/>
        </w:rPr>
        <w:t xml:space="preserve">, </w:t>
      </w:r>
      <w:hyperlink r:id="rId267" w:history="1">
        <w:r w:rsidRPr="00DB4243">
          <w:rPr>
            <w:rStyle w:val="Hyperlink"/>
            <w:sz w:val="16"/>
            <w:szCs w:val="16"/>
          </w:rPr>
          <w:t>lmccardle@fishmanhaygood.com</w:t>
        </w:r>
      </w:hyperlink>
      <w:r w:rsidRPr="00DB4243">
        <w:rPr>
          <w:sz w:val="16"/>
          <w:szCs w:val="16"/>
        </w:rPr>
        <w:t xml:space="preserve">, </w:t>
      </w:r>
      <w:hyperlink r:id="rId268" w:history="1">
        <w:r w:rsidRPr="00DB4243">
          <w:rPr>
            <w:rStyle w:val="Hyperlink"/>
            <w:sz w:val="16"/>
            <w:szCs w:val="16"/>
          </w:rPr>
          <w:t>rsylvera@fishmanhaygood.com</w:t>
        </w:r>
      </w:hyperlink>
      <w:r w:rsidRPr="00DB4243">
        <w:rPr>
          <w:sz w:val="16"/>
          <w:szCs w:val="16"/>
        </w:rPr>
        <w:br/>
        <w:t xml:space="preserve">Michael S Alfred </w:t>
      </w:r>
      <w:hyperlink r:id="rId269" w:history="1">
        <w:r w:rsidRPr="00DB4243">
          <w:rPr>
            <w:rStyle w:val="Hyperlink"/>
            <w:sz w:val="16"/>
            <w:szCs w:val="16"/>
          </w:rPr>
          <w:t>malfred@hallettperrin.com</w:t>
        </w:r>
      </w:hyperlink>
      <w:r w:rsidRPr="00DB4243">
        <w:rPr>
          <w:sz w:val="16"/>
          <w:szCs w:val="16"/>
        </w:rPr>
        <w:t xml:space="preserve">, </w:t>
      </w:r>
      <w:hyperlink r:id="rId270" w:history="1">
        <w:r w:rsidRPr="00DB4243">
          <w:rPr>
            <w:rStyle w:val="Hyperlink"/>
            <w:sz w:val="16"/>
            <w:szCs w:val="16"/>
          </w:rPr>
          <w:t>mmanor@hallettperrin.com</w:t>
        </w:r>
      </w:hyperlink>
      <w:r w:rsidRPr="00DB4243">
        <w:rPr>
          <w:sz w:val="16"/>
          <w:szCs w:val="16"/>
        </w:rPr>
        <w:t xml:space="preserve">, </w:t>
      </w:r>
      <w:hyperlink r:id="rId271" w:history="1">
        <w:r w:rsidRPr="00DB4243">
          <w:rPr>
            <w:rStyle w:val="Hyperlink"/>
            <w:sz w:val="16"/>
            <w:szCs w:val="16"/>
          </w:rPr>
          <w:t>sgoldfarb@hallettperrin.com</w:t>
        </w:r>
      </w:hyperlink>
      <w:r w:rsidRPr="00DB4243">
        <w:rPr>
          <w:sz w:val="16"/>
          <w:szCs w:val="16"/>
        </w:rPr>
        <w:br/>
        <w:t xml:space="preserve">Lori Howard </w:t>
      </w:r>
      <w:hyperlink r:id="rId272" w:history="1">
        <w:r w:rsidRPr="00DB4243">
          <w:rPr>
            <w:rStyle w:val="Hyperlink"/>
            <w:sz w:val="16"/>
            <w:szCs w:val="16"/>
          </w:rPr>
          <w:t>lhoward@vilolaw.com</w:t>
        </w:r>
      </w:hyperlink>
      <w:r w:rsidRPr="00DB4243">
        <w:rPr>
          <w:sz w:val="16"/>
          <w:szCs w:val="16"/>
        </w:rPr>
        <w:t xml:space="preserve">, </w:t>
      </w:r>
      <w:hyperlink r:id="rId273" w:history="1">
        <w:r w:rsidRPr="00DB4243">
          <w:rPr>
            <w:rStyle w:val="Hyperlink"/>
            <w:sz w:val="16"/>
            <w:szCs w:val="16"/>
          </w:rPr>
          <w:t>lsampsell@vilolaw.com</w:t>
        </w:r>
      </w:hyperlink>
      <w:r w:rsidRPr="00DB4243">
        <w:rPr>
          <w:sz w:val="16"/>
          <w:szCs w:val="16"/>
        </w:rPr>
        <w:br/>
        <w:t xml:space="preserve">Christopher D </w:t>
      </w:r>
      <w:proofErr w:type="spellStart"/>
      <w:r w:rsidRPr="00DB4243">
        <w:rPr>
          <w:sz w:val="16"/>
          <w:szCs w:val="16"/>
        </w:rPr>
        <w:t>Kratovil</w:t>
      </w:r>
      <w:proofErr w:type="spellEnd"/>
      <w:r w:rsidRPr="00DB4243">
        <w:rPr>
          <w:sz w:val="16"/>
          <w:szCs w:val="16"/>
        </w:rPr>
        <w:t xml:space="preserve"> </w:t>
      </w:r>
      <w:hyperlink r:id="rId274" w:history="1">
        <w:r w:rsidRPr="00DB4243">
          <w:rPr>
            <w:rStyle w:val="Hyperlink"/>
            <w:sz w:val="16"/>
            <w:szCs w:val="16"/>
          </w:rPr>
          <w:t>ckratovil@dykema.com</w:t>
        </w:r>
      </w:hyperlink>
      <w:r w:rsidRPr="00DB4243">
        <w:rPr>
          <w:sz w:val="16"/>
          <w:szCs w:val="16"/>
        </w:rPr>
        <w:t xml:space="preserve">, </w:t>
      </w:r>
      <w:hyperlink r:id="rId275" w:history="1">
        <w:r w:rsidRPr="00DB4243">
          <w:rPr>
            <w:rStyle w:val="Hyperlink"/>
            <w:sz w:val="16"/>
            <w:szCs w:val="16"/>
          </w:rPr>
          <w:t>dchavez@dykema.com</w:t>
        </w:r>
      </w:hyperlink>
      <w:r w:rsidRPr="00DB4243">
        <w:rPr>
          <w:sz w:val="16"/>
          <w:szCs w:val="16"/>
        </w:rPr>
        <w:br/>
        <w:t xml:space="preserve">Joe Kendall (Terminated) </w:t>
      </w:r>
      <w:hyperlink r:id="rId276" w:history="1">
        <w:r w:rsidRPr="00DB4243">
          <w:rPr>
            <w:rStyle w:val="Hyperlink"/>
            <w:sz w:val="16"/>
            <w:szCs w:val="16"/>
          </w:rPr>
          <w:t>administrator@kendalllawgroup.com</w:t>
        </w:r>
      </w:hyperlink>
      <w:r w:rsidRPr="00DB4243">
        <w:rPr>
          <w:sz w:val="16"/>
          <w:szCs w:val="16"/>
        </w:rPr>
        <w:t xml:space="preserve">, </w:t>
      </w:r>
      <w:hyperlink r:id="rId277" w:history="1">
        <w:r w:rsidRPr="00DB4243">
          <w:rPr>
            <w:rStyle w:val="Hyperlink"/>
            <w:sz w:val="16"/>
            <w:szCs w:val="16"/>
          </w:rPr>
          <w:t>jkendall@kendalllawgroup.com</w:t>
        </w:r>
      </w:hyperlink>
      <w:r w:rsidRPr="00DB4243">
        <w:rPr>
          <w:sz w:val="16"/>
          <w:szCs w:val="16"/>
        </w:rPr>
        <w:br/>
        <w:t xml:space="preserve">Christina Stone </w:t>
      </w:r>
      <w:hyperlink r:id="rId278" w:history="1">
        <w:r w:rsidRPr="00DB4243">
          <w:rPr>
            <w:rStyle w:val="Hyperlink"/>
            <w:sz w:val="16"/>
            <w:szCs w:val="16"/>
          </w:rPr>
          <w:t>stone_christina@hotmail.com</w:t>
        </w:r>
      </w:hyperlink>
      <w:r w:rsidRPr="00DB4243">
        <w:rPr>
          <w:sz w:val="16"/>
          <w:szCs w:val="16"/>
        </w:rPr>
        <w:br/>
        <w:t xml:space="preserve">Gregg Anderson </w:t>
      </w:r>
      <w:hyperlink r:id="rId279" w:history="1">
        <w:r w:rsidRPr="00DB4243">
          <w:rPr>
            <w:rStyle w:val="Hyperlink"/>
            <w:sz w:val="16"/>
            <w:szCs w:val="16"/>
          </w:rPr>
          <w:t>gregg@terrybryant.com</w:t>
        </w:r>
      </w:hyperlink>
      <w:r w:rsidRPr="00DB4243">
        <w:rPr>
          <w:sz w:val="16"/>
          <w:szCs w:val="16"/>
        </w:rPr>
        <w:br/>
        <w:t xml:space="preserve">Clifton J McAdams </w:t>
      </w:r>
      <w:hyperlink r:id="rId280" w:history="1">
        <w:r w:rsidRPr="00DB4243">
          <w:rPr>
            <w:rStyle w:val="Hyperlink"/>
            <w:sz w:val="16"/>
            <w:szCs w:val="16"/>
          </w:rPr>
          <w:t>CMcAdams@donatominxbrown.com</w:t>
        </w:r>
      </w:hyperlink>
      <w:r w:rsidRPr="00DB4243">
        <w:rPr>
          <w:sz w:val="16"/>
          <w:szCs w:val="16"/>
        </w:rPr>
        <w:br/>
        <w:t xml:space="preserve">James Joseph Doyle, III </w:t>
      </w:r>
      <w:hyperlink r:id="rId281" w:history="1">
        <w:r w:rsidRPr="00DB4243">
          <w:rPr>
            <w:rStyle w:val="Hyperlink"/>
            <w:sz w:val="16"/>
            <w:szCs w:val="16"/>
          </w:rPr>
          <w:t>james@doylelawonline.com</w:t>
        </w:r>
      </w:hyperlink>
      <w:r w:rsidRPr="00DB4243">
        <w:rPr>
          <w:sz w:val="16"/>
          <w:szCs w:val="16"/>
        </w:rPr>
        <w:t xml:space="preserve">, </w:t>
      </w:r>
      <w:hyperlink r:id="rId282" w:history="1">
        <w:r w:rsidRPr="00DB4243">
          <w:rPr>
            <w:rStyle w:val="Hyperlink"/>
            <w:sz w:val="16"/>
            <w:szCs w:val="16"/>
          </w:rPr>
          <w:t>laura@doylelawonline.com</w:t>
        </w:r>
      </w:hyperlink>
      <w:r w:rsidRPr="00DB4243">
        <w:rPr>
          <w:sz w:val="16"/>
          <w:szCs w:val="16"/>
        </w:rPr>
        <w:br/>
        <w:t xml:space="preserve">Paul J </w:t>
      </w:r>
      <w:proofErr w:type="spellStart"/>
      <w:r w:rsidRPr="00DB4243">
        <w:rPr>
          <w:sz w:val="16"/>
          <w:szCs w:val="16"/>
        </w:rPr>
        <w:t>Dobrowski</w:t>
      </w:r>
      <w:proofErr w:type="spellEnd"/>
      <w:r w:rsidRPr="00DB4243">
        <w:rPr>
          <w:sz w:val="16"/>
          <w:szCs w:val="16"/>
        </w:rPr>
        <w:t xml:space="preserve"> </w:t>
      </w:r>
      <w:hyperlink r:id="rId283" w:history="1">
        <w:r w:rsidRPr="00DB4243">
          <w:rPr>
            <w:rStyle w:val="Hyperlink"/>
            <w:sz w:val="16"/>
            <w:szCs w:val="16"/>
          </w:rPr>
          <w:t>pjd@doblaw.com</w:t>
        </w:r>
      </w:hyperlink>
      <w:r w:rsidRPr="00DB4243">
        <w:rPr>
          <w:sz w:val="16"/>
          <w:szCs w:val="16"/>
        </w:rPr>
        <w:t xml:space="preserve">, </w:t>
      </w:r>
      <w:hyperlink r:id="rId284" w:history="1">
        <w:r w:rsidRPr="00DB4243">
          <w:rPr>
            <w:rStyle w:val="Hyperlink"/>
            <w:sz w:val="16"/>
            <w:szCs w:val="16"/>
          </w:rPr>
          <w:t>jschmutzer@doblaw.com</w:t>
        </w:r>
      </w:hyperlink>
      <w:r w:rsidRPr="00DB4243">
        <w:rPr>
          <w:sz w:val="16"/>
          <w:szCs w:val="16"/>
        </w:rPr>
        <w:br/>
        <w:t xml:space="preserve">Michael W </w:t>
      </w:r>
      <w:proofErr w:type="spellStart"/>
      <w:r w:rsidRPr="00DB4243">
        <w:rPr>
          <w:sz w:val="16"/>
          <w:szCs w:val="16"/>
        </w:rPr>
        <w:t>Stockham</w:t>
      </w:r>
      <w:proofErr w:type="spellEnd"/>
      <w:r w:rsidRPr="00DB4243">
        <w:rPr>
          <w:sz w:val="16"/>
          <w:szCs w:val="16"/>
        </w:rPr>
        <w:t xml:space="preserve"> </w:t>
      </w:r>
      <w:hyperlink r:id="rId285" w:history="1">
        <w:r w:rsidRPr="00DB4243">
          <w:rPr>
            <w:rStyle w:val="Hyperlink"/>
            <w:sz w:val="16"/>
            <w:szCs w:val="16"/>
          </w:rPr>
          <w:t>Michael.Stockham@tklaw.com</w:t>
        </w:r>
      </w:hyperlink>
      <w:r w:rsidRPr="00DB4243">
        <w:rPr>
          <w:sz w:val="16"/>
          <w:szCs w:val="16"/>
        </w:rPr>
        <w:t xml:space="preserve">, </w:t>
      </w:r>
      <w:hyperlink r:id="rId286" w:history="1">
        <w:r w:rsidRPr="00DB4243">
          <w:rPr>
            <w:rStyle w:val="Hyperlink"/>
            <w:sz w:val="16"/>
            <w:szCs w:val="16"/>
          </w:rPr>
          <w:t>Susan.Covington@tklaw.com</w:t>
        </w:r>
      </w:hyperlink>
      <w:r w:rsidRPr="00DB4243">
        <w:rPr>
          <w:sz w:val="16"/>
          <w:szCs w:val="16"/>
        </w:rPr>
        <w:t xml:space="preserve">, </w:t>
      </w:r>
      <w:hyperlink r:id="rId287" w:history="1">
        <w:r w:rsidRPr="00DB4243">
          <w:rPr>
            <w:rStyle w:val="Hyperlink"/>
            <w:sz w:val="16"/>
            <w:szCs w:val="16"/>
          </w:rPr>
          <w:t>louis.rajsich@tklaw.com</w:t>
        </w:r>
      </w:hyperlink>
      <w:r w:rsidRPr="00DB4243">
        <w:rPr>
          <w:sz w:val="16"/>
          <w:szCs w:val="16"/>
        </w:rPr>
        <w:br/>
        <w:t xml:space="preserve">Neil R Burger </w:t>
      </w:r>
      <w:hyperlink r:id="rId288" w:history="1">
        <w:r w:rsidRPr="00DB4243">
          <w:rPr>
            <w:rStyle w:val="Hyperlink"/>
            <w:sz w:val="16"/>
            <w:szCs w:val="16"/>
          </w:rPr>
          <w:t>nburger@ccsb.com</w:t>
        </w:r>
      </w:hyperlink>
      <w:r w:rsidRPr="00DB4243">
        <w:rPr>
          <w:sz w:val="16"/>
          <w:szCs w:val="16"/>
        </w:rPr>
        <w:t xml:space="preserve">, </w:t>
      </w:r>
      <w:hyperlink r:id="rId289" w:history="1">
        <w:r w:rsidRPr="00DB4243">
          <w:rPr>
            <w:rStyle w:val="Hyperlink"/>
            <w:sz w:val="16"/>
            <w:szCs w:val="16"/>
          </w:rPr>
          <w:t>jgarrison@ccsb.com</w:t>
        </w:r>
      </w:hyperlink>
      <w:r w:rsidRPr="00DB4243">
        <w:rPr>
          <w:sz w:val="16"/>
          <w:szCs w:val="16"/>
        </w:rPr>
        <w:br/>
      </w:r>
      <w:proofErr w:type="spellStart"/>
      <w:r w:rsidRPr="00DB4243">
        <w:rPr>
          <w:sz w:val="16"/>
          <w:szCs w:val="16"/>
        </w:rPr>
        <w:t>Jeronimo</w:t>
      </w:r>
      <w:proofErr w:type="spellEnd"/>
      <w:r w:rsidRPr="00DB4243">
        <w:rPr>
          <w:sz w:val="16"/>
          <w:szCs w:val="16"/>
        </w:rPr>
        <w:t xml:space="preserve"> Valdez </w:t>
      </w:r>
      <w:hyperlink r:id="rId290" w:history="1">
        <w:r w:rsidRPr="00DB4243">
          <w:rPr>
            <w:rStyle w:val="Hyperlink"/>
            <w:sz w:val="16"/>
            <w:szCs w:val="16"/>
          </w:rPr>
          <w:t>jvaldez@vwlegal.com</w:t>
        </w:r>
      </w:hyperlink>
      <w:r w:rsidRPr="00DB4243">
        <w:rPr>
          <w:sz w:val="16"/>
          <w:szCs w:val="16"/>
        </w:rPr>
        <w:t xml:space="preserve">, </w:t>
      </w:r>
      <w:hyperlink r:id="rId291" w:history="1">
        <w:r w:rsidRPr="00DB4243">
          <w:rPr>
            <w:rStyle w:val="Hyperlink"/>
            <w:sz w:val="16"/>
            <w:szCs w:val="16"/>
          </w:rPr>
          <w:t>flora@vwlegal.com</w:t>
        </w:r>
      </w:hyperlink>
      <w:r w:rsidRPr="00DB4243">
        <w:rPr>
          <w:sz w:val="16"/>
          <w:szCs w:val="16"/>
        </w:rPr>
        <w:t xml:space="preserve">, </w:t>
      </w:r>
      <w:hyperlink r:id="rId292" w:history="1">
        <w:r w:rsidRPr="00DB4243">
          <w:rPr>
            <w:rStyle w:val="Hyperlink"/>
            <w:sz w:val="16"/>
            <w:szCs w:val="16"/>
          </w:rPr>
          <w:t>wwashington@vwlegal.com</w:t>
        </w:r>
      </w:hyperlink>
      <w:r w:rsidRPr="00DB4243">
        <w:rPr>
          <w:sz w:val="16"/>
          <w:szCs w:val="16"/>
        </w:rPr>
        <w:br/>
        <w:t xml:space="preserve">Amanda L Bush </w:t>
      </w:r>
      <w:hyperlink r:id="rId293" w:history="1">
        <w:r w:rsidRPr="00DB4243">
          <w:rPr>
            <w:rStyle w:val="Hyperlink"/>
            <w:sz w:val="16"/>
            <w:szCs w:val="16"/>
          </w:rPr>
          <w:t>abush@jw.com</w:t>
        </w:r>
      </w:hyperlink>
      <w:r w:rsidRPr="00DB4243">
        <w:rPr>
          <w:sz w:val="16"/>
          <w:szCs w:val="16"/>
        </w:rPr>
        <w:t xml:space="preserve">, </w:t>
      </w:r>
      <w:hyperlink r:id="rId294" w:history="1">
        <w:r w:rsidRPr="00DB4243">
          <w:rPr>
            <w:rStyle w:val="Hyperlink"/>
            <w:sz w:val="16"/>
            <w:szCs w:val="16"/>
          </w:rPr>
          <w:t>nburkholder@jw.com</w:t>
        </w:r>
      </w:hyperlink>
      <w:r w:rsidRPr="00DB4243">
        <w:rPr>
          <w:sz w:val="16"/>
          <w:szCs w:val="16"/>
        </w:rPr>
        <w:br/>
        <w:t xml:space="preserve">Jason M Katz </w:t>
      </w:r>
      <w:hyperlink r:id="rId295" w:history="1">
        <w:r w:rsidRPr="00DB4243">
          <w:rPr>
            <w:rStyle w:val="Hyperlink"/>
            <w:sz w:val="16"/>
            <w:szCs w:val="16"/>
          </w:rPr>
          <w:t>jkatz@hhdulaw.com</w:t>
        </w:r>
      </w:hyperlink>
      <w:r w:rsidRPr="00DB4243">
        <w:rPr>
          <w:sz w:val="16"/>
          <w:szCs w:val="16"/>
        </w:rPr>
        <w:br/>
        <w:t xml:space="preserve">Michelle L Davis </w:t>
      </w:r>
      <w:hyperlink r:id="rId296" w:history="1">
        <w:r w:rsidRPr="00DB4243">
          <w:rPr>
            <w:rStyle w:val="Hyperlink"/>
            <w:sz w:val="16"/>
            <w:szCs w:val="16"/>
          </w:rPr>
          <w:t>midavis@skadden.com</w:t>
        </w:r>
      </w:hyperlink>
      <w:r w:rsidRPr="00DB4243">
        <w:rPr>
          <w:sz w:val="16"/>
          <w:szCs w:val="16"/>
        </w:rPr>
        <w:t xml:space="preserve">, </w:t>
      </w:r>
      <w:hyperlink r:id="rId297" w:history="1">
        <w:r w:rsidRPr="00DB4243">
          <w:rPr>
            <w:rStyle w:val="Hyperlink"/>
            <w:sz w:val="16"/>
            <w:szCs w:val="16"/>
          </w:rPr>
          <w:t>mstow@skadden.com</w:t>
        </w:r>
      </w:hyperlink>
      <w:r w:rsidRPr="00DB4243">
        <w:rPr>
          <w:sz w:val="16"/>
          <w:szCs w:val="16"/>
        </w:rPr>
        <w:t xml:space="preserve">, </w:t>
      </w:r>
      <w:hyperlink r:id="rId298" w:history="1">
        <w:r w:rsidRPr="00DB4243">
          <w:rPr>
            <w:rStyle w:val="Hyperlink"/>
            <w:sz w:val="16"/>
            <w:szCs w:val="16"/>
          </w:rPr>
          <w:t>pflocco@skadden.com</w:t>
        </w:r>
      </w:hyperlink>
      <w:r w:rsidRPr="00DB4243">
        <w:rPr>
          <w:sz w:val="16"/>
          <w:szCs w:val="16"/>
        </w:rPr>
        <w:br/>
        <w:t xml:space="preserve">Christopher Wayne </w:t>
      </w:r>
      <w:proofErr w:type="spellStart"/>
      <w:r w:rsidRPr="00DB4243">
        <w:rPr>
          <w:sz w:val="16"/>
          <w:szCs w:val="16"/>
        </w:rPr>
        <w:t>Ahart</w:t>
      </w:r>
      <w:proofErr w:type="spellEnd"/>
      <w:r w:rsidRPr="00DB4243">
        <w:rPr>
          <w:sz w:val="16"/>
          <w:szCs w:val="16"/>
        </w:rPr>
        <w:t xml:space="preserve"> </w:t>
      </w:r>
      <w:hyperlink r:id="rId299" w:history="1">
        <w:r w:rsidRPr="00DB4243">
          <w:rPr>
            <w:rStyle w:val="Hyperlink"/>
            <w:sz w:val="16"/>
            <w:szCs w:val="16"/>
          </w:rPr>
          <w:t>chrisa@hts-law.com</w:t>
        </w:r>
      </w:hyperlink>
      <w:r w:rsidRPr="00DB4243">
        <w:rPr>
          <w:sz w:val="16"/>
          <w:szCs w:val="16"/>
        </w:rPr>
        <w:t xml:space="preserve">, </w:t>
      </w:r>
      <w:hyperlink r:id="rId300" w:history="1">
        <w:r w:rsidRPr="00DB4243">
          <w:rPr>
            <w:rStyle w:val="Hyperlink"/>
            <w:sz w:val="16"/>
            <w:szCs w:val="16"/>
          </w:rPr>
          <w:t>nang@hts-law.com</w:t>
        </w:r>
      </w:hyperlink>
      <w:r w:rsidRPr="00DB4243">
        <w:rPr>
          <w:sz w:val="16"/>
          <w:szCs w:val="16"/>
        </w:rPr>
        <w:br/>
        <w:t xml:space="preserve">Scott Daniel Powers </w:t>
      </w:r>
      <w:hyperlink r:id="rId301" w:history="1">
        <w:r w:rsidRPr="00DB4243">
          <w:rPr>
            <w:rStyle w:val="Hyperlink"/>
            <w:sz w:val="16"/>
            <w:szCs w:val="16"/>
          </w:rPr>
          <w:t>scott.powers@bakerbotts.com</w:t>
        </w:r>
      </w:hyperlink>
      <w:r w:rsidRPr="00DB4243">
        <w:rPr>
          <w:sz w:val="16"/>
          <w:szCs w:val="16"/>
        </w:rPr>
        <w:t xml:space="preserve">, </w:t>
      </w:r>
      <w:hyperlink r:id="rId302" w:history="1">
        <w:r w:rsidRPr="00DB4243">
          <w:rPr>
            <w:rStyle w:val="Hyperlink"/>
            <w:sz w:val="16"/>
            <w:szCs w:val="16"/>
          </w:rPr>
          <w:t>barbara.martin@bakerbotts.com</w:t>
        </w:r>
      </w:hyperlink>
      <w:r w:rsidRPr="00DB4243">
        <w:rPr>
          <w:sz w:val="16"/>
          <w:szCs w:val="16"/>
        </w:rPr>
        <w:t xml:space="preserve">, </w:t>
      </w:r>
      <w:hyperlink r:id="rId303" w:history="1">
        <w:r w:rsidRPr="00DB4243">
          <w:rPr>
            <w:rStyle w:val="Hyperlink"/>
            <w:sz w:val="16"/>
            <w:szCs w:val="16"/>
          </w:rPr>
          <w:t>melissa.depagter@bakerbotts.com</w:t>
        </w:r>
      </w:hyperlink>
      <w:r w:rsidRPr="00DB4243">
        <w:rPr>
          <w:sz w:val="16"/>
          <w:szCs w:val="16"/>
        </w:rPr>
        <w:t xml:space="preserve">, </w:t>
      </w:r>
      <w:hyperlink r:id="rId304" w:history="1">
        <w:r w:rsidRPr="00A22BB8">
          <w:rPr>
            <w:rStyle w:val="Hyperlink"/>
            <w:sz w:val="16"/>
            <w:szCs w:val="16"/>
          </w:rPr>
          <w:t>sherwin.faridifar@bakerbotts.com</w:t>
        </w:r>
      </w:hyperlink>
      <w:r w:rsidRPr="00DB4243">
        <w:rPr>
          <w:sz w:val="16"/>
          <w:szCs w:val="16"/>
        </w:rPr>
        <w:br/>
        <w:t xml:space="preserve">Jason N </w:t>
      </w:r>
      <w:proofErr w:type="spellStart"/>
      <w:r w:rsidRPr="00DB4243">
        <w:rPr>
          <w:sz w:val="16"/>
          <w:szCs w:val="16"/>
        </w:rPr>
        <w:t>Thelen</w:t>
      </w:r>
      <w:proofErr w:type="spellEnd"/>
      <w:r w:rsidRPr="00DB4243">
        <w:rPr>
          <w:sz w:val="16"/>
          <w:szCs w:val="16"/>
        </w:rPr>
        <w:t xml:space="preserve"> </w:t>
      </w:r>
      <w:hyperlink r:id="rId305" w:history="1">
        <w:r w:rsidRPr="00DB4243">
          <w:rPr>
            <w:rStyle w:val="Hyperlink"/>
            <w:sz w:val="16"/>
            <w:szCs w:val="16"/>
          </w:rPr>
          <w:t>jasonthelen@andrewskurth.com</w:t>
        </w:r>
      </w:hyperlink>
      <w:r w:rsidRPr="00DB4243">
        <w:rPr>
          <w:sz w:val="16"/>
          <w:szCs w:val="16"/>
        </w:rPr>
        <w:br/>
        <w:t xml:space="preserve">Edward F </w:t>
      </w:r>
      <w:proofErr w:type="spellStart"/>
      <w:r w:rsidRPr="00DB4243">
        <w:rPr>
          <w:sz w:val="16"/>
          <w:szCs w:val="16"/>
        </w:rPr>
        <w:t>Valdespino</w:t>
      </w:r>
      <w:proofErr w:type="spellEnd"/>
      <w:r w:rsidRPr="00DB4243">
        <w:rPr>
          <w:sz w:val="16"/>
          <w:szCs w:val="16"/>
        </w:rPr>
        <w:t xml:space="preserve"> </w:t>
      </w:r>
      <w:hyperlink r:id="rId306" w:history="1">
        <w:r w:rsidRPr="00DB4243">
          <w:rPr>
            <w:rStyle w:val="Hyperlink"/>
            <w:sz w:val="16"/>
            <w:szCs w:val="16"/>
          </w:rPr>
          <w:t>edward.valdespino@strasburger.com</w:t>
        </w:r>
      </w:hyperlink>
      <w:r w:rsidRPr="00DB4243">
        <w:rPr>
          <w:sz w:val="16"/>
          <w:szCs w:val="16"/>
        </w:rPr>
        <w:t xml:space="preserve">, </w:t>
      </w:r>
      <w:hyperlink r:id="rId307" w:history="1">
        <w:r w:rsidRPr="00DB4243">
          <w:rPr>
            <w:rStyle w:val="Hyperlink"/>
            <w:sz w:val="16"/>
            <w:szCs w:val="16"/>
          </w:rPr>
          <w:t>donna.chance@strasburger.com</w:t>
        </w:r>
      </w:hyperlink>
      <w:r w:rsidRPr="00DB4243">
        <w:rPr>
          <w:sz w:val="16"/>
          <w:szCs w:val="16"/>
        </w:rPr>
        <w:t xml:space="preserve">, </w:t>
      </w:r>
      <w:hyperlink r:id="rId308" w:history="1">
        <w:r w:rsidRPr="00DB4243">
          <w:rPr>
            <w:rStyle w:val="Hyperlink"/>
            <w:sz w:val="16"/>
            <w:szCs w:val="16"/>
          </w:rPr>
          <w:t>terese.doria@strasburger.com</w:t>
        </w:r>
      </w:hyperlink>
      <w:r w:rsidRPr="00DB4243">
        <w:rPr>
          <w:sz w:val="16"/>
          <w:szCs w:val="16"/>
        </w:rPr>
        <w:br/>
        <w:t xml:space="preserve">Gene R </w:t>
      </w:r>
      <w:proofErr w:type="spellStart"/>
      <w:r w:rsidRPr="00DB4243">
        <w:rPr>
          <w:sz w:val="16"/>
          <w:szCs w:val="16"/>
        </w:rPr>
        <w:t>Besen</w:t>
      </w:r>
      <w:proofErr w:type="spellEnd"/>
      <w:r w:rsidRPr="00DB4243">
        <w:rPr>
          <w:sz w:val="16"/>
          <w:szCs w:val="16"/>
        </w:rPr>
        <w:t xml:space="preserve"> </w:t>
      </w:r>
      <w:hyperlink r:id="rId309" w:history="1">
        <w:r w:rsidRPr="00DB4243">
          <w:rPr>
            <w:rStyle w:val="Hyperlink"/>
            <w:sz w:val="16"/>
            <w:szCs w:val="16"/>
          </w:rPr>
          <w:t>gene.besen@snrdenton.com</w:t>
        </w:r>
      </w:hyperlink>
      <w:r w:rsidRPr="00DB4243">
        <w:rPr>
          <w:sz w:val="16"/>
          <w:szCs w:val="16"/>
        </w:rPr>
        <w:t xml:space="preserve">, </w:t>
      </w:r>
      <w:hyperlink r:id="rId310" w:history="1">
        <w:r w:rsidRPr="00DB4243">
          <w:rPr>
            <w:rStyle w:val="Hyperlink"/>
            <w:sz w:val="16"/>
            <w:szCs w:val="16"/>
          </w:rPr>
          <w:t>anne.castle@snrdenton.com</w:t>
        </w:r>
      </w:hyperlink>
      <w:r w:rsidRPr="00DB4243">
        <w:rPr>
          <w:sz w:val="16"/>
          <w:szCs w:val="16"/>
        </w:rPr>
        <w:br/>
        <w:t xml:space="preserve">Brent Jason </w:t>
      </w:r>
      <w:proofErr w:type="spellStart"/>
      <w:r w:rsidRPr="00DB4243">
        <w:rPr>
          <w:sz w:val="16"/>
          <w:szCs w:val="16"/>
        </w:rPr>
        <w:t>Rodine</w:t>
      </w:r>
      <w:proofErr w:type="spellEnd"/>
      <w:r w:rsidRPr="00DB4243">
        <w:rPr>
          <w:sz w:val="16"/>
          <w:szCs w:val="16"/>
        </w:rPr>
        <w:t xml:space="preserve"> </w:t>
      </w:r>
      <w:hyperlink r:id="rId311" w:history="1">
        <w:r w:rsidRPr="00DB4243">
          <w:rPr>
            <w:rStyle w:val="Hyperlink"/>
            <w:sz w:val="16"/>
            <w:szCs w:val="16"/>
          </w:rPr>
          <w:t>brodine@qslwm.com</w:t>
        </w:r>
      </w:hyperlink>
      <w:r w:rsidRPr="00DB4243">
        <w:rPr>
          <w:sz w:val="16"/>
          <w:szCs w:val="16"/>
        </w:rPr>
        <w:t xml:space="preserve">, </w:t>
      </w:r>
      <w:hyperlink r:id="rId312" w:history="1">
        <w:r w:rsidRPr="00DB4243">
          <w:rPr>
            <w:rStyle w:val="Hyperlink"/>
            <w:sz w:val="16"/>
            <w:szCs w:val="16"/>
          </w:rPr>
          <w:t>jadams@qslwm.com</w:t>
        </w:r>
      </w:hyperlink>
      <w:r w:rsidRPr="00DB4243">
        <w:rPr>
          <w:sz w:val="16"/>
          <w:szCs w:val="16"/>
        </w:rPr>
        <w:br/>
        <w:t xml:space="preserve">Peter D Morgenstern </w:t>
      </w:r>
      <w:hyperlink r:id="rId313" w:history="1">
        <w:r w:rsidRPr="00DB4243">
          <w:rPr>
            <w:rStyle w:val="Hyperlink"/>
            <w:sz w:val="16"/>
            <w:szCs w:val="16"/>
          </w:rPr>
          <w:t>morgenstern@butzel.com</w:t>
        </w:r>
      </w:hyperlink>
      <w:r w:rsidRPr="00DB4243">
        <w:rPr>
          <w:sz w:val="16"/>
          <w:szCs w:val="16"/>
        </w:rPr>
        <w:t xml:space="preserve">, </w:t>
      </w:r>
      <w:hyperlink r:id="rId314" w:history="1">
        <w:r w:rsidRPr="00DB4243">
          <w:rPr>
            <w:rStyle w:val="Hyperlink"/>
            <w:sz w:val="16"/>
            <w:szCs w:val="16"/>
          </w:rPr>
          <w:t>wangt@butzel.com</w:t>
        </w:r>
      </w:hyperlink>
      <w:r w:rsidRPr="00DB4243">
        <w:rPr>
          <w:sz w:val="16"/>
          <w:szCs w:val="16"/>
        </w:rPr>
        <w:br/>
        <w:t xml:space="preserve">Jeremy R Stone </w:t>
      </w:r>
      <w:hyperlink r:id="rId315" w:history="1">
        <w:r w:rsidRPr="00DB4243">
          <w:rPr>
            <w:rStyle w:val="Hyperlink"/>
            <w:sz w:val="16"/>
            <w:szCs w:val="16"/>
          </w:rPr>
          <w:t>jeremystone@mehaffyweber.com</w:t>
        </w:r>
      </w:hyperlink>
      <w:r w:rsidRPr="00DB4243">
        <w:rPr>
          <w:sz w:val="16"/>
          <w:szCs w:val="16"/>
        </w:rPr>
        <w:t xml:space="preserve">, </w:t>
      </w:r>
      <w:hyperlink r:id="rId316" w:history="1">
        <w:r w:rsidRPr="00DB4243">
          <w:rPr>
            <w:rStyle w:val="Hyperlink"/>
            <w:sz w:val="16"/>
            <w:szCs w:val="16"/>
          </w:rPr>
          <w:t>EDocket@MehaffyWeber.com</w:t>
        </w:r>
      </w:hyperlink>
      <w:r w:rsidRPr="00DB4243">
        <w:rPr>
          <w:sz w:val="16"/>
          <w:szCs w:val="16"/>
        </w:rPr>
        <w:t xml:space="preserve">, </w:t>
      </w:r>
      <w:hyperlink r:id="rId317" w:history="1">
        <w:r w:rsidRPr="00DB4243">
          <w:rPr>
            <w:rStyle w:val="Hyperlink"/>
            <w:sz w:val="16"/>
            <w:szCs w:val="16"/>
          </w:rPr>
          <w:t>leraehancock@mehaffyweber.com</w:t>
        </w:r>
      </w:hyperlink>
      <w:r w:rsidRPr="00DB4243">
        <w:rPr>
          <w:sz w:val="16"/>
          <w:szCs w:val="16"/>
        </w:rPr>
        <w:t xml:space="preserve">, </w:t>
      </w:r>
      <w:hyperlink r:id="rId318" w:history="1">
        <w:r w:rsidRPr="00A22BB8">
          <w:rPr>
            <w:rStyle w:val="Hyperlink"/>
            <w:sz w:val="16"/>
            <w:szCs w:val="16"/>
          </w:rPr>
          <w:t>rosasmith@mehaffyweber.com</w:t>
        </w:r>
      </w:hyperlink>
      <w:r w:rsidRPr="00DB4243">
        <w:rPr>
          <w:sz w:val="16"/>
          <w:szCs w:val="16"/>
        </w:rPr>
        <w:br/>
        <w:t xml:space="preserve">Michael J Stanley </w:t>
      </w:r>
      <w:hyperlink r:id="rId319" w:history="1">
        <w:r w:rsidRPr="00DB4243">
          <w:rPr>
            <w:rStyle w:val="Hyperlink"/>
            <w:sz w:val="16"/>
            <w:szCs w:val="16"/>
          </w:rPr>
          <w:t>mstanley@stanleylaw.com</w:t>
        </w:r>
      </w:hyperlink>
      <w:r w:rsidRPr="00DB4243">
        <w:rPr>
          <w:sz w:val="16"/>
          <w:szCs w:val="16"/>
        </w:rPr>
        <w:t xml:space="preserve">, </w:t>
      </w:r>
      <w:hyperlink r:id="rId320" w:history="1">
        <w:r w:rsidRPr="00DB4243">
          <w:rPr>
            <w:rStyle w:val="Hyperlink"/>
            <w:sz w:val="16"/>
            <w:szCs w:val="16"/>
          </w:rPr>
          <w:t>nvillafranco@stanleylaw.com</w:t>
        </w:r>
      </w:hyperlink>
      <w:r w:rsidRPr="00DB4243">
        <w:rPr>
          <w:sz w:val="16"/>
          <w:szCs w:val="16"/>
        </w:rPr>
        <w:t xml:space="preserve">, </w:t>
      </w:r>
      <w:hyperlink r:id="rId321" w:history="1">
        <w:r w:rsidRPr="00DB4243">
          <w:rPr>
            <w:rStyle w:val="Hyperlink"/>
            <w:sz w:val="16"/>
            <w:szCs w:val="16"/>
          </w:rPr>
          <w:t>vcardenas@stanleylaw.com</w:t>
        </w:r>
      </w:hyperlink>
      <w:r w:rsidRPr="00DB4243">
        <w:rPr>
          <w:sz w:val="16"/>
          <w:szCs w:val="16"/>
        </w:rPr>
        <w:br/>
        <w:t xml:space="preserve">Noelle M Reed </w:t>
      </w:r>
      <w:hyperlink r:id="rId322" w:history="1">
        <w:r w:rsidRPr="00DB4243">
          <w:rPr>
            <w:rStyle w:val="Hyperlink"/>
            <w:sz w:val="16"/>
            <w:szCs w:val="16"/>
          </w:rPr>
          <w:t>noelle.reed@skadden.com</w:t>
        </w:r>
      </w:hyperlink>
      <w:r w:rsidRPr="00DB4243">
        <w:rPr>
          <w:sz w:val="16"/>
          <w:szCs w:val="16"/>
        </w:rPr>
        <w:t xml:space="preserve">, </w:t>
      </w:r>
      <w:hyperlink r:id="rId323" w:history="1">
        <w:r w:rsidRPr="00DB4243">
          <w:rPr>
            <w:rStyle w:val="Hyperlink"/>
            <w:sz w:val="16"/>
            <w:szCs w:val="16"/>
          </w:rPr>
          <w:t>charles.schwartz@skadden.com</w:t>
        </w:r>
      </w:hyperlink>
      <w:r w:rsidRPr="00DB4243">
        <w:rPr>
          <w:sz w:val="16"/>
          <w:szCs w:val="16"/>
        </w:rPr>
        <w:t xml:space="preserve">, </w:t>
      </w:r>
      <w:hyperlink r:id="rId324" w:history="1">
        <w:r w:rsidRPr="00DB4243">
          <w:rPr>
            <w:rStyle w:val="Hyperlink"/>
            <w:sz w:val="16"/>
            <w:szCs w:val="16"/>
          </w:rPr>
          <w:t>daniel.bolia@skadden.com</w:t>
        </w:r>
      </w:hyperlink>
      <w:r w:rsidRPr="00DB4243">
        <w:rPr>
          <w:sz w:val="16"/>
          <w:szCs w:val="16"/>
        </w:rPr>
        <w:t xml:space="preserve">, </w:t>
      </w:r>
      <w:hyperlink r:id="rId325" w:history="1">
        <w:r w:rsidRPr="00DB4243">
          <w:rPr>
            <w:rStyle w:val="Hyperlink"/>
            <w:sz w:val="16"/>
            <w:szCs w:val="16"/>
          </w:rPr>
          <w:t>dockethouston@skadden.com</w:t>
        </w:r>
      </w:hyperlink>
      <w:r w:rsidRPr="00DB4243">
        <w:rPr>
          <w:sz w:val="16"/>
          <w:szCs w:val="16"/>
        </w:rPr>
        <w:t xml:space="preserve">, </w:t>
      </w:r>
      <w:hyperlink r:id="rId326" w:history="1">
        <w:r w:rsidRPr="00A22BB8">
          <w:rPr>
            <w:rStyle w:val="Hyperlink"/>
            <w:sz w:val="16"/>
            <w:szCs w:val="16"/>
          </w:rPr>
          <w:t>heather.lohman@skadden.com</w:t>
        </w:r>
      </w:hyperlink>
      <w:r w:rsidRPr="00DB4243">
        <w:rPr>
          <w:sz w:val="16"/>
          <w:szCs w:val="16"/>
        </w:rPr>
        <w:t xml:space="preserve">, </w:t>
      </w:r>
      <w:hyperlink r:id="rId327" w:history="1">
        <w:r w:rsidRPr="00DB4243">
          <w:rPr>
            <w:rStyle w:val="Hyperlink"/>
            <w:sz w:val="16"/>
            <w:szCs w:val="16"/>
          </w:rPr>
          <w:t>rachel.redman@skadden.com</w:t>
        </w:r>
      </w:hyperlink>
      <w:r w:rsidRPr="00DB4243">
        <w:rPr>
          <w:sz w:val="16"/>
          <w:szCs w:val="16"/>
        </w:rPr>
        <w:t xml:space="preserve">, </w:t>
      </w:r>
      <w:hyperlink r:id="rId328" w:history="1">
        <w:r w:rsidRPr="00DB4243">
          <w:rPr>
            <w:rStyle w:val="Hyperlink"/>
            <w:sz w:val="16"/>
            <w:szCs w:val="16"/>
          </w:rPr>
          <w:t>wallis.hampton@skadden.com</w:t>
        </w:r>
      </w:hyperlink>
      <w:r w:rsidRPr="00DB4243">
        <w:rPr>
          <w:sz w:val="16"/>
          <w:szCs w:val="16"/>
        </w:rPr>
        <w:br/>
        <w:t xml:space="preserve">Cynthia Reba Levin-Moulton </w:t>
      </w:r>
      <w:hyperlink r:id="rId329" w:history="1">
        <w:r w:rsidRPr="00DB4243">
          <w:rPr>
            <w:rStyle w:val="Hyperlink"/>
            <w:sz w:val="16"/>
            <w:szCs w:val="16"/>
          </w:rPr>
          <w:t>cmoulton@moultonarney.com</w:t>
        </w:r>
      </w:hyperlink>
      <w:r w:rsidRPr="00DB4243">
        <w:rPr>
          <w:sz w:val="16"/>
          <w:szCs w:val="16"/>
        </w:rPr>
        <w:br/>
        <w:t xml:space="preserve">David M Clem </w:t>
      </w:r>
      <w:hyperlink r:id="rId330" w:history="1">
        <w:r w:rsidRPr="00DB4243">
          <w:rPr>
            <w:rStyle w:val="Hyperlink"/>
            <w:sz w:val="16"/>
            <w:szCs w:val="16"/>
          </w:rPr>
          <w:t>dclem@krcl.com</w:t>
        </w:r>
      </w:hyperlink>
      <w:r w:rsidRPr="00DB4243">
        <w:rPr>
          <w:sz w:val="16"/>
          <w:szCs w:val="16"/>
        </w:rPr>
        <w:br/>
        <w:t xml:space="preserve">Carter </w:t>
      </w:r>
      <w:proofErr w:type="spellStart"/>
      <w:r w:rsidRPr="00DB4243">
        <w:rPr>
          <w:sz w:val="16"/>
          <w:szCs w:val="16"/>
        </w:rPr>
        <w:t>Boisvert</w:t>
      </w:r>
      <w:proofErr w:type="spellEnd"/>
      <w:r w:rsidRPr="00DB4243">
        <w:rPr>
          <w:sz w:val="16"/>
          <w:szCs w:val="16"/>
        </w:rPr>
        <w:t xml:space="preserve"> </w:t>
      </w:r>
      <w:hyperlink r:id="rId331" w:history="1">
        <w:r w:rsidRPr="00DB4243">
          <w:rPr>
            <w:rStyle w:val="Hyperlink"/>
            <w:sz w:val="16"/>
            <w:szCs w:val="16"/>
          </w:rPr>
          <w:t>cboisvert@fflawoffice.com</w:t>
        </w:r>
      </w:hyperlink>
      <w:r w:rsidRPr="00DB4243">
        <w:rPr>
          <w:sz w:val="16"/>
          <w:szCs w:val="16"/>
        </w:rPr>
        <w:br/>
        <w:t xml:space="preserve">Laura L </w:t>
      </w:r>
      <w:proofErr w:type="spellStart"/>
      <w:r w:rsidRPr="00DB4243">
        <w:rPr>
          <w:sz w:val="16"/>
          <w:szCs w:val="16"/>
        </w:rPr>
        <w:t>Gavioli</w:t>
      </w:r>
      <w:proofErr w:type="spellEnd"/>
      <w:r w:rsidRPr="00DB4243">
        <w:rPr>
          <w:sz w:val="16"/>
          <w:szCs w:val="16"/>
        </w:rPr>
        <w:t xml:space="preserve"> </w:t>
      </w:r>
      <w:hyperlink r:id="rId332" w:history="1">
        <w:r w:rsidRPr="00DB4243">
          <w:rPr>
            <w:rStyle w:val="Hyperlink"/>
            <w:sz w:val="16"/>
            <w:szCs w:val="16"/>
          </w:rPr>
          <w:t>laura.gavioli@dentons.com</w:t>
        </w:r>
      </w:hyperlink>
      <w:r w:rsidRPr="00DB4243">
        <w:rPr>
          <w:sz w:val="16"/>
          <w:szCs w:val="16"/>
        </w:rPr>
        <w:br/>
        <w:t xml:space="preserve">Catherine Elizabeth Gaither </w:t>
      </w:r>
      <w:hyperlink r:id="rId333" w:history="1">
        <w:r w:rsidRPr="00DB4243">
          <w:rPr>
            <w:rStyle w:val="Hyperlink"/>
            <w:sz w:val="16"/>
            <w:szCs w:val="16"/>
          </w:rPr>
          <w:t>kgaither@krcl.com</w:t>
        </w:r>
      </w:hyperlink>
      <w:r w:rsidRPr="00DB4243">
        <w:rPr>
          <w:sz w:val="16"/>
          <w:szCs w:val="16"/>
        </w:rPr>
        <w:t xml:space="preserve">, </w:t>
      </w:r>
      <w:hyperlink r:id="rId334" w:history="1">
        <w:r w:rsidRPr="00DB4243">
          <w:rPr>
            <w:rStyle w:val="Hyperlink"/>
            <w:sz w:val="16"/>
            <w:szCs w:val="16"/>
          </w:rPr>
          <w:t>dbaker@krcl.com</w:t>
        </w:r>
      </w:hyperlink>
      <w:r w:rsidRPr="00DB4243">
        <w:rPr>
          <w:sz w:val="16"/>
          <w:szCs w:val="16"/>
        </w:rPr>
        <w:t xml:space="preserve">, </w:t>
      </w:r>
      <w:hyperlink r:id="rId335" w:history="1">
        <w:r w:rsidRPr="00DB4243">
          <w:rPr>
            <w:rStyle w:val="Hyperlink"/>
            <w:sz w:val="16"/>
            <w:szCs w:val="16"/>
          </w:rPr>
          <w:t>laaron@krcl.com</w:t>
        </w:r>
      </w:hyperlink>
      <w:r w:rsidRPr="00DB4243">
        <w:rPr>
          <w:sz w:val="16"/>
          <w:szCs w:val="16"/>
        </w:rPr>
        <w:br/>
        <w:t xml:space="preserve">Allison R Edwards </w:t>
      </w:r>
      <w:hyperlink r:id="rId336" w:history="1">
        <w:r w:rsidRPr="00DB4243">
          <w:rPr>
            <w:rStyle w:val="Hyperlink"/>
            <w:sz w:val="16"/>
            <w:szCs w:val="16"/>
          </w:rPr>
          <w:t>aedwards@jdkklaw.com</w:t>
        </w:r>
      </w:hyperlink>
      <w:r w:rsidRPr="00DB4243">
        <w:rPr>
          <w:sz w:val="16"/>
          <w:szCs w:val="16"/>
        </w:rPr>
        <w:br/>
        <w:t xml:space="preserve">Andrew F Newman </w:t>
      </w:r>
      <w:hyperlink r:id="rId337" w:history="1">
        <w:r w:rsidRPr="00DB4243">
          <w:rPr>
            <w:rStyle w:val="Hyperlink"/>
            <w:sz w:val="16"/>
            <w:szCs w:val="16"/>
          </w:rPr>
          <w:t>anewman@akingump.com</w:t>
        </w:r>
      </w:hyperlink>
      <w:r w:rsidRPr="00DB4243">
        <w:rPr>
          <w:sz w:val="16"/>
          <w:szCs w:val="16"/>
        </w:rPr>
        <w:t xml:space="preserve">, </w:t>
      </w:r>
      <w:hyperlink r:id="rId338" w:history="1">
        <w:r w:rsidRPr="00DB4243">
          <w:rPr>
            <w:rStyle w:val="Hyperlink"/>
            <w:sz w:val="16"/>
            <w:szCs w:val="16"/>
          </w:rPr>
          <w:t>nbowden@akingump.com</w:t>
        </w:r>
      </w:hyperlink>
      <w:r w:rsidRPr="00DB4243">
        <w:rPr>
          <w:sz w:val="16"/>
          <w:szCs w:val="16"/>
        </w:rPr>
        <w:br/>
        <w:t xml:space="preserve">Julie Kristine </w:t>
      </w:r>
      <w:proofErr w:type="spellStart"/>
      <w:r w:rsidRPr="00DB4243">
        <w:rPr>
          <w:sz w:val="16"/>
          <w:szCs w:val="16"/>
        </w:rPr>
        <w:t>Biermacher</w:t>
      </w:r>
      <w:proofErr w:type="spellEnd"/>
      <w:r w:rsidRPr="00DB4243">
        <w:rPr>
          <w:sz w:val="16"/>
          <w:szCs w:val="16"/>
        </w:rPr>
        <w:t xml:space="preserve"> </w:t>
      </w:r>
      <w:hyperlink r:id="rId339" w:history="1">
        <w:r w:rsidRPr="00DB4243">
          <w:rPr>
            <w:rStyle w:val="Hyperlink"/>
            <w:sz w:val="16"/>
            <w:szCs w:val="16"/>
          </w:rPr>
          <w:t>julie.biermacher@strasburger.com</w:t>
        </w:r>
      </w:hyperlink>
      <w:r w:rsidRPr="00DB4243">
        <w:rPr>
          <w:sz w:val="16"/>
          <w:szCs w:val="16"/>
        </w:rPr>
        <w:br/>
        <w:t xml:space="preserve">Jonathan Andrew </w:t>
      </w:r>
      <w:proofErr w:type="spellStart"/>
      <w:r w:rsidRPr="00DB4243">
        <w:rPr>
          <w:sz w:val="16"/>
          <w:szCs w:val="16"/>
        </w:rPr>
        <w:t>Nockels</w:t>
      </w:r>
      <w:proofErr w:type="spellEnd"/>
      <w:r w:rsidRPr="00DB4243">
        <w:rPr>
          <w:sz w:val="16"/>
          <w:szCs w:val="16"/>
        </w:rPr>
        <w:t xml:space="preserve"> </w:t>
      </w:r>
      <w:hyperlink r:id="rId340" w:history="1">
        <w:r w:rsidRPr="00DB4243">
          <w:rPr>
            <w:rStyle w:val="Hyperlink"/>
            <w:sz w:val="16"/>
            <w:szCs w:val="16"/>
          </w:rPr>
          <w:t>jnockels@smalouf.com</w:t>
        </w:r>
      </w:hyperlink>
      <w:r w:rsidRPr="00DB4243">
        <w:rPr>
          <w:sz w:val="16"/>
          <w:szCs w:val="16"/>
        </w:rPr>
        <w:t xml:space="preserve">, </w:t>
      </w:r>
      <w:hyperlink r:id="rId341" w:history="1">
        <w:r w:rsidRPr="00DB4243">
          <w:rPr>
            <w:rStyle w:val="Hyperlink"/>
            <w:sz w:val="16"/>
            <w:szCs w:val="16"/>
          </w:rPr>
          <w:t>bkemph@smalouf.com</w:t>
        </w:r>
      </w:hyperlink>
      <w:r w:rsidRPr="00DB4243">
        <w:rPr>
          <w:sz w:val="16"/>
          <w:szCs w:val="16"/>
        </w:rPr>
        <w:t xml:space="preserve">, </w:t>
      </w:r>
      <w:hyperlink r:id="rId342" w:history="1">
        <w:r w:rsidRPr="00DB4243">
          <w:rPr>
            <w:rStyle w:val="Hyperlink"/>
            <w:sz w:val="16"/>
            <w:szCs w:val="16"/>
          </w:rPr>
          <w:t>jmartin@smalouf.com</w:t>
        </w:r>
      </w:hyperlink>
      <w:r w:rsidRPr="00DB4243">
        <w:rPr>
          <w:sz w:val="16"/>
          <w:szCs w:val="16"/>
        </w:rPr>
        <w:t xml:space="preserve">, </w:t>
      </w:r>
      <w:hyperlink r:id="rId343" w:history="1">
        <w:r w:rsidRPr="00DB4243">
          <w:rPr>
            <w:rStyle w:val="Hyperlink"/>
            <w:sz w:val="16"/>
            <w:szCs w:val="16"/>
          </w:rPr>
          <w:t>sshulkin@smalouf.com</w:t>
        </w:r>
      </w:hyperlink>
      <w:r w:rsidRPr="00DB4243">
        <w:rPr>
          <w:sz w:val="16"/>
          <w:szCs w:val="16"/>
        </w:rPr>
        <w:br/>
        <w:t xml:space="preserve">Basil </w:t>
      </w:r>
      <w:proofErr w:type="spellStart"/>
      <w:r w:rsidRPr="00DB4243">
        <w:rPr>
          <w:sz w:val="16"/>
          <w:szCs w:val="16"/>
        </w:rPr>
        <w:t>Akram</w:t>
      </w:r>
      <w:proofErr w:type="spellEnd"/>
      <w:r w:rsidRPr="00DB4243">
        <w:rPr>
          <w:sz w:val="16"/>
          <w:szCs w:val="16"/>
        </w:rPr>
        <w:t xml:space="preserve"> </w:t>
      </w:r>
      <w:proofErr w:type="spellStart"/>
      <w:r w:rsidRPr="00DB4243">
        <w:rPr>
          <w:sz w:val="16"/>
          <w:szCs w:val="16"/>
        </w:rPr>
        <w:t>Umari</w:t>
      </w:r>
      <w:proofErr w:type="spellEnd"/>
      <w:r w:rsidRPr="00DB4243">
        <w:rPr>
          <w:sz w:val="16"/>
          <w:szCs w:val="16"/>
        </w:rPr>
        <w:t xml:space="preserve"> </w:t>
      </w:r>
      <w:hyperlink r:id="rId344" w:history="1">
        <w:r w:rsidRPr="00DB4243">
          <w:rPr>
            <w:rStyle w:val="Hyperlink"/>
            <w:sz w:val="16"/>
            <w:szCs w:val="16"/>
          </w:rPr>
          <w:t>bumari@mckoolsmith.com</w:t>
        </w:r>
      </w:hyperlink>
      <w:r w:rsidRPr="00DB4243">
        <w:rPr>
          <w:sz w:val="16"/>
          <w:szCs w:val="16"/>
        </w:rPr>
        <w:br/>
        <w:t xml:space="preserve">Barton Wayne Cox </w:t>
      </w:r>
      <w:hyperlink r:id="rId345" w:history="1">
        <w:r w:rsidRPr="00DB4243">
          <w:rPr>
            <w:rStyle w:val="Hyperlink"/>
            <w:sz w:val="16"/>
            <w:szCs w:val="16"/>
          </w:rPr>
          <w:t>bcox@fulbright.com</w:t>
        </w:r>
      </w:hyperlink>
      <w:r w:rsidRPr="00DB4243">
        <w:rPr>
          <w:sz w:val="16"/>
          <w:szCs w:val="16"/>
        </w:rPr>
        <w:t xml:space="preserve">, </w:t>
      </w:r>
      <w:hyperlink r:id="rId346" w:history="1">
        <w:r w:rsidRPr="00DB4243">
          <w:rPr>
            <w:rStyle w:val="Hyperlink"/>
            <w:sz w:val="16"/>
            <w:szCs w:val="16"/>
          </w:rPr>
          <w:t>rshavers@fulbright.com</w:t>
        </w:r>
      </w:hyperlink>
      <w:r w:rsidRPr="00DB4243">
        <w:rPr>
          <w:sz w:val="16"/>
          <w:szCs w:val="16"/>
        </w:rPr>
        <w:br/>
        <w:t xml:space="preserve">David Lopez </w:t>
      </w:r>
      <w:hyperlink r:id="rId347" w:history="1">
        <w:r w:rsidRPr="00DB4243">
          <w:rPr>
            <w:rStyle w:val="Hyperlink"/>
            <w:sz w:val="16"/>
            <w:szCs w:val="16"/>
          </w:rPr>
          <w:t>dlopez@pulmanlaw.com</w:t>
        </w:r>
      </w:hyperlink>
      <w:r w:rsidRPr="00DB4243">
        <w:rPr>
          <w:sz w:val="16"/>
          <w:szCs w:val="16"/>
        </w:rPr>
        <w:t xml:space="preserve">, </w:t>
      </w:r>
      <w:hyperlink r:id="rId348" w:history="1">
        <w:r w:rsidRPr="00DB4243">
          <w:rPr>
            <w:rStyle w:val="Hyperlink"/>
            <w:sz w:val="16"/>
            <w:szCs w:val="16"/>
          </w:rPr>
          <w:t>jthomas@pulmanlaw.com</w:t>
        </w:r>
      </w:hyperlink>
      <w:r w:rsidRPr="00DB4243">
        <w:rPr>
          <w:sz w:val="16"/>
          <w:szCs w:val="16"/>
        </w:rPr>
        <w:br/>
        <w:t xml:space="preserve">H Stephen Brown </w:t>
      </w:r>
      <w:hyperlink r:id="rId349" w:history="1">
        <w:r w:rsidRPr="00DB4243">
          <w:rPr>
            <w:rStyle w:val="Hyperlink"/>
            <w:sz w:val="16"/>
            <w:szCs w:val="16"/>
          </w:rPr>
          <w:t>hbrown@brownplc.com</w:t>
        </w:r>
      </w:hyperlink>
      <w:r w:rsidRPr="00DB4243">
        <w:rPr>
          <w:sz w:val="16"/>
          <w:szCs w:val="16"/>
        </w:rPr>
        <w:t xml:space="preserve">, </w:t>
      </w:r>
      <w:hyperlink r:id="rId350" w:history="1">
        <w:r w:rsidRPr="00DB4243">
          <w:rPr>
            <w:rStyle w:val="Hyperlink"/>
            <w:sz w:val="16"/>
            <w:szCs w:val="16"/>
          </w:rPr>
          <w:t>pwalls@brownplc.com</w:t>
        </w:r>
      </w:hyperlink>
      <w:r w:rsidRPr="00DB4243">
        <w:rPr>
          <w:sz w:val="16"/>
          <w:szCs w:val="16"/>
        </w:rPr>
        <w:br/>
        <w:t xml:space="preserve">M Daniel Guerra </w:t>
      </w:r>
      <w:hyperlink r:id="rId351" w:history="1">
        <w:r w:rsidRPr="00DB4243">
          <w:rPr>
            <w:rStyle w:val="Hyperlink"/>
            <w:sz w:val="16"/>
            <w:szCs w:val="16"/>
          </w:rPr>
          <w:t>dguerra@brownmccarroll.com</w:t>
        </w:r>
      </w:hyperlink>
      <w:r w:rsidRPr="00DB4243">
        <w:rPr>
          <w:sz w:val="16"/>
          <w:szCs w:val="16"/>
        </w:rPr>
        <w:t xml:space="preserve">, </w:t>
      </w:r>
      <w:hyperlink r:id="rId352" w:history="1">
        <w:r w:rsidRPr="00DB4243">
          <w:rPr>
            <w:rStyle w:val="Hyperlink"/>
            <w:sz w:val="16"/>
            <w:szCs w:val="16"/>
          </w:rPr>
          <w:t>epoole@brownmccarroll.com</w:t>
        </w:r>
      </w:hyperlink>
      <w:r w:rsidRPr="00DB4243">
        <w:rPr>
          <w:sz w:val="16"/>
          <w:szCs w:val="16"/>
        </w:rPr>
        <w:br/>
        <w:t xml:space="preserve">Joseph A Hummel </w:t>
      </w:r>
      <w:hyperlink r:id="rId353" w:history="1">
        <w:r w:rsidRPr="00DB4243">
          <w:rPr>
            <w:rStyle w:val="Hyperlink"/>
            <w:sz w:val="16"/>
            <w:szCs w:val="16"/>
          </w:rPr>
          <w:t>jhummel@krcl.com</w:t>
        </w:r>
      </w:hyperlink>
      <w:r w:rsidRPr="00DB4243">
        <w:rPr>
          <w:sz w:val="16"/>
          <w:szCs w:val="16"/>
        </w:rPr>
        <w:br/>
      </w:r>
      <w:proofErr w:type="spellStart"/>
      <w:r w:rsidRPr="00DB4243">
        <w:rPr>
          <w:sz w:val="16"/>
          <w:szCs w:val="16"/>
        </w:rPr>
        <w:t>Ashlea</w:t>
      </w:r>
      <w:proofErr w:type="spellEnd"/>
      <w:r w:rsidRPr="00DB4243">
        <w:rPr>
          <w:sz w:val="16"/>
          <w:szCs w:val="16"/>
        </w:rPr>
        <w:t xml:space="preserve"> Brown </w:t>
      </w:r>
      <w:hyperlink r:id="rId354" w:history="1">
        <w:r w:rsidRPr="00DB4243">
          <w:rPr>
            <w:rStyle w:val="Hyperlink"/>
            <w:sz w:val="16"/>
            <w:szCs w:val="16"/>
          </w:rPr>
          <w:t>abrown@newlandassociatespllc.com</w:t>
        </w:r>
      </w:hyperlink>
      <w:r w:rsidRPr="00DB4243">
        <w:rPr>
          <w:sz w:val="16"/>
          <w:szCs w:val="16"/>
        </w:rPr>
        <w:br/>
        <w:t xml:space="preserve">Scott F </w:t>
      </w:r>
      <w:proofErr w:type="spellStart"/>
      <w:r w:rsidRPr="00DB4243">
        <w:rPr>
          <w:sz w:val="16"/>
          <w:szCs w:val="16"/>
        </w:rPr>
        <w:t>Mascianica</w:t>
      </w:r>
      <w:proofErr w:type="spellEnd"/>
      <w:r w:rsidRPr="00DB4243">
        <w:rPr>
          <w:sz w:val="16"/>
          <w:szCs w:val="16"/>
        </w:rPr>
        <w:t xml:space="preserve"> </w:t>
      </w:r>
      <w:hyperlink r:id="rId355" w:history="1">
        <w:r w:rsidRPr="00DB4243">
          <w:rPr>
            <w:rStyle w:val="Hyperlink"/>
            <w:sz w:val="16"/>
            <w:szCs w:val="16"/>
          </w:rPr>
          <w:t>smascianica@jonesday.com</w:t>
        </w:r>
      </w:hyperlink>
      <w:r w:rsidRPr="00DB4243">
        <w:rPr>
          <w:sz w:val="16"/>
          <w:szCs w:val="16"/>
        </w:rPr>
        <w:br/>
        <w:t xml:space="preserve">Mark A Flessner </w:t>
      </w:r>
      <w:hyperlink r:id="rId356" w:history="1">
        <w:r w:rsidRPr="00DB4243">
          <w:rPr>
            <w:rStyle w:val="Hyperlink"/>
            <w:sz w:val="16"/>
            <w:szCs w:val="16"/>
          </w:rPr>
          <w:t>mark.flessner@hklaw.com</w:t>
        </w:r>
      </w:hyperlink>
      <w:r w:rsidRPr="00DB4243">
        <w:rPr>
          <w:sz w:val="16"/>
          <w:szCs w:val="16"/>
        </w:rPr>
        <w:br/>
        <w:t xml:space="preserve">Debby Linton </w:t>
      </w:r>
      <w:hyperlink r:id="rId357" w:history="1">
        <w:r w:rsidRPr="00DB4243">
          <w:rPr>
            <w:rStyle w:val="Hyperlink"/>
            <w:sz w:val="16"/>
            <w:szCs w:val="16"/>
          </w:rPr>
          <w:t>dlinton@jacknelsonjones.com</w:t>
        </w:r>
      </w:hyperlink>
      <w:r w:rsidRPr="00DB4243">
        <w:rPr>
          <w:sz w:val="16"/>
          <w:szCs w:val="16"/>
        </w:rPr>
        <w:br/>
      </w:r>
      <w:proofErr w:type="spellStart"/>
      <w:r w:rsidRPr="00DB4243">
        <w:rPr>
          <w:sz w:val="16"/>
          <w:szCs w:val="16"/>
        </w:rPr>
        <w:t>Uttam</w:t>
      </w:r>
      <w:proofErr w:type="spellEnd"/>
      <w:r w:rsidRPr="00DB4243">
        <w:rPr>
          <w:sz w:val="16"/>
          <w:szCs w:val="16"/>
        </w:rPr>
        <w:t xml:space="preserve"> </w:t>
      </w:r>
      <w:proofErr w:type="spellStart"/>
      <w:r w:rsidRPr="00DB4243">
        <w:rPr>
          <w:sz w:val="16"/>
          <w:szCs w:val="16"/>
        </w:rPr>
        <w:t>Dhillon</w:t>
      </w:r>
      <w:proofErr w:type="spellEnd"/>
      <w:r w:rsidRPr="00DB4243">
        <w:rPr>
          <w:sz w:val="16"/>
          <w:szCs w:val="16"/>
        </w:rPr>
        <w:t xml:space="preserve"> </w:t>
      </w:r>
      <w:hyperlink r:id="rId358" w:history="1">
        <w:r w:rsidRPr="00DB4243">
          <w:rPr>
            <w:rStyle w:val="Hyperlink"/>
            <w:sz w:val="16"/>
            <w:szCs w:val="16"/>
          </w:rPr>
          <w:t>udhillon@fhsulaw.com</w:t>
        </w:r>
      </w:hyperlink>
      <w:r w:rsidRPr="00DB4243">
        <w:rPr>
          <w:sz w:val="16"/>
          <w:szCs w:val="16"/>
        </w:rPr>
        <w:br/>
      </w:r>
      <w:proofErr w:type="spellStart"/>
      <w:r w:rsidRPr="00DB4243">
        <w:rPr>
          <w:sz w:val="16"/>
          <w:szCs w:val="16"/>
        </w:rPr>
        <w:t>Sommer</w:t>
      </w:r>
      <w:proofErr w:type="spellEnd"/>
      <w:r w:rsidRPr="00DB4243">
        <w:rPr>
          <w:sz w:val="16"/>
          <w:szCs w:val="16"/>
        </w:rPr>
        <w:t xml:space="preserve"> Lee Coutu </w:t>
      </w:r>
      <w:hyperlink r:id="rId359" w:history="1">
        <w:r w:rsidRPr="00DB4243">
          <w:rPr>
            <w:rStyle w:val="Hyperlink"/>
            <w:sz w:val="16"/>
            <w:szCs w:val="16"/>
          </w:rPr>
          <w:t>scoutu@georgeandbrothers.com</w:t>
        </w:r>
      </w:hyperlink>
      <w:r w:rsidRPr="00DB4243">
        <w:rPr>
          <w:sz w:val="16"/>
          <w:szCs w:val="16"/>
        </w:rPr>
        <w:t xml:space="preserve">, </w:t>
      </w:r>
      <w:hyperlink r:id="rId360" w:history="1">
        <w:r w:rsidRPr="00DB4243">
          <w:rPr>
            <w:rStyle w:val="Hyperlink"/>
            <w:sz w:val="16"/>
            <w:szCs w:val="16"/>
          </w:rPr>
          <w:t>lnorton@georgeandbrothers.com</w:t>
        </w:r>
      </w:hyperlink>
      <w:r w:rsidRPr="00DB4243">
        <w:rPr>
          <w:sz w:val="16"/>
          <w:szCs w:val="16"/>
        </w:rPr>
        <w:br/>
        <w:t xml:space="preserve">Phillip W </w:t>
      </w:r>
      <w:proofErr w:type="spellStart"/>
      <w:r w:rsidRPr="00DB4243">
        <w:rPr>
          <w:sz w:val="16"/>
          <w:szCs w:val="16"/>
        </w:rPr>
        <w:t>Preis</w:t>
      </w:r>
      <w:proofErr w:type="spellEnd"/>
      <w:r w:rsidRPr="00DB4243">
        <w:rPr>
          <w:sz w:val="16"/>
          <w:szCs w:val="16"/>
        </w:rPr>
        <w:t xml:space="preserve"> </w:t>
      </w:r>
      <w:hyperlink r:id="rId361" w:history="1">
        <w:r w:rsidRPr="00DB4243">
          <w:rPr>
            <w:rStyle w:val="Hyperlink"/>
            <w:sz w:val="16"/>
            <w:szCs w:val="16"/>
          </w:rPr>
          <w:t>phil@preislaw.com</w:t>
        </w:r>
      </w:hyperlink>
      <w:r w:rsidRPr="00DB4243">
        <w:rPr>
          <w:sz w:val="16"/>
          <w:szCs w:val="16"/>
        </w:rPr>
        <w:t xml:space="preserve">, </w:t>
      </w:r>
      <w:hyperlink r:id="rId362" w:history="1">
        <w:r w:rsidRPr="00DB4243">
          <w:rPr>
            <w:rStyle w:val="Hyperlink"/>
            <w:sz w:val="16"/>
            <w:szCs w:val="16"/>
          </w:rPr>
          <w:t>caroline@preislaw.com</w:t>
        </w:r>
      </w:hyperlink>
      <w:r w:rsidRPr="00DB4243">
        <w:rPr>
          <w:sz w:val="16"/>
          <w:szCs w:val="16"/>
        </w:rPr>
        <w:t xml:space="preserve">, </w:t>
      </w:r>
      <w:hyperlink r:id="rId363" w:history="1">
        <w:r w:rsidRPr="00DB4243">
          <w:rPr>
            <w:rStyle w:val="Hyperlink"/>
            <w:sz w:val="16"/>
            <w:szCs w:val="16"/>
          </w:rPr>
          <w:t>chuck@preislaw.com</w:t>
        </w:r>
      </w:hyperlink>
      <w:r w:rsidRPr="00DB4243">
        <w:rPr>
          <w:sz w:val="16"/>
          <w:szCs w:val="16"/>
        </w:rPr>
        <w:t xml:space="preserve">, </w:t>
      </w:r>
      <w:hyperlink r:id="rId364" w:history="1">
        <w:r w:rsidRPr="00DB4243">
          <w:rPr>
            <w:rStyle w:val="Hyperlink"/>
            <w:sz w:val="16"/>
            <w:szCs w:val="16"/>
          </w:rPr>
          <w:t>courtney@preislaw.com</w:t>
        </w:r>
      </w:hyperlink>
      <w:r w:rsidRPr="00DB4243">
        <w:rPr>
          <w:sz w:val="16"/>
          <w:szCs w:val="16"/>
        </w:rPr>
        <w:t xml:space="preserve">, </w:t>
      </w:r>
      <w:hyperlink r:id="rId365" w:history="1">
        <w:r w:rsidRPr="00DB4243">
          <w:rPr>
            <w:rStyle w:val="Hyperlink"/>
            <w:sz w:val="16"/>
            <w:szCs w:val="16"/>
          </w:rPr>
          <w:t>crystal@preislaw.com</w:t>
        </w:r>
      </w:hyperlink>
      <w:r w:rsidRPr="00DB4243">
        <w:rPr>
          <w:sz w:val="16"/>
          <w:szCs w:val="16"/>
        </w:rPr>
        <w:t xml:space="preserve">, </w:t>
      </w:r>
      <w:hyperlink r:id="rId366" w:history="1">
        <w:r w:rsidRPr="00A22BB8">
          <w:rPr>
            <w:rStyle w:val="Hyperlink"/>
            <w:sz w:val="16"/>
            <w:szCs w:val="16"/>
          </w:rPr>
          <w:t>jennifer@preislaw.com</w:t>
        </w:r>
      </w:hyperlink>
      <w:r w:rsidRPr="00DB4243">
        <w:rPr>
          <w:sz w:val="16"/>
          <w:szCs w:val="16"/>
        </w:rPr>
        <w:t xml:space="preserve">, </w:t>
      </w:r>
      <w:hyperlink r:id="rId367" w:history="1">
        <w:r w:rsidRPr="00DB4243">
          <w:rPr>
            <w:rStyle w:val="Hyperlink"/>
            <w:sz w:val="16"/>
            <w:szCs w:val="16"/>
          </w:rPr>
          <w:t>matt@preislaw.com</w:t>
        </w:r>
      </w:hyperlink>
      <w:r w:rsidRPr="00DB4243">
        <w:rPr>
          <w:sz w:val="16"/>
          <w:szCs w:val="16"/>
        </w:rPr>
        <w:br/>
        <w:t xml:space="preserve">Robert V Cornish, Jr </w:t>
      </w:r>
      <w:hyperlink r:id="rId368" w:history="1">
        <w:r w:rsidRPr="00DB4243">
          <w:rPr>
            <w:rStyle w:val="Hyperlink"/>
            <w:sz w:val="16"/>
            <w:szCs w:val="16"/>
          </w:rPr>
          <w:t>rcornish@dilworthlaw.com</w:t>
        </w:r>
      </w:hyperlink>
      <w:r w:rsidRPr="00DB4243">
        <w:rPr>
          <w:sz w:val="16"/>
          <w:szCs w:val="16"/>
        </w:rPr>
        <w:br/>
        <w:t xml:space="preserve">Eric L Jensen </w:t>
      </w:r>
      <w:hyperlink r:id="rId369" w:history="1">
        <w:r w:rsidRPr="00DB4243">
          <w:rPr>
            <w:rStyle w:val="Hyperlink"/>
            <w:sz w:val="16"/>
            <w:szCs w:val="16"/>
          </w:rPr>
          <w:t>eric@grahamandpenman.com</w:t>
        </w:r>
      </w:hyperlink>
      <w:r w:rsidRPr="00DB4243">
        <w:rPr>
          <w:sz w:val="16"/>
          <w:szCs w:val="16"/>
        </w:rPr>
        <w:t xml:space="preserve">, </w:t>
      </w:r>
      <w:hyperlink r:id="rId370" w:history="1">
        <w:r w:rsidRPr="00DB4243">
          <w:rPr>
            <w:rStyle w:val="Hyperlink"/>
            <w:sz w:val="16"/>
            <w:szCs w:val="16"/>
          </w:rPr>
          <w:t>nancy@grahamandpenman.com</w:t>
        </w:r>
      </w:hyperlink>
      <w:r w:rsidRPr="00DB4243">
        <w:rPr>
          <w:sz w:val="16"/>
          <w:szCs w:val="16"/>
        </w:rPr>
        <w:br/>
        <w:t xml:space="preserve">Jason W Graham </w:t>
      </w:r>
      <w:hyperlink r:id="rId371" w:history="1">
        <w:r w:rsidRPr="00DB4243">
          <w:rPr>
            <w:rStyle w:val="Hyperlink"/>
            <w:sz w:val="16"/>
            <w:szCs w:val="16"/>
          </w:rPr>
          <w:t>jason@grahamandpenman.com</w:t>
        </w:r>
      </w:hyperlink>
      <w:r w:rsidRPr="00DB4243">
        <w:rPr>
          <w:sz w:val="16"/>
          <w:szCs w:val="16"/>
        </w:rPr>
        <w:t xml:space="preserve">, </w:t>
      </w:r>
      <w:hyperlink r:id="rId372" w:history="1">
        <w:r w:rsidRPr="00DB4243">
          <w:rPr>
            <w:rStyle w:val="Hyperlink"/>
            <w:sz w:val="16"/>
            <w:szCs w:val="16"/>
          </w:rPr>
          <w:t>nancy@grahamandpenman.com</w:t>
        </w:r>
      </w:hyperlink>
      <w:r w:rsidRPr="00DB4243">
        <w:rPr>
          <w:sz w:val="16"/>
          <w:szCs w:val="16"/>
        </w:rPr>
        <w:br/>
        <w:t xml:space="preserve">William L Bowers, Jr (Terminated) </w:t>
      </w:r>
      <w:hyperlink r:id="rId373" w:history="1">
        <w:r w:rsidRPr="00DB4243">
          <w:rPr>
            <w:rStyle w:val="Hyperlink"/>
            <w:sz w:val="16"/>
            <w:szCs w:val="16"/>
          </w:rPr>
          <w:t>bbowers@hbctrial.com</w:t>
        </w:r>
      </w:hyperlink>
      <w:r w:rsidRPr="00DB4243">
        <w:rPr>
          <w:sz w:val="16"/>
          <w:szCs w:val="16"/>
        </w:rPr>
        <w:br/>
        <w:t xml:space="preserve">Robert L Broussard </w:t>
      </w:r>
      <w:hyperlink r:id="rId374" w:history="1">
        <w:r w:rsidRPr="00DB4243">
          <w:rPr>
            <w:rStyle w:val="Hyperlink"/>
            <w:sz w:val="16"/>
            <w:szCs w:val="16"/>
          </w:rPr>
          <w:t>robert@dmsfirm.com</w:t>
        </w:r>
      </w:hyperlink>
      <w:r w:rsidRPr="00DB4243">
        <w:rPr>
          <w:sz w:val="16"/>
          <w:szCs w:val="16"/>
        </w:rPr>
        <w:br/>
        <w:t xml:space="preserve">Benjamin D </w:t>
      </w:r>
      <w:proofErr w:type="spellStart"/>
      <w:r w:rsidRPr="00DB4243">
        <w:rPr>
          <w:sz w:val="16"/>
          <w:szCs w:val="16"/>
        </w:rPr>
        <w:t>Reichard</w:t>
      </w:r>
      <w:proofErr w:type="spellEnd"/>
      <w:r w:rsidRPr="00DB4243">
        <w:rPr>
          <w:sz w:val="16"/>
          <w:szCs w:val="16"/>
        </w:rPr>
        <w:t xml:space="preserve"> </w:t>
      </w:r>
      <w:hyperlink r:id="rId375" w:history="1">
        <w:r w:rsidRPr="00DB4243">
          <w:rPr>
            <w:rStyle w:val="Hyperlink"/>
            <w:sz w:val="16"/>
            <w:szCs w:val="16"/>
          </w:rPr>
          <w:t>breichard@fishmanhaygood.com</w:t>
        </w:r>
      </w:hyperlink>
      <w:r w:rsidRPr="00DB4243">
        <w:rPr>
          <w:sz w:val="16"/>
          <w:szCs w:val="16"/>
        </w:rPr>
        <w:t xml:space="preserve">, </w:t>
      </w:r>
      <w:hyperlink r:id="rId376" w:history="1">
        <w:r w:rsidRPr="00DB4243">
          <w:rPr>
            <w:rStyle w:val="Hyperlink"/>
            <w:sz w:val="16"/>
            <w:szCs w:val="16"/>
          </w:rPr>
          <w:t>rsylvera@fishmanhaygood.com</w:t>
        </w:r>
      </w:hyperlink>
      <w:r w:rsidRPr="00DB4243">
        <w:rPr>
          <w:sz w:val="16"/>
          <w:szCs w:val="16"/>
        </w:rPr>
        <w:br/>
        <w:t xml:space="preserve">F Cristina Ramos </w:t>
      </w:r>
      <w:hyperlink r:id="rId377" w:history="1">
        <w:r w:rsidRPr="00DB4243">
          <w:rPr>
            <w:rStyle w:val="Hyperlink"/>
            <w:sz w:val="16"/>
            <w:szCs w:val="16"/>
          </w:rPr>
          <w:t>cramos@curtis.com</w:t>
        </w:r>
      </w:hyperlink>
      <w:r w:rsidRPr="00DB4243">
        <w:rPr>
          <w:sz w:val="16"/>
          <w:szCs w:val="16"/>
        </w:rPr>
        <w:br/>
        <w:t xml:space="preserve">Daniel J </w:t>
      </w:r>
      <w:proofErr w:type="spellStart"/>
      <w:r w:rsidRPr="00DB4243">
        <w:rPr>
          <w:sz w:val="16"/>
          <w:szCs w:val="16"/>
        </w:rPr>
        <w:t>Beller</w:t>
      </w:r>
      <w:proofErr w:type="spellEnd"/>
      <w:r w:rsidRPr="00DB4243">
        <w:rPr>
          <w:sz w:val="16"/>
          <w:szCs w:val="16"/>
        </w:rPr>
        <w:t xml:space="preserve"> </w:t>
      </w:r>
      <w:hyperlink r:id="rId378" w:history="1">
        <w:r w:rsidRPr="00DB4243">
          <w:rPr>
            <w:rStyle w:val="Hyperlink"/>
            <w:sz w:val="16"/>
            <w:szCs w:val="16"/>
          </w:rPr>
          <w:t>dbeller@paulweiss.com</w:t>
        </w:r>
      </w:hyperlink>
      <w:r w:rsidRPr="00DB4243">
        <w:rPr>
          <w:sz w:val="16"/>
          <w:szCs w:val="16"/>
        </w:rPr>
        <w:t xml:space="preserve">, </w:t>
      </w:r>
      <w:hyperlink r:id="rId379" w:history="1">
        <w:r w:rsidRPr="00DB4243">
          <w:rPr>
            <w:rStyle w:val="Hyperlink"/>
            <w:sz w:val="16"/>
            <w:szCs w:val="16"/>
          </w:rPr>
          <w:t>dleffell@paulweiss.com</w:t>
        </w:r>
      </w:hyperlink>
      <w:r w:rsidRPr="00DB4243">
        <w:rPr>
          <w:sz w:val="16"/>
          <w:szCs w:val="16"/>
        </w:rPr>
        <w:t xml:space="preserve">, </w:t>
      </w:r>
      <w:hyperlink r:id="rId380" w:history="1">
        <w:r w:rsidRPr="00DB4243">
          <w:rPr>
            <w:rStyle w:val="Hyperlink"/>
            <w:sz w:val="16"/>
            <w:szCs w:val="16"/>
          </w:rPr>
          <w:t>emccabe@paulweiss.com</w:t>
        </w:r>
      </w:hyperlink>
      <w:r w:rsidRPr="00DB4243">
        <w:rPr>
          <w:sz w:val="16"/>
          <w:szCs w:val="16"/>
        </w:rPr>
        <w:t xml:space="preserve">, </w:t>
      </w:r>
      <w:hyperlink r:id="rId381" w:history="1">
        <w:r w:rsidRPr="00DB4243">
          <w:rPr>
            <w:rStyle w:val="Hyperlink"/>
            <w:sz w:val="16"/>
            <w:szCs w:val="16"/>
          </w:rPr>
          <w:t>mao_fednational@paulweiss.com</w:t>
        </w:r>
      </w:hyperlink>
      <w:r w:rsidRPr="00DB4243">
        <w:rPr>
          <w:sz w:val="16"/>
          <w:szCs w:val="16"/>
        </w:rPr>
        <w:t xml:space="preserve">, </w:t>
      </w:r>
      <w:hyperlink r:id="rId382" w:history="1">
        <w:r w:rsidRPr="00A22BB8">
          <w:rPr>
            <w:rStyle w:val="Hyperlink"/>
            <w:sz w:val="16"/>
            <w:szCs w:val="16"/>
          </w:rPr>
          <w:t>wmichael@paulweiss.com</w:t>
        </w:r>
      </w:hyperlink>
      <w:r w:rsidRPr="00DB4243">
        <w:rPr>
          <w:sz w:val="16"/>
          <w:szCs w:val="16"/>
        </w:rPr>
        <w:br/>
        <w:t xml:space="preserve">Daniel J </w:t>
      </w:r>
      <w:proofErr w:type="spellStart"/>
      <w:r w:rsidRPr="00DB4243">
        <w:rPr>
          <w:sz w:val="16"/>
          <w:szCs w:val="16"/>
        </w:rPr>
        <w:t>Leffell</w:t>
      </w:r>
      <w:proofErr w:type="spellEnd"/>
      <w:r w:rsidRPr="00DB4243">
        <w:rPr>
          <w:sz w:val="16"/>
          <w:szCs w:val="16"/>
        </w:rPr>
        <w:t xml:space="preserve"> </w:t>
      </w:r>
      <w:hyperlink r:id="rId383" w:history="1">
        <w:r w:rsidRPr="00DB4243">
          <w:rPr>
            <w:rStyle w:val="Hyperlink"/>
            <w:sz w:val="16"/>
            <w:szCs w:val="16"/>
          </w:rPr>
          <w:t>dleffell@paulweiss.com</w:t>
        </w:r>
      </w:hyperlink>
      <w:r w:rsidRPr="00DB4243">
        <w:rPr>
          <w:sz w:val="16"/>
          <w:szCs w:val="16"/>
        </w:rPr>
        <w:t xml:space="preserve">, </w:t>
      </w:r>
      <w:hyperlink r:id="rId384" w:history="1">
        <w:r w:rsidRPr="00DB4243">
          <w:rPr>
            <w:rStyle w:val="Hyperlink"/>
            <w:sz w:val="16"/>
            <w:szCs w:val="16"/>
          </w:rPr>
          <w:t>mao_fednational@paulweiss.com</w:t>
        </w:r>
      </w:hyperlink>
      <w:r w:rsidRPr="00DB4243">
        <w:rPr>
          <w:sz w:val="16"/>
          <w:szCs w:val="16"/>
        </w:rPr>
        <w:br/>
        <w:t xml:space="preserve">William B Michael </w:t>
      </w:r>
      <w:hyperlink r:id="rId385" w:history="1">
        <w:r w:rsidRPr="00DB4243">
          <w:rPr>
            <w:rStyle w:val="Hyperlink"/>
            <w:sz w:val="16"/>
            <w:szCs w:val="16"/>
          </w:rPr>
          <w:t>wmichael@paulweiss.com</w:t>
        </w:r>
      </w:hyperlink>
      <w:r w:rsidRPr="00DB4243">
        <w:rPr>
          <w:sz w:val="16"/>
          <w:szCs w:val="16"/>
        </w:rPr>
        <w:t xml:space="preserve">, </w:t>
      </w:r>
      <w:hyperlink r:id="rId386" w:history="1">
        <w:r w:rsidRPr="00DB4243">
          <w:rPr>
            <w:rStyle w:val="Hyperlink"/>
            <w:sz w:val="16"/>
            <w:szCs w:val="16"/>
          </w:rPr>
          <w:t>mao_fednational@paulweiss.com</w:t>
        </w:r>
      </w:hyperlink>
      <w:r w:rsidRPr="00DB4243">
        <w:rPr>
          <w:sz w:val="16"/>
          <w:szCs w:val="16"/>
        </w:rPr>
        <w:br/>
        <w:t xml:space="preserve">Mitchell Earl </w:t>
      </w:r>
      <w:proofErr w:type="spellStart"/>
      <w:r w:rsidRPr="00DB4243">
        <w:rPr>
          <w:sz w:val="16"/>
          <w:szCs w:val="16"/>
        </w:rPr>
        <w:t>Albaugh</w:t>
      </w:r>
      <w:proofErr w:type="spellEnd"/>
      <w:r w:rsidRPr="00DB4243">
        <w:rPr>
          <w:sz w:val="16"/>
          <w:szCs w:val="16"/>
        </w:rPr>
        <w:t xml:space="preserve"> </w:t>
      </w:r>
      <w:hyperlink r:id="rId387" w:history="1">
        <w:r w:rsidRPr="00DB4243">
          <w:rPr>
            <w:rStyle w:val="Hyperlink"/>
            <w:sz w:val="16"/>
            <w:szCs w:val="16"/>
          </w:rPr>
          <w:t>malbaugh@clarkandalbaugh.com</w:t>
        </w:r>
      </w:hyperlink>
      <w:r w:rsidRPr="00DB4243">
        <w:rPr>
          <w:sz w:val="16"/>
          <w:szCs w:val="16"/>
        </w:rPr>
        <w:br/>
        <w:t xml:space="preserve">Jason C Baker </w:t>
      </w:r>
      <w:hyperlink r:id="rId388" w:history="1">
        <w:r w:rsidRPr="00DB4243">
          <w:rPr>
            <w:rStyle w:val="Hyperlink"/>
            <w:sz w:val="16"/>
            <w:szCs w:val="16"/>
          </w:rPr>
          <w:t>jbaker@evict.net</w:t>
        </w:r>
      </w:hyperlink>
      <w:r w:rsidRPr="00DB4243">
        <w:rPr>
          <w:sz w:val="16"/>
          <w:szCs w:val="16"/>
        </w:rPr>
        <w:br/>
        <w:t xml:space="preserve">Joshua R Hochberg </w:t>
      </w:r>
      <w:hyperlink r:id="rId389" w:history="1">
        <w:r w:rsidRPr="00DB4243">
          <w:rPr>
            <w:rStyle w:val="Hyperlink"/>
            <w:sz w:val="16"/>
            <w:szCs w:val="16"/>
          </w:rPr>
          <w:t>jhochberg@mckennalong.com</w:t>
        </w:r>
      </w:hyperlink>
      <w:r w:rsidRPr="00DB4243">
        <w:rPr>
          <w:sz w:val="16"/>
          <w:szCs w:val="16"/>
        </w:rPr>
        <w:br/>
        <w:t xml:space="preserve">Mindy L Rattan </w:t>
      </w:r>
      <w:hyperlink r:id="rId390" w:history="1">
        <w:r w:rsidRPr="00DB4243">
          <w:rPr>
            <w:rStyle w:val="Hyperlink"/>
            <w:sz w:val="16"/>
            <w:szCs w:val="16"/>
          </w:rPr>
          <w:t>mrattan@mckennalong.com</w:t>
        </w:r>
      </w:hyperlink>
      <w:r w:rsidRPr="00DB4243">
        <w:rPr>
          <w:sz w:val="16"/>
          <w:szCs w:val="16"/>
        </w:rPr>
        <w:br/>
        <w:t xml:space="preserve">Xenia Nicole Figueroa </w:t>
      </w:r>
      <w:hyperlink r:id="rId391" w:history="1">
        <w:r w:rsidRPr="00DB4243">
          <w:rPr>
            <w:rStyle w:val="Hyperlink"/>
            <w:sz w:val="16"/>
            <w:szCs w:val="16"/>
          </w:rPr>
          <w:t>nicole.figueroa@dlapiper.com</w:t>
        </w:r>
      </w:hyperlink>
      <w:r w:rsidRPr="00DB4243">
        <w:rPr>
          <w:sz w:val="16"/>
          <w:szCs w:val="16"/>
        </w:rPr>
        <w:t xml:space="preserve">, </w:t>
      </w:r>
      <w:hyperlink r:id="rId392" w:history="1">
        <w:r w:rsidRPr="00DB4243">
          <w:rPr>
            <w:rStyle w:val="Hyperlink"/>
            <w:sz w:val="16"/>
            <w:szCs w:val="16"/>
          </w:rPr>
          <w:t>DocketingChicago@dlapiper.com</w:t>
        </w:r>
      </w:hyperlink>
      <w:r w:rsidRPr="00DB4243">
        <w:rPr>
          <w:sz w:val="16"/>
          <w:szCs w:val="16"/>
        </w:rPr>
        <w:t xml:space="preserve">, </w:t>
      </w:r>
      <w:hyperlink r:id="rId393" w:history="1">
        <w:r w:rsidRPr="00DB4243">
          <w:rPr>
            <w:rStyle w:val="Hyperlink"/>
            <w:sz w:val="16"/>
            <w:szCs w:val="16"/>
          </w:rPr>
          <w:t>marci.donaldson@dlapiper.com</w:t>
        </w:r>
      </w:hyperlink>
      <w:r w:rsidRPr="00DB4243">
        <w:rPr>
          <w:sz w:val="16"/>
          <w:szCs w:val="16"/>
        </w:rPr>
        <w:br/>
        <w:t xml:space="preserve">Joseph R Burton </w:t>
      </w:r>
      <w:hyperlink r:id="rId394" w:history="1">
        <w:r w:rsidRPr="00DB4243">
          <w:rPr>
            <w:rStyle w:val="Hyperlink"/>
            <w:sz w:val="16"/>
            <w:szCs w:val="16"/>
          </w:rPr>
          <w:t>rburton@burlesonllp.com</w:t>
        </w:r>
      </w:hyperlink>
      <w:r w:rsidRPr="00DB4243">
        <w:rPr>
          <w:sz w:val="16"/>
          <w:szCs w:val="16"/>
        </w:rPr>
        <w:t xml:space="preserve">, </w:t>
      </w:r>
      <w:hyperlink r:id="rId395" w:history="1">
        <w:r w:rsidRPr="00DB4243">
          <w:rPr>
            <w:rStyle w:val="Hyperlink"/>
            <w:sz w:val="16"/>
            <w:szCs w:val="16"/>
          </w:rPr>
          <w:t>jharris@burlesonllp.com</w:t>
        </w:r>
      </w:hyperlink>
      <w:r w:rsidRPr="00DB4243">
        <w:rPr>
          <w:sz w:val="16"/>
          <w:szCs w:val="16"/>
        </w:rPr>
        <w:br/>
        <w:t xml:space="preserve">William </w:t>
      </w:r>
      <w:proofErr w:type="spellStart"/>
      <w:r w:rsidRPr="00DB4243">
        <w:rPr>
          <w:sz w:val="16"/>
          <w:szCs w:val="16"/>
        </w:rPr>
        <w:t>Stellmach</w:t>
      </w:r>
      <w:proofErr w:type="spellEnd"/>
      <w:r w:rsidRPr="00DB4243">
        <w:rPr>
          <w:sz w:val="16"/>
          <w:szCs w:val="16"/>
        </w:rPr>
        <w:t xml:space="preserve"> </w:t>
      </w:r>
      <w:hyperlink r:id="rId396" w:history="1">
        <w:r w:rsidRPr="00DB4243">
          <w:rPr>
            <w:rStyle w:val="Hyperlink"/>
            <w:sz w:val="16"/>
            <w:szCs w:val="16"/>
          </w:rPr>
          <w:t>William.Stellmach2@usdoj.gov</w:t>
        </w:r>
      </w:hyperlink>
      <w:r w:rsidRPr="00DB4243">
        <w:rPr>
          <w:sz w:val="16"/>
          <w:szCs w:val="16"/>
        </w:rPr>
        <w:br/>
        <w:t xml:space="preserve">John H Ray </w:t>
      </w:r>
      <w:hyperlink r:id="rId397" w:history="1">
        <w:r w:rsidRPr="00DB4243">
          <w:rPr>
            <w:rStyle w:val="Hyperlink"/>
            <w:sz w:val="16"/>
            <w:szCs w:val="16"/>
          </w:rPr>
          <w:t>jray@kachroolegal.com</w:t>
        </w:r>
      </w:hyperlink>
      <w:r w:rsidRPr="00DB4243">
        <w:rPr>
          <w:sz w:val="16"/>
          <w:szCs w:val="16"/>
        </w:rPr>
        <w:br/>
      </w:r>
      <w:proofErr w:type="spellStart"/>
      <w:r w:rsidRPr="00DB4243">
        <w:rPr>
          <w:sz w:val="16"/>
          <w:szCs w:val="16"/>
        </w:rPr>
        <w:t>Gaytri</w:t>
      </w:r>
      <w:proofErr w:type="spellEnd"/>
      <w:r w:rsidRPr="00DB4243">
        <w:rPr>
          <w:sz w:val="16"/>
          <w:szCs w:val="16"/>
        </w:rPr>
        <w:t xml:space="preserve"> D </w:t>
      </w:r>
      <w:proofErr w:type="spellStart"/>
      <w:r w:rsidRPr="00DB4243">
        <w:rPr>
          <w:sz w:val="16"/>
          <w:szCs w:val="16"/>
        </w:rPr>
        <w:t>Kachroo</w:t>
      </w:r>
      <w:proofErr w:type="spellEnd"/>
      <w:r w:rsidRPr="00DB4243">
        <w:rPr>
          <w:sz w:val="16"/>
          <w:szCs w:val="16"/>
        </w:rPr>
        <w:t xml:space="preserve"> </w:t>
      </w:r>
      <w:hyperlink r:id="rId398" w:history="1">
        <w:r w:rsidRPr="00DB4243">
          <w:rPr>
            <w:rStyle w:val="Hyperlink"/>
            <w:sz w:val="16"/>
            <w:szCs w:val="16"/>
          </w:rPr>
          <w:t>gkachroo@kachroolegal.com</w:t>
        </w:r>
      </w:hyperlink>
      <w:r w:rsidRPr="00DB4243">
        <w:rPr>
          <w:sz w:val="16"/>
          <w:szCs w:val="16"/>
        </w:rPr>
        <w:br/>
        <w:t xml:space="preserve">Barry H </w:t>
      </w:r>
      <w:proofErr w:type="spellStart"/>
      <w:r w:rsidRPr="00DB4243">
        <w:rPr>
          <w:sz w:val="16"/>
          <w:szCs w:val="16"/>
        </w:rPr>
        <w:t>Berke</w:t>
      </w:r>
      <w:proofErr w:type="spellEnd"/>
      <w:r w:rsidRPr="00DB4243">
        <w:rPr>
          <w:sz w:val="16"/>
          <w:szCs w:val="16"/>
        </w:rPr>
        <w:t xml:space="preserve"> </w:t>
      </w:r>
      <w:hyperlink r:id="rId399" w:history="1">
        <w:r w:rsidRPr="00DB4243">
          <w:rPr>
            <w:rStyle w:val="Hyperlink"/>
            <w:sz w:val="16"/>
            <w:szCs w:val="16"/>
          </w:rPr>
          <w:t>bberke@kramerlevin.com</w:t>
        </w:r>
      </w:hyperlink>
      <w:r w:rsidRPr="00DB4243">
        <w:rPr>
          <w:sz w:val="16"/>
          <w:szCs w:val="16"/>
        </w:rPr>
        <w:t xml:space="preserve">, </w:t>
      </w:r>
      <w:hyperlink r:id="rId400" w:history="1">
        <w:r w:rsidRPr="00DB4243">
          <w:rPr>
            <w:rStyle w:val="Hyperlink"/>
            <w:sz w:val="16"/>
            <w:szCs w:val="16"/>
          </w:rPr>
          <w:t>docketing@kramerlevin.com</w:t>
        </w:r>
      </w:hyperlink>
      <w:r w:rsidRPr="00DB4243">
        <w:rPr>
          <w:sz w:val="16"/>
          <w:szCs w:val="16"/>
        </w:rPr>
        <w:t xml:space="preserve">, </w:t>
      </w:r>
      <w:hyperlink r:id="rId401" w:history="1">
        <w:r w:rsidRPr="00DB4243">
          <w:rPr>
            <w:rStyle w:val="Hyperlink"/>
            <w:sz w:val="16"/>
            <w:szCs w:val="16"/>
          </w:rPr>
          <w:t>sellis@kramerlevin.com</w:t>
        </w:r>
      </w:hyperlink>
      <w:r w:rsidRPr="00DB4243">
        <w:rPr>
          <w:sz w:val="16"/>
          <w:szCs w:val="16"/>
        </w:rPr>
        <w:t xml:space="preserve">, </w:t>
      </w:r>
      <w:hyperlink r:id="rId402" w:history="1">
        <w:r w:rsidRPr="00DB4243">
          <w:rPr>
            <w:rStyle w:val="Hyperlink"/>
            <w:sz w:val="16"/>
            <w:szCs w:val="16"/>
          </w:rPr>
          <w:t>sruskaykidd@kramerlevin.com</w:t>
        </w:r>
      </w:hyperlink>
      <w:r w:rsidRPr="00DB4243">
        <w:rPr>
          <w:sz w:val="16"/>
          <w:szCs w:val="16"/>
        </w:rPr>
        <w:br/>
        <w:t xml:space="preserve">Steven S Sparling </w:t>
      </w:r>
      <w:hyperlink r:id="rId403" w:history="1">
        <w:r w:rsidRPr="00DB4243">
          <w:rPr>
            <w:rStyle w:val="Hyperlink"/>
            <w:sz w:val="16"/>
            <w:szCs w:val="16"/>
          </w:rPr>
          <w:t>ssparling@kramerlevin.com</w:t>
        </w:r>
      </w:hyperlink>
      <w:r w:rsidRPr="00DB4243">
        <w:rPr>
          <w:sz w:val="16"/>
          <w:szCs w:val="16"/>
        </w:rPr>
        <w:t xml:space="preserve">, </w:t>
      </w:r>
      <w:hyperlink r:id="rId404" w:history="1">
        <w:r w:rsidRPr="00DB4243">
          <w:rPr>
            <w:rStyle w:val="Hyperlink"/>
            <w:sz w:val="16"/>
            <w:szCs w:val="16"/>
          </w:rPr>
          <w:t>docketing@kramerlevin.com</w:t>
        </w:r>
      </w:hyperlink>
      <w:r w:rsidRPr="00DB4243">
        <w:rPr>
          <w:sz w:val="16"/>
          <w:szCs w:val="16"/>
        </w:rPr>
        <w:br/>
        <w:t xml:space="preserve">Myles </w:t>
      </w:r>
      <w:proofErr w:type="spellStart"/>
      <w:r w:rsidRPr="00DB4243">
        <w:rPr>
          <w:sz w:val="16"/>
          <w:szCs w:val="16"/>
        </w:rPr>
        <w:t>Keough</w:t>
      </w:r>
      <w:proofErr w:type="spellEnd"/>
      <w:r w:rsidRPr="00DB4243">
        <w:rPr>
          <w:sz w:val="16"/>
          <w:szCs w:val="16"/>
        </w:rPr>
        <w:t xml:space="preserve"> Bartley </w:t>
      </w:r>
      <w:hyperlink r:id="rId405" w:history="1">
        <w:r w:rsidRPr="00DB4243">
          <w:rPr>
            <w:rStyle w:val="Hyperlink"/>
            <w:sz w:val="16"/>
            <w:szCs w:val="16"/>
          </w:rPr>
          <w:t>mbartley@curtis.com</w:t>
        </w:r>
      </w:hyperlink>
      <w:r w:rsidRPr="00DB4243">
        <w:rPr>
          <w:sz w:val="16"/>
          <w:szCs w:val="16"/>
        </w:rPr>
        <w:t xml:space="preserve">, </w:t>
      </w:r>
      <w:hyperlink r:id="rId406" w:history="1">
        <w:r w:rsidRPr="00DB4243">
          <w:rPr>
            <w:rStyle w:val="Hyperlink"/>
            <w:sz w:val="16"/>
            <w:szCs w:val="16"/>
          </w:rPr>
          <w:t>jclyne@curtis.com</w:t>
        </w:r>
      </w:hyperlink>
      <w:r w:rsidRPr="00DB4243">
        <w:rPr>
          <w:sz w:val="16"/>
          <w:szCs w:val="16"/>
        </w:rPr>
        <w:t xml:space="preserve">, </w:t>
      </w:r>
      <w:hyperlink r:id="rId407" w:history="1">
        <w:r w:rsidRPr="00DB4243">
          <w:rPr>
            <w:rStyle w:val="Hyperlink"/>
            <w:sz w:val="16"/>
            <w:szCs w:val="16"/>
          </w:rPr>
          <w:t>jsemmelman@curtis.com</w:t>
        </w:r>
      </w:hyperlink>
      <w:r w:rsidRPr="00DB4243">
        <w:rPr>
          <w:sz w:val="16"/>
          <w:szCs w:val="16"/>
        </w:rPr>
        <w:br/>
        <w:t xml:space="preserve">Eliot Bernstein (Terminated) </w:t>
      </w:r>
      <w:hyperlink r:id="rId408" w:history="1">
        <w:r w:rsidRPr="00DB4243">
          <w:rPr>
            <w:rStyle w:val="Hyperlink"/>
            <w:sz w:val="16"/>
            <w:szCs w:val="16"/>
          </w:rPr>
          <w:t>iviewit@iviewit.tv</w:t>
        </w:r>
      </w:hyperlink>
      <w:r w:rsidRPr="00DB4243">
        <w:rPr>
          <w:sz w:val="16"/>
          <w:szCs w:val="16"/>
        </w:rPr>
        <w:t xml:space="preserve">, </w:t>
      </w:r>
      <w:hyperlink r:id="rId409" w:history="1">
        <w:r w:rsidRPr="00DB4243">
          <w:rPr>
            <w:rStyle w:val="Hyperlink"/>
            <w:sz w:val="16"/>
            <w:szCs w:val="16"/>
          </w:rPr>
          <w:t>iviewit@gmail.com</w:t>
        </w:r>
      </w:hyperlink>
      <w:r w:rsidRPr="00DB4243">
        <w:rPr>
          <w:sz w:val="16"/>
          <w:szCs w:val="16"/>
        </w:rPr>
        <w:br/>
      </w:r>
      <w:r w:rsidRPr="00DB4243">
        <w:rPr>
          <w:b/>
          <w:bCs/>
          <w:sz w:val="16"/>
          <w:szCs w:val="16"/>
        </w:rPr>
        <w:t>3:09-cv-00298-N The CM/</w:t>
      </w:r>
      <w:proofErr w:type="spellStart"/>
      <w:r w:rsidRPr="00DB4243">
        <w:rPr>
          <w:b/>
          <w:bCs/>
          <w:sz w:val="16"/>
          <w:szCs w:val="16"/>
        </w:rPr>
        <w:t>ECF</w:t>
      </w:r>
      <w:proofErr w:type="spellEnd"/>
      <w:r w:rsidRPr="00DB4243">
        <w:rPr>
          <w:b/>
          <w:bCs/>
          <w:sz w:val="16"/>
          <w:szCs w:val="16"/>
        </w:rPr>
        <w:t xml:space="preserve"> system has NOT delivered notice electronically to the names listed below. The clerk's office will serve notice of </w:t>
      </w:r>
      <w:r>
        <w:rPr>
          <w:b/>
          <w:bCs/>
          <w:sz w:val="16"/>
          <w:szCs w:val="16"/>
        </w:rPr>
        <w:t>C</w:t>
      </w:r>
      <w:r w:rsidRPr="00DB4243">
        <w:rPr>
          <w:b/>
          <w:bCs/>
          <w:sz w:val="16"/>
          <w:szCs w:val="16"/>
        </w:rPr>
        <w:t xml:space="preserve">ourt Orders and Judgments by mail as required by the federal rules. An attorney/pro se litigant is cautioned to carefully follow the federal rules (see </w:t>
      </w:r>
      <w:proofErr w:type="spellStart"/>
      <w:r w:rsidRPr="00DB4243">
        <w:rPr>
          <w:b/>
          <w:bCs/>
          <w:sz w:val="16"/>
          <w:szCs w:val="16"/>
        </w:rPr>
        <w:t>FedRCivP</w:t>
      </w:r>
      <w:proofErr w:type="spellEnd"/>
      <w:r w:rsidRPr="00DB4243">
        <w:rPr>
          <w:b/>
          <w:bCs/>
          <w:sz w:val="16"/>
          <w:szCs w:val="16"/>
        </w:rPr>
        <w:t xml:space="preserve"> 5) with regard to service of any document the attorney/pro se litigant has filed with the court. The clerk's office will not serve paper documents on behalf of an attorney/pro se litigant. </w:t>
      </w:r>
      <w:r w:rsidRPr="00DB4243">
        <w:rPr>
          <w:sz w:val="16"/>
          <w:szCs w:val="16"/>
        </w:rPr>
        <w:br/>
      </w:r>
      <w:r w:rsidRPr="00DB4243">
        <w:rPr>
          <w:sz w:val="16"/>
          <w:szCs w:val="16"/>
        </w:rPr>
        <w:br/>
        <w:t xml:space="preserve">Adrian S Baer </w:t>
      </w:r>
      <w:r w:rsidRPr="00DB4243">
        <w:rPr>
          <w:sz w:val="16"/>
          <w:szCs w:val="16"/>
        </w:rPr>
        <w:br/>
      </w:r>
      <w:proofErr w:type="spellStart"/>
      <w:r w:rsidRPr="00DB4243">
        <w:rPr>
          <w:sz w:val="16"/>
          <w:szCs w:val="16"/>
        </w:rPr>
        <w:t>Cordray</w:t>
      </w:r>
      <w:proofErr w:type="spellEnd"/>
      <w:r w:rsidRPr="00DB4243">
        <w:rPr>
          <w:sz w:val="16"/>
          <w:szCs w:val="16"/>
        </w:rPr>
        <w:t xml:space="preserve"> Wagner </w:t>
      </w:r>
      <w:proofErr w:type="spellStart"/>
      <w:r w:rsidRPr="00DB4243">
        <w:rPr>
          <w:sz w:val="16"/>
          <w:szCs w:val="16"/>
        </w:rPr>
        <w:t>Schneller</w:t>
      </w:r>
      <w:proofErr w:type="spellEnd"/>
      <w:r w:rsidRPr="00DB4243">
        <w:rPr>
          <w:sz w:val="16"/>
          <w:szCs w:val="16"/>
        </w:rPr>
        <w:br/>
        <w:t xml:space="preserve">3306 </w:t>
      </w:r>
      <w:proofErr w:type="spellStart"/>
      <w:r w:rsidRPr="00DB4243">
        <w:rPr>
          <w:sz w:val="16"/>
          <w:szCs w:val="16"/>
        </w:rPr>
        <w:t>Sul</w:t>
      </w:r>
      <w:proofErr w:type="spellEnd"/>
      <w:r w:rsidRPr="00DB4243">
        <w:rPr>
          <w:sz w:val="16"/>
          <w:szCs w:val="16"/>
        </w:rPr>
        <w:t xml:space="preserve"> Ross</w:t>
      </w:r>
      <w:r w:rsidRPr="00DB4243">
        <w:rPr>
          <w:sz w:val="16"/>
          <w:szCs w:val="16"/>
        </w:rPr>
        <w:br/>
        <w:t>Houston, TX 77098</w:t>
      </w:r>
      <w:r w:rsidRPr="00DB4243">
        <w:rPr>
          <w:sz w:val="16"/>
          <w:szCs w:val="16"/>
        </w:rPr>
        <w:br/>
      </w:r>
      <w:r w:rsidRPr="00DB4243">
        <w:rPr>
          <w:sz w:val="16"/>
          <w:szCs w:val="16"/>
        </w:rPr>
        <w:br/>
        <w:t>Brenda G Heckman</w:t>
      </w:r>
      <w:r w:rsidRPr="00DB4243">
        <w:rPr>
          <w:sz w:val="16"/>
          <w:szCs w:val="16"/>
        </w:rPr>
        <w:br/>
        <w:t>Box 9524</w:t>
      </w:r>
      <w:r w:rsidRPr="00DB4243">
        <w:rPr>
          <w:sz w:val="16"/>
          <w:szCs w:val="16"/>
        </w:rPr>
        <w:br/>
        <w:t>Breckenridge, CO 80424</w:t>
      </w:r>
      <w:r w:rsidRPr="00DB4243">
        <w:rPr>
          <w:sz w:val="16"/>
          <w:szCs w:val="16"/>
        </w:rPr>
        <w:br/>
      </w:r>
      <w:r w:rsidRPr="00DB4243">
        <w:rPr>
          <w:sz w:val="16"/>
          <w:szCs w:val="16"/>
        </w:rPr>
        <w:br/>
      </w:r>
      <w:proofErr w:type="spellStart"/>
      <w:r w:rsidRPr="00DB4243">
        <w:rPr>
          <w:sz w:val="16"/>
          <w:szCs w:val="16"/>
        </w:rPr>
        <w:t>Loredana</w:t>
      </w:r>
      <w:proofErr w:type="spellEnd"/>
      <w:r w:rsidRPr="00DB4243">
        <w:rPr>
          <w:sz w:val="16"/>
          <w:szCs w:val="16"/>
        </w:rPr>
        <w:t xml:space="preserve"> </w:t>
      </w:r>
      <w:proofErr w:type="spellStart"/>
      <w:r w:rsidRPr="00DB4243">
        <w:rPr>
          <w:sz w:val="16"/>
          <w:szCs w:val="16"/>
        </w:rPr>
        <w:t>Simonetto</w:t>
      </w:r>
      <w:proofErr w:type="spellEnd"/>
      <w:r w:rsidRPr="00DB4243">
        <w:rPr>
          <w:sz w:val="16"/>
          <w:szCs w:val="16"/>
        </w:rPr>
        <w:br/>
        <w:t>8009 N. Ola Ave.</w:t>
      </w:r>
      <w:r w:rsidRPr="00DB4243">
        <w:rPr>
          <w:sz w:val="16"/>
          <w:szCs w:val="16"/>
        </w:rPr>
        <w:br/>
        <w:t>Tampa, FL 33604</w:t>
      </w:r>
      <w:r w:rsidRPr="00DB4243">
        <w:rPr>
          <w:sz w:val="16"/>
          <w:szCs w:val="16"/>
        </w:rPr>
        <w:br/>
      </w:r>
      <w:r w:rsidRPr="00DB4243">
        <w:rPr>
          <w:sz w:val="16"/>
          <w:szCs w:val="16"/>
        </w:rPr>
        <w:br/>
        <w:t>Roger L Heckman</w:t>
      </w:r>
      <w:r w:rsidRPr="00DB4243">
        <w:rPr>
          <w:sz w:val="16"/>
          <w:szCs w:val="16"/>
        </w:rPr>
        <w:br/>
        <w:t>Box 9524</w:t>
      </w:r>
      <w:r w:rsidRPr="00DB4243">
        <w:rPr>
          <w:sz w:val="16"/>
          <w:szCs w:val="16"/>
        </w:rPr>
        <w:br/>
        <w:t>Breckenridge, CO 80424</w:t>
      </w:r>
    </w:p>
    <w:p w:rsidR="00DB4243" w:rsidRPr="00DB4243" w:rsidRDefault="00DB4243" w:rsidP="00DB4243">
      <w:pPr>
        <w:pStyle w:val="NormalWeb"/>
        <w:spacing w:after="0" w:afterAutospacing="0"/>
        <w:ind w:left="1440" w:right="1440"/>
        <w:rPr>
          <w:sz w:val="16"/>
          <w:szCs w:val="16"/>
        </w:rPr>
      </w:pPr>
      <w:r w:rsidRPr="00DB4243">
        <w:rPr>
          <w:sz w:val="16"/>
          <w:szCs w:val="16"/>
        </w:rPr>
        <w:t>The following document(s) are associated with this transaction:</w:t>
      </w:r>
    </w:p>
    <w:tbl>
      <w:tblPr>
        <w:tblW w:w="0" w:type="auto"/>
        <w:tblCellSpacing w:w="15" w:type="dxa"/>
        <w:tblLook w:val="04A0" w:firstRow="1" w:lastRow="0" w:firstColumn="1" w:lastColumn="0" w:noHBand="0" w:noVBand="1"/>
      </w:tblPr>
      <w:tblGrid>
        <w:gridCol w:w="8468"/>
      </w:tblGrid>
      <w:tr w:rsidR="00DB4243" w:rsidRPr="00DB4243" w:rsidTr="00DB4243">
        <w:trPr>
          <w:tblCellSpacing w:w="15" w:type="dxa"/>
        </w:trPr>
        <w:tc>
          <w:tcPr>
            <w:tcW w:w="0" w:type="auto"/>
            <w:tcMar>
              <w:top w:w="15" w:type="dxa"/>
              <w:left w:w="15" w:type="dxa"/>
              <w:bottom w:w="15" w:type="dxa"/>
              <w:right w:w="15" w:type="dxa"/>
            </w:tcMar>
            <w:vAlign w:val="center"/>
            <w:hideMark/>
          </w:tcPr>
          <w:p w:rsidR="00DB4243" w:rsidRPr="00DB4243" w:rsidRDefault="00DB4243" w:rsidP="00DB4243">
            <w:pPr>
              <w:spacing w:after="0" w:line="240" w:lineRule="auto"/>
              <w:ind w:left="1440" w:right="1440"/>
              <w:rPr>
                <w:rFonts w:ascii="Times New Roman" w:hAnsi="Times New Roman" w:cs="Times New Roman"/>
                <w:sz w:val="16"/>
                <w:szCs w:val="16"/>
              </w:rPr>
            </w:pPr>
            <w:r w:rsidRPr="00DB4243">
              <w:rPr>
                <w:rStyle w:val="Strong"/>
                <w:sz w:val="16"/>
                <w:szCs w:val="16"/>
              </w:rPr>
              <w:t xml:space="preserve">Document </w:t>
            </w:r>
            <w:proofErr w:type="spellStart"/>
            <w:r w:rsidRPr="00DB4243">
              <w:rPr>
                <w:rStyle w:val="Strong"/>
                <w:sz w:val="16"/>
                <w:szCs w:val="16"/>
              </w:rPr>
              <w:t>description:</w:t>
            </w:r>
            <w:r w:rsidRPr="00DB4243">
              <w:rPr>
                <w:sz w:val="16"/>
                <w:szCs w:val="16"/>
              </w:rPr>
              <w:t>Main</w:t>
            </w:r>
            <w:proofErr w:type="spellEnd"/>
            <w:r w:rsidRPr="00DB4243">
              <w:rPr>
                <w:sz w:val="16"/>
                <w:szCs w:val="16"/>
              </w:rPr>
              <w:t xml:space="preserve"> Document </w:t>
            </w:r>
            <w:r w:rsidRPr="00DB4243">
              <w:rPr>
                <w:sz w:val="16"/>
                <w:szCs w:val="16"/>
              </w:rPr>
              <w:br/>
            </w:r>
            <w:r w:rsidRPr="00DB4243">
              <w:rPr>
                <w:rStyle w:val="Strong"/>
                <w:sz w:val="16"/>
                <w:szCs w:val="16"/>
              </w:rPr>
              <w:t xml:space="preserve">Original </w:t>
            </w:r>
            <w:proofErr w:type="spellStart"/>
            <w:r w:rsidRPr="00DB4243">
              <w:rPr>
                <w:rStyle w:val="Strong"/>
                <w:sz w:val="16"/>
                <w:szCs w:val="16"/>
              </w:rPr>
              <w:t>filename:</w:t>
            </w:r>
            <w:r w:rsidRPr="00DB4243">
              <w:rPr>
                <w:sz w:val="16"/>
                <w:szCs w:val="16"/>
              </w:rPr>
              <w:t>n</w:t>
            </w:r>
            <w:proofErr w:type="spellEnd"/>
            <w:r w:rsidRPr="00DB4243">
              <w:rPr>
                <w:sz w:val="16"/>
                <w:szCs w:val="16"/>
              </w:rPr>
              <w:t>/a</w:t>
            </w:r>
            <w:r w:rsidRPr="00DB4243">
              <w:rPr>
                <w:sz w:val="16"/>
                <w:szCs w:val="16"/>
              </w:rPr>
              <w:br/>
            </w:r>
            <w:r w:rsidRPr="00DB4243">
              <w:rPr>
                <w:rStyle w:val="Strong"/>
                <w:sz w:val="16"/>
                <w:szCs w:val="16"/>
              </w:rPr>
              <w:t>Electronic document Stamp:</w:t>
            </w:r>
            <w:r w:rsidRPr="00DB4243">
              <w:rPr>
                <w:sz w:val="16"/>
                <w:szCs w:val="16"/>
              </w:rPr>
              <w:br/>
              <w:t xml:space="preserve">[STAMP </w:t>
            </w:r>
            <w:proofErr w:type="spellStart"/>
            <w:r w:rsidRPr="00DB4243">
              <w:rPr>
                <w:sz w:val="16"/>
                <w:szCs w:val="16"/>
              </w:rPr>
              <w:t>dcecfStamp_ID</w:t>
            </w:r>
            <w:proofErr w:type="spellEnd"/>
            <w:r w:rsidRPr="00DB4243">
              <w:rPr>
                <w:sz w:val="16"/>
                <w:szCs w:val="16"/>
              </w:rPr>
              <w:t>=1004035775 [Date=7/22/2013] [</w:t>
            </w:r>
            <w:proofErr w:type="spellStart"/>
            <w:r w:rsidRPr="00DB4243">
              <w:rPr>
                <w:sz w:val="16"/>
                <w:szCs w:val="16"/>
              </w:rPr>
              <w:t>FileNumber</w:t>
            </w:r>
            <w:proofErr w:type="spellEnd"/>
            <w:r w:rsidRPr="00DB4243">
              <w:rPr>
                <w:sz w:val="16"/>
                <w:szCs w:val="16"/>
              </w:rPr>
              <w:t>=7108615-0</w:t>
            </w:r>
            <w:r w:rsidRPr="00DB4243">
              <w:rPr>
                <w:sz w:val="16"/>
                <w:szCs w:val="16"/>
              </w:rPr>
              <w:br/>
              <w:t>] [b074667da31505e0965a5960311f3449535b2061f68e7331582d7b7dd8b8c68a676</w:t>
            </w:r>
            <w:r w:rsidRPr="00DB4243">
              <w:rPr>
                <w:sz w:val="16"/>
                <w:szCs w:val="16"/>
              </w:rPr>
              <w:br/>
              <w:t>2b027333d9538c7df6446bdd183ae7ccff8ad65de52b94519c054b3ea05c3]]</w:t>
            </w:r>
            <w:r w:rsidRPr="00DB4243">
              <w:rPr>
                <w:sz w:val="16"/>
                <w:szCs w:val="16"/>
              </w:rPr>
              <w:br/>
            </w:r>
          </w:p>
        </w:tc>
      </w:tr>
      <w:bookmarkEnd w:id="0"/>
    </w:tbl>
    <w:p w:rsidR="00DB4243" w:rsidRDefault="00DB4243" w:rsidP="00DB4243">
      <w:pPr>
        <w:pStyle w:val="ListParagraph"/>
        <w:spacing w:line="480" w:lineRule="auto"/>
        <w:ind w:left="450"/>
        <w:rPr>
          <w:rFonts w:ascii="Times New Roman" w:hAnsi="Times New Roman" w:cs="Times New Roman"/>
          <w:sz w:val="24"/>
          <w:szCs w:val="24"/>
        </w:rPr>
      </w:pPr>
    </w:p>
    <w:p w:rsidR="00DB4243" w:rsidRPr="00DB4243" w:rsidRDefault="00DB4243" w:rsidP="00DB4243">
      <w:pPr>
        <w:pStyle w:val="ListParagraph"/>
        <w:rPr>
          <w:rFonts w:ascii="Times New Roman" w:hAnsi="Times New Roman" w:cs="Times New Roman"/>
          <w:sz w:val="24"/>
          <w:szCs w:val="24"/>
        </w:rPr>
      </w:pPr>
    </w:p>
    <w:p w:rsidR="005F34B7"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shortly after ELIOT withdrew</w:t>
      </w:r>
      <w:r w:rsidR="00DB4243">
        <w:rPr>
          <w:rFonts w:ascii="Times New Roman" w:hAnsi="Times New Roman" w:cs="Times New Roman"/>
          <w:sz w:val="24"/>
          <w:szCs w:val="24"/>
        </w:rPr>
        <w:t xml:space="preserve"> through formal filing in the Court</w:t>
      </w:r>
      <w:r>
        <w:rPr>
          <w:rFonts w:ascii="Times New Roman" w:hAnsi="Times New Roman" w:cs="Times New Roman"/>
          <w:sz w:val="24"/>
          <w:szCs w:val="24"/>
        </w:rPr>
        <w:t>, SIMON recovered almost all his monies back</w:t>
      </w:r>
      <w:r w:rsidR="00DB4243">
        <w:rPr>
          <w:rFonts w:ascii="Times New Roman" w:hAnsi="Times New Roman" w:cs="Times New Roman"/>
          <w:sz w:val="24"/>
          <w:szCs w:val="24"/>
        </w:rPr>
        <w:t xml:space="preserve"> instantly</w:t>
      </w:r>
      <w:r>
        <w:rPr>
          <w:rFonts w:ascii="Times New Roman" w:hAnsi="Times New Roman" w:cs="Times New Roman"/>
          <w:sz w:val="24"/>
          <w:szCs w:val="24"/>
        </w:rPr>
        <w:t xml:space="preserve">, which were primarily </w:t>
      </w:r>
      <w:r w:rsidR="00DB4243">
        <w:rPr>
          <w:rFonts w:ascii="Times New Roman" w:hAnsi="Times New Roman" w:cs="Times New Roman"/>
          <w:sz w:val="24"/>
          <w:szCs w:val="24"/>
        </w:rPr>
        <w:t>his</w:t>
      </w:r>
      <w:r>
        <w:rPr>
          <w:rFonts w:ascii="Times New Roman" w:hAnsi="Times New Roman" w:cs="Times New Roman"/>
          <w:sz w:val="24"/>
          <w:szCs w:val="24"/>
        </w:rPr>
        <w:t xml:space="preserve"> blue chips and other safe investments</w:t>
      </w:r>
      <w:r w:rsidR="00DB4243">
        <w:rPr>
          <w:rFonts w:ascii="Times New Roman" w:hAnsi="Times New Roman" w:cs="Times New Roman"/>
          <w:sz w:val="24"/>
          <w:szCs w:val="24"/>
        </w:rPr>
        <w:t xml:space="preserve"> that were brokered through Stanford</w:t>
      </w:r>
      <w:r>
        <w:rPr>
          <w:rFonts w:ascii="Times New Roman" w:hAnsi="Times New Roman" w:cs="Times New Roman"/>
          <w:sz w:val="24"/>
          <w:szCs w:val="24"/>
        </w:rPr>
        <w:t xml:space="preserve"> and the only monies he </w:t>
      </w:r>
      <w:r w:rsidR="00DB4243">
        <w:rPr>
          <w:rFonts w:ascii="Times New Roman" w:hAnsi="Times New Roman" w:cs="Times New Roman"/>
          <w:sz w:val="24"/>
          <w:szCs w:val="24"/>
        </w:rPr>
        <w:t xml:space="preserve">has </w:t>
      </w:r>
      <w:r>
        <w:rPr>
          <w:rFonts w:ascii="Times New Roman" w:hAnsi="Times New Roman" w:cs="Times New Roman"/>
          <w:sz w:val="24"/>
          <w:szCs w:val="24"/>
        </w:rPr>
        <w:t>lost</w:t>
      </w:r>
      <w:r w:rsidR="00DB4243">
        <w:rPr>
          <w:rFonts w:ascii="Times New Roman" w:hAnsi="Times New Roman" w:cs="Times New Roman"/>
          <w:sz w:val="24"/>
          <w:szCs w:val="24"/>
        </w:rPr>
        <w:t xml:space="preserve"> at this time</w:t>
      </w:r>
      <w:r>
        <w:rPr>
          <w:rFonts w:ascii="Times New Roman" w:hAnsi="Times New Roman" w:cs="Times New Roman"/>
          <w:sz w:val="24"/>
          <w:szCs w:val="24"/>
        </w:rPr>
        <w:t xml:space="preserve"> were </w:t>
      </w:r>
      <w:r w:rsidR="005F34B7">
        <w:rPr>
          <w:rFonts w:ascii="Times New Roman" w:hAnsi="Times New Roman" w:cs="Times New Roman"/>
          <w:sz w:val="24"/>
          <w:szCs w:val="24"/>
        </w:rPr>
        <w:t xml:space="preserve">from </w:t>
      </w:r>
      <w:r>
        <w:rPr>
          <w:rFonts w:ascii="Times New Roman" w:hAnsi="Times New Roman" w:cs="Times New Roman"/>
          <w:sz w:val="24"/>
          <w:szCs w:val="24"/>
        </w:rPr>
        <w:t>Certificate of Deposits that were the bane of the Stanford Ponzi</w:t>
      </w:r>
      <w:r w:rsidR="005F34B7">
        <w:rPr>
          <w:rFonts w:ascii="Times New Roman" w:hAnsi="Times New Roman" w:cs="Times New Roman"/>
          <w:sz w:val="24"/>
          <w:szCs w:val="24"/>
        </w:rPr>
        <w:t xml:space="preserve"> and are now</w:t>
      </w:r>
      <w:r w:rsidR="00DB4243">
        <w:rPr>
          <w:rFonts w:ascii="Times New Roman" w:hAnsi="Times New Roman" w:cs="Times New Roman"/>
          <w:sz w:val="24"/>
          <w:szCs w:val="24"/>
        </w:rPr>
        <w:t xml:space="preserve"> these are</w:t>
      </w:r>
      <w:r w:rsidR="005F34B7">
        <w:rPr>
          <w:rFonts w:ascii="Times New Roman" w:hAnsi="Times New Roman" w:cs="Times New Roman"/>
          <w:sz w:val="24"/>
          <w:szCs w:val="24"/>
        </w:rPr>
        <w:t xml:space="preserve"> in litigation </w:t>
      </w:r>
      <w:r w:rsidR="00DB4243">
        <w:rPr>
          <w:rFonts w:ascii="Times New Roman" w:hAnsi="Times New Roman" w:cs="Times New Roman"/>
          <w:sz w:val="24"/>
          <w:szCs w:val="24"/>
        </w:rPr>
        <w:t xml:space="preserve">and supposedly assets </w:t>
      </w:r>
      <w:r w:rsidR="005F34B7">
        <w:rPr>
          <w:rFonts w:ascii="Times New Roman" w:hAnsi="Times New Roman" w:cs="Times New Roman"/>
          <w:sz w:val="24"/>
          <w:szCs w:val="24"/>
        </w:rPr>
        <w:t xml:space="preserve">in the Estate of SIMON, </w:t>
      </w:r>
      <w:r w:rsidR="00DB4243">
        <w:rPr>
          <w:rFonts w:ascii="Times New Roman" w:hAnsi="Times New Roman" w:cs="Times New Roman"/>
          <w:sz w:val="24"/>
          <w:szCs w:val="24"/>
        </w:rPr>
        <w:t>although not listed on the inventories supplied by</w:t>
      </w:r>
      <w:r w:rsidR="005F34B7">
        <w:rPr>
          <w:rFonts w:ascii="Times New Roman" w:hAnsi="Times New Roman" w:cs="Times New Roman"/>
          <w:sz w:val="24"/>
          <w:szCs w:val="24"/>
        </w:rPr>
        <w:t xml:space="preserve"> SPALLINA and TESCHER.  It is believed that SIMON lost 1-2% of his holdings in the CD’S</w:t>
      </w:r>
      <w:r w:rsidR="00F313A0">
        <w:rPr>
          <w:rFonts w:ascii="Times New Roman" w:hAnsi="Times New Roman" w:cs="Times New Roman"/>
          <w:sz w:val="24"/>
          <w:szCs w:val="24"/>
        </w:rPr>
        <w:t xml:space="preserve"> of Stanford of one to two million dollars, although SPALLINA and TESCHER have failed to provide any information to the beneficiaries regarding the litigations, again failing Probate Rules and Statues as ALLEGED Co-Personal Representatives of the Estate of SIMON and soon to be officially REMOVED as Co-Personal Representatives and Counsel in all Bernstein related matters and merely defendants and respondents in all the State and Federal Civil and Criminal actions, including this Court where they were recently served summons on January 28, 2014, after refusing to Waive Service as did everyone else and forcing ELIOT to waste more time and money chasing attorneys to cowardly to come to Court in a case they are center stage</w:t>
      </w:r>
      <w:r w:rsidR="005F34B7">
        <w:rPr>
          <w:rFonts w:ascii="Times New Roman" w:hAnsi="Times New Roman" w:cs="Times New Roman"/>
          <w:sz w:val="24"/>
          <w:szCs w:val="24"/>
        </w:rPr>
        <w:t>.</w:t>
      </w:r>
    </w:p>
    <w:p w:rsidR="0087683D" w:rsidRDefault="005F34B7"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is believed that SIMON began to speak with state and/or federal authorities regarding Stanford and Iviewit and here is where trouble may have begun. </w:t>
      </w:r>
      <w:r w:rsidR="0087683D">
        <w:rPr>
          <w:rFonts w:ascii="Times New Roman" w:hAnsi="Times New Roman" w:cs="Times New Roman"/>
          <w:sz w:val="24"/>
          <w:szCs w:val="24"/>
        </w:rPr>
        <w:t xml:space="preserve"> </w:t>
      </w:r>
    </w:p>
    <w:p w:rsidR="005F34B7" w:rsidRDefault="005F34B7"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SIMON may have been set up from that point to get rid of him by the same folks who wanted to get rid of his son and the series of events leading up to and after his death speak volumes to this theory and how they may have recruited further THEODORE and P. SIMON to aid in their efforts to silence and destroy SIMON.</w:t>
      </w:r>
    </w:p>
    <w:p w:rsidR="00B51BCC" w:rsidRDefault="00B51BC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appears that despite what P. SIMON’S note and the letter written by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xml:space="preserve"> regarding P. SIMON’S myopic account of her and SIMON’S lives states</w:t>
      </w:r>
      <w:r w:rsidR="000A09C5">
        <w:rPr>
          <w:rFonts w:ascii="Times New Roman" w:hAnsi="Times New Roman" w:cs="Times New Roman"/>
          <w:sz w:val="24"/>
          <w:szCs w:val="24"/>
        </w:rPr>
        <w:t>, which claims</w:t>
      </w:r>
      <w:r>
        <w:rPr>
          <w:rFonts w:ascii="Times New Roman" w:hAnsi="Times New Roman" w:cs="Times New Roman"/>
          <w:sz w:val="24"/>
          <w:szCs w:val="24"/>
        </w:rPr>
        <w:t xml:space="preserve"> that P. SIMON and THEODORE in November 2011 were “independently wealthy” and P. SIMON and D. SIMON built the companies from SIMON’S ruins</w:t>
      </w:r>
      <w:r w:rsidR="000A09C5">
        <w:rPr>
          <w:rFonts w:ascii="Times New Roman" w:hAnsi="Times New Roman" w:cs="Times New Roman"/>
          <w:sz w:val="24"/>
          <w:szCs w:val="24"/>
        </w:rPr>
        <w:t xml:space="preserve"> was doing great and yet </w:t>
      </w:r>
      <w:r>
        <w:rPr>
          <w:rFonts w:ascii="Times New Roman" w:hAnsi="Times New Roman" w:cs="Times New Roman"/>
          <w:sz w:val="24"/>
          <w:szCs w:val="24"/>
        </w:rPr>
        <w:t>it is strange</w:t>
      </w:r>
      <w:r w:rsidR="000A09C5">
        <w:rPr>
          <w:rFonts w:ascii="Times New Roman" w:hAnsi="Times New Roman" w:cs="Times New Roman"/>
          <w:sz w:val="24"/>
          <w:szCs w:val="24"/>
        </w:rPr>
        <w:t xml:space="preserve">, so very </w:t>
      </w:r>
      <w:proofErr w:type="spellStart"/>
      <w:r w:rsidR="000A09C5">
        <w:rPr>
          <w:rFonts w:ascii="Times New Roman" w:hAnsi="Times New Roman" w:cs="Times New Roman"/>
          <w:sz w:val="24"/>
          <w:szCs w:val="24"/>
        </w:rPr>
        <w:t>very</w:t>
      </w:r>
      <w:proofErr w:type="spellEnd"/>
      <w:r w:rsidR="000A09C5">
        <w:rPr>
          <w:rFonts w:ascii="Times New Roman" w:hAnsi="Times New Roman" w:cs="Times New Roman"/>
          <w:sz w:val="24"/>
          <w:szCs w:val="24"/>
        </w:rPr>
        <w:t xml:space="preserve"> strange</w:t>
      </w:r>
      <w:r>
        <w:rPr>
          <w:rFonts w:ascii="Times New Roman" w:hAnsi="Times New Roman" w:cs="Times New Roman"/>
          <w:sz w:val="24"/>
          <w:szCs w:val="24"/>
        </w:rPr>
        <w:t xml:space="preserve"> that just months later, in a May 2012 meeting P. SIMON and THEODORE were claimed by SPALLINA to be doing horribl</w:t>
      </w:r>
      <w:r w:rsidR="000A09C5">
        <w:rPr>
          <w:rFonts w:ascii="Times New Roman" w:hAnsi="Times New Roman" w:cs="Times New Roman"/>
          <w:sz w:val="24"/>
          <w:szCs w:val="24"/>
        </w:rPr>
        <w:t>e</w:t>
      </w:r>
      <w:r>
        <w:rPr>
          <w:rFonts w:ascii="Times New Roman" w:hAnsi="Times New Roman" w:cs="Times New Roman"/>
          <w:sz w:val="24"/>
          <w:szCs w:val="24"/>
        </w:rPr>
        <w:t xml:space="preserve"> in the businesses they had acquired</w:t>
      </w:r>
      <w:r w:rsidR="000A09C5">
        <w:rPr>
          <w:rFonts w:ascii="Times New Roman" w:hAnsi="Times New Roman" w:cs="Times New Roman"/>
          <w:sz w:val="24"/>
          <w:szCs w:val="24"/>
        </w:rPr>
        <w:t xml:space="preserve"> due to this or that market condition</w:t>
      </w:r>
      <w:r>
        <w:rPr>
          <w:rFonts w:ascii="Times New Roman" w:hAnsi="Times New Roman" w:cs="Times New Roman"/>
          <w:sz w:val="24"/>
          <w:szCs w:val="24"/>
        </w:rPr>
        <w:t xml:space="preserve"> and therefore wanted to be </w:t>
      </w:r>
      <w:proofErr w:type="spellStart"/>
      <w:r>
        <w:rPr>
          <w:rFonts w:ascii="Times New Roman" w:hAnsi="Times New Roman" w:cs="Times New Roman"/>
          <w:sz w:val="24"/>
          <w:szCs w:val="24"/>
        </w:rPr>
        <w:t>reinherited</w:t>
      </w:r>
      <w:proofErr w:type="spellEnd"/>
      <w:r>
        <w:rPr>
          <w:rFonts w:ascii="Times New Roman" w:hAnsi="Times New Roman" w:cs="Times New Roman"/>
          <w:sz w:val="24"/>
          <w:szCs w:val="24"/>
        </w:rPr>
        <w:t xml:space="preserve"> in the Estates of SIMON and SHIRLEY.</w:t>
      </w:r>
      <w:r w:rsidR="000A09C5">
        <w:rPr>
          <w:rFonts w:ascii="Times New Roman" w:hAnsi="Times New Roman" w:cs="Times New Roman"/>
          <w:sz w:val="24"/>
          <w:szCs w:val="24"/>
        </w:rPr>
        <w:t xml:space="preserve">  In exchange they would stop torturing their father by withholding their children, his grandchildren from him, with this “tough love” aka elder </w:t>
      </w:r>
      <w:r w:rsidR="000A09C5">
        <w:rPr>
          <w:rFonts w:ascii="Times New Roman" w:hAnsi="Times New Roman" w:cs="Times New Roman"/>
          <w:sz w:val="24"/>
          <w:szCs w:val="24"/>
        </w:rPr>
        <w:lastRenderedPageBreak/>
        <w:t>abuse scheme and leave him and his compani</w:t>
      </w:r>
      <w:r w:rsidR="00667371">
        <w:rPr>
          <w:rFonts w:ascii="Times New Roman" w:hAnsi="Times New Roman" w:cs="Times New Roman"/>
          <w:sz w:val="24"/>
          <w:szCs w:val="24"/>
        </w:rPr>
        <w:t xml:space="preserve">on, a one Maritza Rivera Puccio </w:t>
      </w:r>
      <w:r w:rsidR="000A09C5">
        <w:rPr>
          <w:rFonts w:ascii="Times New Roman" w:hAnsi="Times New Roman" w:cs="Times New Roman"/>
          <w:sz w:val="24"/>
          <w:szCs w:val="24"/>
        </w:rPr>
        <w:t>(“MARITZA”) alone</w:t>
      </w:r>
      <w:r w:rsidR="005F4C74">
        <w:rPr>
          <w:rFonts w:ascii="Times New Roman" w:hAnsi="Times New Roman" w:cs="Times New Roman"/>
          <w:sz w:val="24"/>
          <w:szCs w:val="24"/>
        </w:rPr>
        <w:t xml:space="preserve"> from further abuse</w:t>
      </w:r>
      <w:r w:rsidR="000A09C5">
        <w:rPr>
          <w:rFonts w:ascii="Times New Roman" w:hAnsi="Times New Roman" w:cs="Times New Roman"/>
          <w:sz w:val="24"/>
          <w:szCs w:val="24"/>
        </w:rPr>
        <w:t>.</w:t>
      </w:r>
    </w:p>
    <w:p w:rsidR="000A09C5" w:rsidRPr="00667371" w:rsidRDefault="00667371" w:rsidP="002B2853">
      <w:pPr>
        <w:pStyle w:val="ListParagraph"/>
        <w:numPr>
          <w:ilvl w:val="0"/>
          <w:numId w:val="12"/>
        </w:numPr>
        <w:spacing w:line="480" w:lineRule="auto"/>
        <w:ind w:left="450" w:hanging="450"/>
        <w:rPr>
          <w:rFonts w:ascii="Times New Roman" w:hAnsi="Times New Roman" w:cs="Times New Roman"/>
          <w:sz w:val="24"/>
          <w:szCs w:val="24"/>
        </w:rPr>
      </w:pPr>
      <w:r w:rsidRPr="00667371">
        <w:rPr>
          <w:rFonts w:ascii="Times New Roman" w:hAnsi="Times New Roman" w:cs="Times New Roman"/>
          <w:sz w:val="24"/>
          <w:szCs w:val="24"/>
        </w:rPr>
        <w:t xml:space="preserve">That if THEODORE and P. SIMON were </w:t>
      </w:r>
      <w:r w:rsidR="000A48E3">
        <w:rPr>
          <w:rFonts w:ascii="Times New Roman" w:hAnsi="Times New Roman" w:cs="Times New Roman"/>
          <w:sz w:val="24"/>
          <w:szCs w:val="24"/>
        </w:rPr>
        <w:t>“</w:t>
      </w:r>
      <w:r w:rsidRPr="00667371">
        <w:rPr>
          <w:rFonts w:ascii="Times New Roman" w:hAnsi="Times New Roman" w:cs="Times New Roman"/>
          <w:sz w:val="24"/>
          <w:szCs w:val="24"/>
        </w:rPr>
        <w:t>independently wealthy</w:t>
      </w:r>
      <w:r w:rsidR="000A48E3">
        <w:rPr>
          <w:rFonts w:ascii="Times New Roman" w:hAnsi="Times New Roman" w:cs="Times New Roman"/>
          <w:sz w:val="24"/>
          <w:szCs w:val="24"/>
        </w:rPr>
        <w:t>”</w:t>
      </w:r>
      <w:r w:rsidRPr="00667371">
        <w:rPr>
          <w:rFonts w:ascii="Times New Roman" w:hAnsi="Times New Roman" w:cs="Times New Roman"/>
          <w:sz w:val="24"/>
          <w:szCs w:val="24"/>
        </w:rPr>
        <w:t xml:space="preserve"> at the time and according to P. SIMON, her father was nothing without her when she put him to pasture and retirement years earlier </w:t>
      </w:r>
      <w:r>
        <w:rPr>
          <w:rFonts w:ascii="Times New Roman" w:hAnsi="Times New Roman" w:cs="Times New Roman"/>
          <w:sz w:val="24"/>
          <w:szCs w:val="24"/>
        </w:rPr>
        <w:t xml:space="preserve">according to her lawyer </w:t>
      </w:r>
      <w:proofErr w:type="spellStart"/>
      <w:r>
        <w:rPr>
          <w:rFonts w:ascii="Times New Roman" w:hAnsi="Times New Roman" w:cs="Times New Roman"/>
          <w:sz w:val="24"/>
          <w:szCs w:val="24"/>
        </w:rPr>
        <w:t>GENIN’S</w:t>
      </w:r>
      <w:proofErr w:type="spellEnd"/>
      <w:r w:rsidRPr="00667371">
        <w:rPr>
          <w:rFonts w:ascii="Times New Roman" w:hAnsi="Times New Roman" w:cs="Times New Roman"/>
          <w:sz w:val="24"/>
          <w:szCs w:val="24"/>
        </w:rPr>
        <w:t xml:space="preserve"> account of the events</w:t>
      </w:r>
      <w:r>
        <w:rPr>
          <w:rFonts w:ascii="Times New Roman" w:hAnsi="Times New Roman" w:cs="Times New Roman"/>
          <w:sz w:val="24"/>
          <w:szCs w:val="24"/>
        </w:rPr>
        <w:t xml:space="preserve"> written </w:t>
      </w:r>
      <w:r w:rsidRPr="00667371">
        <w:rPr>
          <w:rFonts w:ascii="Times New Roman" w:hAnsi="Times New Roman" w:cs="Times New Roman"/>
          <w:sz w:val="24"/>
          <w:szCs w:val="24"/>
        </w:rPr>
        <w:t>from her perspective</w:t>
      </w:r>
      <w:r>
        <w:rPr>
          <w:rFonts w:ascii="Times New Roman" w:hAnsi="Times New Roman" w:cs="Times New Roman"/>
          <w:sz w:val="24"/>
          <w:szCs w:val="24"/>
        </w:rPr>
        <w:t xml:space="preserve"> of what she claims are “facts”</w:t>
      </w:r>
      <w:r w:rsidRPr="00667371">
        <w:rPr>
          <w:rFonts w:ascii="Times New Roman" w:hAnsi="Times New Roman" w:cs="Times New Roman"/>
          <w:sz w:val="24"/>
          <w:szCs w:val="24"/>
        </w:rPr>
        <w:t xml:space="preserve">, </w:t>
      </w:r>
      <w:r>
        <w:rPr>
          <w:rFonts w:ascii="Times New Roman" w:hAnsi="Times New Roman" w:cs="Times New Roman"/>
          <w:sz w:val="24"/>
          <w:szCs w:val="24"/>
        </w:rPr>
        <w:t>yet</w:t>
      </w:r>
      <w:r w:rsidRPr="00667371">
        <w:rPr>
          <w:rFonts w:ascii="Times New Roman" w:hAnsi="Times New Roman" w:cs="Times New Roman"/>
          <w:sz w:val="24"/>
          <w:szCs w:val="24"/>
        </w:rPr>
        <w:t xml:space="preserve"> </w:t>
      </w:r>
      <w:r>
        <w:rPr>
          <w:rFonts w:ascii="Times New Roman" w:hAnsi="Times New Roman" w:cs="Times New Roman"/>
          <w:sz w:val="24"/>
          <w:szCs w:val="24"/>
        </w:rPr>
        <w:t>pre</w:t>
      </w:r>
      <w:r w:rsidRPr="00667371">
        <w:rPr>
          <w:rFonts w:ascii="Times New Roman" w:hAnsi="Times New Roman" w:cs="Times New Roman"/>
          <w:sz w:val="24"/>
          <w:szCs w:val="24"/>
        </w:rPr>
        <w:t>qualifies</w:t>
      </w:r>
      <w:r>
        <w:rPr>
          <w:rFonts w:ascii="Times New Roman" w:hAnsi="Times New Roman" w:cs="Times New Roman"/>
          <w:sz w:val="24"/>
          <w:szCs w:val="24"/>
        </w:rPr>
        <w:t xml:space="preserve"> her claimed “facts”</w:t>
      </w:r>
      <w:r w:rsidRPr="00667371">
        <w:rPr>
          <w:rFonts w:ascii="Times New Roman" w:hAnsi="Times New Roman" w:cs="Times New Roman"/>
          <w:sz w:val="24"/>
          <w:szCs w:val="24"/>
        </w:rPr>
        <w:t xml:space="preserve"> by starting</w:t>
      </w:r>
      <w:r w:rsidR="000A48E3">
        <w:rPr>
          <w:rFonts w:ascii="Times New Roman" w:hAnsi="Times New Roman" w:cs="Times New Roman"/>
          <w:sz w:val="24"/>
          <w:szCs w:val="24"/>
        </w:rPr>
        <w:t xml:space="preserve"> her letter with the following caveat,</w:t>
      </w:r>
      <w:r w:rsidRPr="00667371">
        <w:rPr>
          <w:rFonts w:ascii="Times New Roman" w:hAnsi="Times New Roman" w:cs="Times New Roman"/>
          <w:sz w:val="24"/>
          <w:szCs w:val="24"/>
        </w:rPr>
        <w:t xml:space="preserve"> “Following is my</w:t>
      </w:r>
      <w:r>
        <w:rPr>
          <w:rFonts w:ascii="Times New Roman" w:hAnsi="Times New Roman" w:cs="Times New Roman"/>
          <w:sz w:val="24"/>
          <w:szCs w:val="24"/>
        </w:rPr>
        <w:t xml:space="preserve"> [</w:t>
      </w:r>
      <w:proofErr w:type="spellStart"/>
      <w:r>
        <w:rPr>
          <w:rFonts w:ascii="Times New Roman" w:hAnsi="Times New Roman" w:cs="Times New Roman"/>
          <w:sz w:val="24"/>
          <w:szCs w:val="24"/>
        </w:rPr>
        <w:t>GENIN’S</w:t>
      </w:r>
      <w:proofErr w:type="spellEnd"/>
      <w:r>
        <w:rPr>
          <w:rFonts w:ascii="Times New Roman" w:hAnsi="Times New Roman" w:cs="Times New Roman"/>
          <w:sz w:val="24"/>
          <w:szCs w:val="24"/>
        </w:rPr>
        <w:t>]</w:t>
      </w:r>
      <w:r w:rsidRPr="00667371">
        <w:rPr>
          <w:rFonts w:ascii="Times New Roman" w:hAnsi="Times New Roman" w:cs="Times New Roman"/>
          <w:sz w:val="24"/>
          <w:szCs w:val="24"/>
        </w:rPr>
        <w:t xml:space="preserve"> </w:t>
      </w:r>
      <w:r>
        <w:rPr>
          <w:rFonts w:ascii="Times New Roman" w:hAnsi="Times New Roman" w:cs="Times New Roman"/>
          <w:sz w:val="24"/>
          <w:szCs w:val="24"/>
        </w:rPr>
        <w:t>u</w:t>
      </w:r>
      <w:r w:rsidRPr="00667371">
        <w:rPr>
          <w:rFonts w:ascii="Times New Roman" w:hAnsi="Times New Roman" w:cs="Times New Roman"/>
          <w:sz w:val="24"/>
          <w:szCs w:val="24"/>
        </w:rPr>
        <w:t>nderstanding of the circumstances under which you obtained your father's interest i</w:t>
      </w:r>
      <w:r>
        <w:rPr>
          <w:rFonts w:ascii="Times New Roman" w:hAnsi="Times New Roman" w:cs="Times New Roman"/>
          <w:sz w:val="24"/>
          <w:szCs w:val="24"/>
        </w:rPr>
        <w:t>n</w:t>
      </w:r>
      <w:r w:rsidRPr="00667371">
        <w:rPr>
          <w:rFonts w:ascii="Times New Roman" w:hAnsi="Times New Roman" w:cs="Times New Roman"/>
          <w:sz w:val="24"/>
          <w:szCs w:val="24"/>
        </w:rPr>
        <w:t xml:space="preserve"> </w:t>
      </w:r>
      <w:proofErr w:type="spellStart"/>
      <w:r w:rsidRPr="00667371">
        <w:rPr>
          <w:rFonts w:ascii="Times New Roman" w:hAnsi="Times New Roman" w:cs="Times New Roman"/>
          <w:sz w:val="24"/>
          <w:szCs w:val="24"/>
        </w:rPr>
        <w:t>S.T.P</w:t>
      </w:r>
      <w:proofErr w:type="spellEnd"/>
      <w:r>
        <w:rPr>
          <w:rFonts w:ascii="Times New Roman" w:hAnsi="Times New Roman" w:cs="Times New Roman"/>
          <w:sz w:val="24"/>
          <w:szCs w:val="24"/>
        </w:rPr>
        <w:t>.</w:t>
      </w:r>
      <w:r w:rsidRPr="00667371">
        <w:rPr>
          <w:rFonts w:ascii="Times New Roman" w:hAnsi="Times New Roman" w:cs="Times New Roman"/>
          <w:sz w:val="24"/>
          <w:szCs w:val="24"/>
        </w:rPr>
        <w:t xml:space="preserve"> Enterprises, Inc. ("</w:t>
      </w:r>
      <w:proofErr w:type="spellStart"/>
      <w:r w:rsidRPr="00667371">
        <w:rPr>
          <w:rFonts w:ascii="Times New Roman" w:hAnsi="Times New Roman" w:cs="Times New Roman"/>
          <w:sz w:val="24"/>
          <w:szCs w:val="24"/>
        </w:rPr>
        <w:t>STP</w:t>
      </w:r>
      <w:proofErr w:type="spellEnd"/>
      <w:r w:rsidRPr="00667371">
        <w:rPr>
          <w:rFonts w:ascii="Times New Roman" w:hAnsi="Times New Roman" w:cs="Times New Roman"/>
          <w:sz w:val="24"/>
          <w:szCs w:val="24"/>
        </w:rPr>
        <w:t>"), which I understand can be</w:t>
      </w:r>
      <w:r>
        <w:rPr>
          <w:rFonts w:ascii="Times New Roman" w:hAnsi="Times New Roman" w:cs="Times New Roman"/>
          <w:sz w:val="24"/>
          <w:szCs w:val="24"/>
        </w:rPr>
        <w:t xml:space="preserve"> </w:t>
      </w:r>
      <w:r w:rsidRPr="00667371">
        <w:rPr>
          <w:rFonts w:ascii="Times New Roman" w:hAnsi="Times New Roman" w:cs="Times New Roman"/>
          <w:sz w:val="24"/>
          <w:szCs w:val="24"/>
        </w:rPr>
        <w:t>supported by documen</w:t>
      </w:r>
      <w:r>
        <w:rPr>
          <w:rFonts w:ascii="Times New Roman" w:hAnsi="Times New Roman" w:cs="Times New Roman"/>
          <w:sz w:val="24"/>
          <w:szCs w:val="24"/>
        </w:rPr>
        <w:t>tation</w:t>
      </w:r>
      <w:r w:rsidR="002B2853">
        <w:rPr>
          <w:rFonts w:ascii="Times New Roman" w:hAnsi="Times New Roman" w:cs="Times New Roman"/>
          <w:sz w:val="24"/>
          <w:szCs w:val="24"/>
        </w:rPr>
        <w:t>.” In other words, the facts expressed are based on documentation that the attorney at law has not seen or reviewed?</w:t>
      </w:r>
    </w:p>
    <w:p w:rsidR="000A09C5" w:rsidRDefault="002B2853"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states that P. SIMON is clearly attempting to establish a false record of fact and giving it a legal flavor through her attorney’s unsupported by evidence account, similar to what is occurring under her control, as A. SIMON and D. SIMON are her employees, in this Court with the false record being painted in the pleadings.  P. SIMON’S intent appears clear, to claim that she was gifted nothing, her father was a bum that she took of care and therefore she was not compensated while SIMON and SHIRLEY were living and therefore attempting to establish a legal right back into the Estate distribution.  Now she had a lawyer stating it with authority but based on nothing factual, like documents proving her wholly devoid of reality account of her and her father’s lives and business dealings together.</w:t>
      </w:r>
    </w:p>
    <w:p w:rsidR="002B2853" w:rsidRDefault="002B2853" w:rsidP="002B285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does say a “kernel” of truth emerges when she claims that SIMON after the buyout began to sell insurance in Florida and competed with her by selling Arbitrage Life through his own deals wholly excluding her and with SIMON and ELIOT, the two largest salespeople with the largest sales forces nationwide for her agency gone, it appears things </w:t>
      </w:r>
      <w:r>
        <w:rPr>
          <w:rFonts w:ascii="Times New Roman" w:hAnsi="Times New Roman" w:cs="Times New Roman"/>
          <w:sz w:val="24"/>
          <w:szCs w:val="24"/>
        </w:rPr>
        <w:lastRenderedPageBreak/>
        <w:t>may have gotten worse for P. SIMON, D. SIMON and their companies.  Many of ELIOT’S clients and agents had already begun to jump ship on P. SIMON after witnessing the damage not only to ELIOT but others and found other outlets to buy insurance.  Now with SIMON and his agents all abandoning her ship it may have begun to sink</w:t>
      </w:r>
      <w:r w:rsidR="00357B82">
        <w:rPr>
          <w:rFonts w:ascii="Times New Roman" w:hAnsi="Times New Roman" w:cs="Times New Roman"/>
          <w:sz w:val="24"/>
          <w:szCs w:val="24"/>
        </w:rPr>
        <w:t>, causing her need to really work in efforts to save the companies.</w:t>
      </w:r>
    </w:p>
    <w:p w:rsidR="00357B82" w:rsidRDefault="00357B82" w:rsidP="002B285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SIMON had considered them in breach of their contract to buy him out and pay his annual consulting fees and commissions and he began to supplement the loss by selling the products he invented.  You can see that P. SIMON basically accuses SIMON of not only stealing “her” antique furniture but also her clients and even her website material on his Arbitrage product. </w:t>
      </w:r>
    </w:p>
    <w:p w:rsidR="007E6461" w:rsidRDefault="00D42B8B" w:rsidP="007E6461">
      <w:pPr>
        <w:pStyle w:val="ListParagraph"/>
        <w:numPr>
          <w:ilvl w:val="0"/>
          <w:numId w:val="12"/>
        </w:numPr>
        <w:spacing w:line="480" w:lineRule="auto"/>
        <w:ind w:left="450" w:hanging="450"/>
        <w:rPr>
          <w:rFonts w:ascii="Times New Roman" w:hAnsi="Times New Roman" w:cs="Times New Roman"/>
          <w:sz w:val="24"/>
          <w:szCs w:val="24"/>
        </w:rPr>
      </w:pPr>
      <w:r w:rsidRPr="00D42B8B">
        <w:rPr>
          <w:rFonts w:ascii="Times New Roman" w:hAnsi="Times New Roman" w:cs="Times New Roman"/>
          <w:sz w:val="24"/>
          <w:szCs w:val="24"/>
        </w:rPr>
        <w:t>That in year 2007 SIMON took in addition to salary</w:t>
      </w:r>
      <w:r>
        <w:rPr>
          <w:rFonts w:ascii="Times New Roman" w:hAnsi="Times New Roman" w:cs="Times New Roman"/>
          <w:sz w:val="24"/>
          <w:szCs w:val="24"/>
        </w:rPr>
        <w:t xml:space="preserve"> of $252,622.00</w:t>
      </w:r>
      <w:r w:rsidRPr="00D42B8B">
        <w:rPr>
          <w:rFonts w:ascii="Times New Roman" w:hAnsi="Times New Roman" w:cs="Times New Roman"/>
          <w:sz w:val="24"/>
          <w:szCs w:val="24"/>
        </w:rPr>
        <w:t xml:space="preserve"> a shareholder</w:t>
      </w:r>
      <w:r>
        <w:rPr>
          <w:rFonts w:ascii="Times New Roman" w:hAnsi="Times New Roman" w:cs="Times New Roman"/>
          <w:sz w:val="24"/>
          <w:szCs w:val="24"/>
        </w:rPr>
        <w:t xml:space="preserve"> share of current income of</w:t>
      </w:r>
      <w:r w:rsidRPr="00D42B8B">
        <w:rPr>
          <w:rFonts w:ascii="Times New Roman" w:hAnsi="Times New Roman" w:cs="Times New Roman"/>
          <w:sz w:val="24"/>
          <w:szCs w:val="24"/>
        </w:rPr>
        <w:t xml:space="preserve"> LIC Holdings, Inc. </w:t>
      </w:r>
      <w:r>
        <w:rPr>
          <w:rFonts w:ascii="Times New Roman" w:hAnsi="Times New Roman" w:cs="Times New Roman"/>
          <w:sz w:val="24"/>
          <w:szCs w:val="24"/>
        </w:rPr>
        <w:t>of</w:t>
      </w:r>
      <w:r w:rsidRPr="00D42B8B">
        <w:rPr>
          <w:rFonts w:ascii="Times New Roman" w:hAnsi="Times New Roman" w:cs="Times New Roman"/>
          <w:sz w:val="24"/>
          <w:szCs w:val="24"/>
        </w:rPr>
        <w:t xml:space="preserve"> 33% of $</w:t>
      </w:r>
      <w:r>
        <w:rPr>
          <w:rFonts w:ascii="Times New Roman" w:hAnsi="Times New Roman" w:cs="Times New Roman"/>
          <w:sz w:val="24"/>
          <w:szCs w:val="24"/>
        </w:rPr>
        <w:t>11,601,040.00</w:t>
      </w:r>
      <w:r w:rsidR="007E6461">
        <w:rPr>
          <w:rFonts w:ascii="Times New Roman" w:hAnsi="Times New Roman" w:cs="Times New Roman"/>
          <w:sz w:val="24"/>
          <w:szCs w:val="24"/>
        </w:rPr>
        <w:t xml:space="preserve"> (86% cash distribution)</w:t>
      </w:r>
      <w:r w:rsidRPr="00D42B8B">
        <w:rPr>
          <w:rFonts w:ascii="Times New Roman" w:hAnsi="Times New Roman" w:cs="Times New Roman"/>
          <w:sz w:val="24"/>
          <w:szCs w:val="24"/>
        </w:rPr>
        <w:t xml:space="preserve"> or $3</w:t>
      </w:r>
      <w:r>
        <w:rPr>
          <w:rFonts w:ascii="Times New Roman" w:hAnsi="Times New Roman" w:cs="Times New Roman"/>
          <w:sz w:val="24"/>
          <w:szCs w:val="24"/>
        </w:rPr>
        <w:t>,</w:t>
      </w:r>
      <w:r w:rsidRPr="00D42B8B">
        <w:rPr>
          <w:rFonts w:ascii="Times New Roman" w:hAnsi="Times New Roman" w:cs="Times New Roman"/>
          <w:sz w:val="24"/>
          <w:szCs w:val="24"/>
        </w:rPr>
        <w:t>867</w:t>
      </w:r>
      <w:r>
        <w:rPr>
          <w:rFonts w:ascii="Times New Roman" w:hAnsi="Times New Roman" w:cs="Times New Roman"/>
          <w:sz w:val="24"/>
          <w:szCs w:val="24"/>
        </w:rPr>
        <w:t>,</w:t>
      </w:r>
      <w:r w:rsidRPr="00D42B8B">
        <w:rPr>
          <w:rFonts w:ascii="Times New Roman" w:hAnsi="Times New Roman" w:cs="Times New Roman"/>
          <w:sz w:val="24"/>
          <w:szCs w:val="24"/>
        </w:rPr>
        <w:t>013.33</w:t>
      </w:r>
      <w:r>
        <w:rPr>
          <w:rFonts w:ascii="Times New Roman" w:hAnsi="Times New Roman" w:cs="Times New Roman"/>
          <w:sz w:val="24"/>
          <w:szCs w:val="24"/>
        </w:rPr>
        <w:t xml:space="preserve"> for a total $</w:t>
      </w:r>
      <w:r w:rsidRPr="00D42B8B">
        <w:rPr>
          <w:rFonts w:ascii="Times New Roman" w:hAnsi="Times New Roman" w:cs="Times New Roman"/>
          <w:sz w:val="24"/>
          <w:szCs w:val="24"/>
        </w:rPr>
        <w:t>4</w:t>
      </w:r>
      <w:r>
        <w:rPr>
          <w:rFonts w:ascii="Times New Roman" w:hAnsi="Times New Roman" w:cs="Times New Roman"/>
          <w:sz w:val="24"/>
          <w:szCs w:val="24"/>
        </w:rPr>
        <w:t>,</w:t>
      </w:r>
      <w:r w:rsidRPr="00D42B8B">
        <w:rPr>
          <w:rFonts w:ascii="Times New Roman" w:hAnsi="Times New Roman" w:cs="Times New Roman"/>
          <w:sz w:val="24"/>
          <w:szCs w:val="24"/>
        </w:rPr>
        <w:t>119</w:t>
      </w:r>
      <w:r>
        <w:rPr>
          <w:rFonts w:ascii="Times New Roman" w:hAnsi="Times New Roman" w:cs="Times New Roman"/>
          <w:sz w:val="24"/>
          <w:szCs w:val="24"/>
        </w:rPr>
        <w:t>,</w:t>
      </w:r>
      <w:r w:rsidRPr="00D42B8B">
        <w:rPr>
          <w:rFonts w:ascii="Times New Roman" w:hAnsi="Times New Roman" w:cs="Times New Roman"/>
          <w:sz w:val="24"/>
          <w:szCs w:val="24"/>
        </w:rPr>
        <w:t>635.33</w:t>
      </w:r>
      <w:r w:rsidR="007E6461">
        <w:rPr>
          <w:rFonts w:ascii="Times New Roman" w:hAnsi="Times New Roman" w:cs="Times New Roman"/>
          <w:sz w:val="24"/>
          <w:szCs w:val="24"/>
        </w:rPr>
        <w:t>.</w:t>
      </w:r>
      <w:r w:rsidR="007E6461" w:rsidRPr="007E6461">
        <w:rPr>
          <w:rFonts w:ascii="Times New Roman" w:hAnsi="Times New Roman" w:cs="Times New Roman"/>
          <w:sz w:val="24"/>
          <w:szCs w:val="24"/>
        </w:rPr>
        <w:t xml:space="preserve"> </w:t>
      </w:r>
    </w:p>
    <w:p w:rsidR="00D42B8B" w:rsidRDefault="007E6461" w:rsidP="007E6461">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in year 2008 SIMON took a salary of $3,756,298.00.</w:t>
      </w:r>
    </w:p>
    <w:p w:rsidR="007E6461" w:rsidRDefault="007E6461" w:rsidP="007E6461">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in 2007-2008 SIMON took home a total </w:t>
      </w:r>
      <w:r w:rsidR="00273D21" w:rsidRPr="00E35E22">
        <w:rPr>
          <w:rFonts w:ascii="Times New Roman" w:hAnsi="Times New Roman" w:cs="Times New Roman"/>
          <w:b/>
          <w:sz w:val="24"/>
          <w:szCs w:val="24"/>
        </w:rPr>
        <w:t>$</w:t>
      </w:r>
      <w:r w:rsidRPr="00E35E22">
        <w:rPr>
          <w:rFonts w:ascii="Times New Roman" w:hAnsi="Times New Roman" w:cs="Times New Roman"/>
          <w:b/>
          <w:sz w:val="24"/>
          <w:szCs w:val="24"/>
        </w:rPr>
        <w:t>7</w:t>
      </w:r>
      <w:r w:rsidR="00273D21" w:rsidRPr="00E35E22">
        <w:rPr>
          <w:rFonts w:ascii="Times New Roman" w:hAnsi="Times New Roman" w:cs="Times New Roman"/>
          <w:b/>
          <w:sz w:val="24"/>
          <w:szCs w:val="24"/>
        </w:rPr>
        <w:t>,</w:t>
      </w:r>
      <w:r w:rsidRPr="00E35E22">
        <w:rPr>
          <w:rFonts w:ascii="Times New Roman" w:hAnsi="Times New Roman" w:cs="Times New Roman"/>
          <w:b/>
          <w:sz w:val="24"/>
          <w:szCs w:val="24"/>
        </w:rPr>
        <w:t>875</w:t>
      </w:r>
      <w:r w:rsidR="00273D21" w:rsidRPr="00E35E22">
        <w:rPr>
          <w:rFonts w:ascii="Times New Roman" w:hAnsi="Times New Roman" w:cs="Times New Roman"/>
          <w:b/>
          <w:sz w:val="24"/>
          <w:szCs w:val="24"/>
        </w:rPr>
        <w:t>,</w:t>
      </w:r>
      <w:r w:rsidRPr="00E35E22">
        <w:rPr>
          <w:rFonts w:ascii="Times New Roman" w:hAnsi="Times New Roman" w:cs="Times New Roman"/>
          <w:b/>
          <w:sz w:val="24"/>
          <w:szCs w:val="24"/>
        </w:rPr>
        <w:t>933.33</w:t>
      </w:r>
    </w:p>
    <w:p w:rsidR="00D42B8B" w:rsidRDefault="007E6461" w:rsidP="007E6461">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THEODORE</w:t>
      </w:r>
      <w:r w:rsidR="00D42B8B">
        <w:rPr>
          <w:rFonts w:ascii="Times New Roman" w:hAnsi="Times New Roman" w:cs="Times New Roman"/>
          <w:sz w:val="24"/>
          <w:szCs w:val="24"/>
        </w:rPr>
        <w:t xml:space="preserve"> in </w:t>
      </w:r>
      <w:r>
        <w:rPr>
          <w:rFonts w:ascii="Times New Roman" w:hAnsi="Times New Roman" w:cs="Times New Roman"/>
          <w:sz w:val="24"/>
          <w:szCs w:val="24"/>
        </w:rPr>
        <w:t xml:space="preserve">the year </w:t>
      </w:r>
      <w:r w:rsidR="00D42B8B">
        <w:rPr>
          <w:rFonts w:ascii="Times New Roman" w:hAnsi="Times New Roman" w:cs="Times New Roman"/>
          <w:sz w:val="24"/>
          <w:szCs w:val="24"/>
        </w:rPr>
        <w:t>2007</w:t>
      </w:r>
      <w:r>
        <w:rPr>
          <w:rFonts w:ascii="Times New Roman" w:hAnsi="Times New Roman" w:cs="Times New Roman"/>
          <w:sz w:val="24"/>
          <w:szCs w:val="24"/>
        </w:rPr>
        <w:t xml:space="preserve"> THEODORE took in addition to a salary of $2,274,632.00</w:t>
      </w:r>
      <w:r w:rsidR="00D42B8B">
        <w:rPr>
          <w:rFonts w:ascii="Times New Roman" w:hAnsi="Times New Roman" w:cs="Times New Roman"/>
          <w:sz w:val="24"/>
          <w:szCs w:val="24"/>
        </w:rPr>
        <w:t xml:space="preserve"> a shareholder share of current year income of 45% of the $11,601,040.00 </w:t>
      </w:r>
      <w:r>
        <w:rPr>
          <w:rFonts w:ascii="Times New Roman" w:hAnsi="Times New Roman" w:cs="Times New Roman"/>
          <w:sz w:val="24"/>
          <w:szCs w:val="24"/>
        </w:rPr>
        <w:t xml:space="preserve">(86% cash distribution) </w:t>
      </w:r>
      <w:r w:rsidR="00D42B8B">
        <w:rPr>
          <w:rFonts w:ascii="Times New Roman" w:hAnsi="Times New Roman" w:cs="Times New Roman"/>
          <w:sz w:val="24"/>
          <w:szCs w:val="24"/>
        </w:rPr>
        <w:t>or $</w:t>
      </w:r>
      <w:r w:rsidR="00D42B8B" w:rsidRPr="00D42B8B">
        <w:rPr>
          <w:rFonts w:ascii="Times New Roman" w:hAnsi="Times New Roman" w:cs="Times New Roman"/>
          <w:sz w:val="24"/>
          <w:szCs w:val="24"/>
        </w:rPr>
        <w:t>5</w:t>
      </w:r>
      <w:r w:rsidR="00D42B8B">
        <w:rPr>
          <w:rFonts w:ascii="Times New Roman" w:hAnsi="Times New Roman" w:cs="Times New Roman"/>
          <w:sz w:val="24"/>
          <w:szCs w:val="24"/>
        </w:rPr>
        <w:t>,</w:t>
      </w:r>
      <w:r w:rsidR="00D42B8B" w:rsidRPr="00D42B8B">
        <w:rPr>
          <w:rFonts w:ascii="Times New Roman" w:hAnsi="Times New Roman" w:cs="Times New Roman"/>
          <w:sz w:val="24"/>
          <w:szCs w:val="24"/>
        </w:rPr>
        <w:t>220</w:t>
      </w:r>
      <w:r w:rsidR="00D42B8B">
        <w:rPr>
          <w:rFonts w:ascii="Times New Roman" w:hAnsi="Times New Roman" w:cs="Times New Roman"/>
          <w:sz w:val="24"/>
          <w:szCs w:val="24"/>
        </w:rPr>
        <w:t>,</w:t>
      </w:r>
      <w:r w:rsidR="00D42B8B" w:rsidRPr="00D42B8B">
        <w:rPr>
          <w:rFonts w:ascii="Times New Roman" w:hAnsi="Times New Roman" w:cs="Times New Roman"/>
          <w:sz w:val="24"/>
          <w:szCs w:val="24"/>
        </w:rPr>
        <w:t>468</w:t>
      </w:r>
      <w:r w:rsidR="00D42B8B">
        <w:rPr>
          <w:rFonts w:ascii="Times New Roman" w:hAnsi="Times New Roman" w:cs="Times New Roman"/>
          <w:sz w:val="24"/>
          <w:szCs w:val="24"/>
        </w:rPr>
        <w:t>.00</w:t>
      </w:r>
      <w:r>
        <w:rPr>
          <w:rFonts w:ascii="Times New Roman" w:hAnsi="Times New Roman" w:cs="Times New Roman"/>
          <w:sz w:val="24"/>
          <w:szCs w:val="24"/>
        </w:rPr>
        <w:t xml:space="preserve"> for a total of $</w:t>
      </w:r>
      <w:r w:rsidRPr="007E6461">
        <w:rPr>
          <w:rFonts w:ascii="Times New Roman" w:hAnsi="Times New Roman" w:cs="Times New Roman"/>
          <w:sz w:val="24"/>
          <w:szCs w:val="24"/>
        </w:rPr>
        <w:t>7</w:t>
      </w:r>
      <w:r>
        <w:rPr>
          <w:rFonts w:ascii="Times New Roman" w:hAnsi="Times New Roman" w:cs="Times New Roman"/>
          <w:sz w:val="24"/>
          <w:szCs w:val="24"/>
        </w:rPr>
        <w:t>,</w:t>
      </w:r>
      <w:r w:rsidRPr="007E6461">
        <w:rPr>
          <w:rFonts w:ascii="Times New Roman" w:hAnsi="Times New Roman" w:cs="Times New Roman"/>
          <w:sz w:val="24"/>
          <w:szCs w:val="24"/>
        </w:rPr>
        <w:t>495</w:t>
      </w:r>
      <w:r>
        <w:rPr>
          <w:rFonts w:ascii="Times New Roman" w:hAnsi="Times New Roman" w:cs="Times New Roman"/>
          <w:sz w:val="24"/>
          <w:szCs w:val="24"/>
        </w:rPr>
        <w:t>,</w:t>
      </w:r>
      <w:r w:rsidRPr="007E6461">
        <w:rPr>
          <w:rFonts w:ascii="Times New Roman" w:hAnsi="Times New Roman" w:cs="Times New Roman"/>
          <w:sz w:val="24"/>
          <w:szCs w:val="24"/>
        </w:rPr>
        <w:t>100</w:t>
      </w:r>
      <w:r>
        <w:rPr>
          <w:rFonts w:ascii="Times New Roman" w:hAnsi="Times New Roman" w:cs="Times New Roman"/>
          <w:sz w:val="24"/>
          <w:szCs w:val="24"/>
        </w:rPr>
        <w:t>.00.</w:t>
      </w:r>
    </w:p>
    <w:p w:rsidR="00160E87" w:rsidRDefault="007E6461"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in 2008 THEODORE took a salary of $5,225,825.00.</w:t>
      </w:r>
    </w:p>
    <w:p w:rsidR="007E6461" w:rsidRDefault="007E6461" w:rsidP="00160E87">
      <w:pPr>
        <w:pStyle w:val="ListParagraph"/>
        <w:numPr>
          <w:ilvl w:val="0"/>
          <w:numId w:val="12"/>
        </w:numPr>
        <w:spacing w:line="480" w:lineRule="auto"/>
        <w:ind w:left="450" w:hanging="450"/>
        <w:rPr>
          <w:rFonts w:ascii="Times New Roman" w:hAnsi="Times New Roman" w:cs="Times New Roman"/>
          <w:sz w:val="24"/>
          <w:szCs w:val="24"/>
        </w:rPr>
      </w:pPr>
      <w:r w:rsidRPr="00160E87">
        <w:rPr>
          <w:rFonts w:ascii="Times New Roman" w:hAnsi="Times New Roman" w:cs="Times New Roman"/>
          <w:sz w:val="24"/>
          <w:szCs w:val="24"/>
        </w:rPr>
        <w:t>That in 2007-2008 THEODORE took</w:t>
      </w:r>
      <w:r w:rsidR="00273D21" w:rsidRPr="00160E87">
        <w:rPr>
          <w:rFonts w:ascii="Times New Roman" w:hAnsi="Times New Roman" w:cs="Times New Roman"/>
          <w:sz w:val="24"/>
          <w:szCs w:val="24"/>
        </w:rPr>
        <w:t xml:space="preserve"> home a total</w:t>
      </w:r>
      <w:r w:rsidRPr="00160E87">
        <w:rPr>
          <w:rFonts w:ascii="Times New Roman" w:hAnsi="Times New Roman" w:cs="Times New Roman"/>
          <w:sz w:val="24"/>
          <w:szCs w:val="24"/>
        </w:rPr>
        <w:t xml:space="preserve"> of </w:t>
      </w:r>
      <w:r w:rsidR="00273D21" w:rsidRPr="00E35E22">
        <w:rPr>
          <w:rFonts w:ascii="Times New Roman" w:hAnsi="Times New Roman" w:cs="Times New Roman"/>
          <w:b/>
          <w:sz w:val="24"/>
          <w:szCs w:val="24"/>
        </w:rPr>
        <w:t>$</w:t>
      </w:r>
      <w:r w:rsidRPr="00E35E22">
        <w:rPr>
          <w:rFonts w:ascii="Times New Roman" w:hAnsi="Times New Roman" w:cs="Times New Roman"/>
          <w:b/>
          <w:sz w:val="24"/>
          <w:szCs w:val="24"/>
        </w:rPr>
        <w:t>12</w:t>
      </w:r>
      <w:r w:rsidR="00273D21" w:rsidRPr="00E35E22">
        <w:rPr>
          <w:rFonts w:ascii="Times New Roman" w:hAnsi="Times New Roman" w:cs="Times New Roman"/>
          <w:b/>
          <w:sz w:val="24"/>
          <w:szCs w:val="24"/>
        </w:rPr>
        <w:t>,</w:t>
      </w:r>
      <w:r w:rsidRPr="00E35E22">
        <w:rPr>
          <w:rFonts w:ascii="Times New Roman" w:hAnsi="Times New Roman" w:cs="Times New Roman"/>
          <w:b/>
          <w:sz w:val="24"/>
          <w:szCs w:val="24"/>
        </w:rPr>
        <w:t>720</w:t>
      </w:r>
      <w:r w:rsidR="00273D21" w:rsidRPr="00E35E22">
        <w:rPr>
          <w:rFonts w:ascii="Times New Roman" w:hAnsi="Times New Roman" w:cs="Times New Roman"/>
          <w:b/>
          <w:sz w:val="24"/>
          <w:szCs w:val="24"/>
        </w:rPr>
        <w:t>,</w:t>
      </w:r>
      <w:r w:rsidRPr="00E35E22">
        <w:rPr>
          <w:rFonts w:ascii="Times New Roman" w:hAnsi="Times New Roman" w:cs="Times New Roman"/>
          <w:b/>
          <w:sz w:val="24"/>
          <w:szCs w:val="24"/>
        </w:rPr>
        <w:t>925</w:t>
      </w:r>
      <w:r w:rsidR="00273D21" w:rsidRPr="00E35E22">
        <w:rPr>
          <w:rFonts w:ascii="Times New Roman" w:hAnsi="Times New Roman" w:cs="Times New Roman"/>
          <w:b/>
          <w:sz w:val="24"/>
          <w:szCs w:val="24"/>
        </w:rPr>
        <w:t>.00</w:t>
      </w:r>
      <w:r w:rsidR="00273D21" w:rsidRPr="00160E87">
        <w:rPr>
          <w:rFonts w:ascii="Times New Roman" w:hAnsi="Times New Roman" w:cs="Times New Roman"/>
          <w:sz w:val="24"/>
          <w:szCs w:val="24"/>
        </w:rPr>
        <w:t>.</w:t>
      </w:r>
    </w:p>
    <w:p w:rsidR="00E35E22" w:rsidRDefault="00E35E22"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in 2007-2008 ELIOT took home a total of $0.00, lives in a $350,000.00 home that his children own and his children received $10,000.00 a month stipend from SIMON to support basic living expenses due to the harassment and attempted murder of ELIOT and his family and to keep ELIOT supported to work on protecting the family’s Intellectual Properties and protect his family from harm and another BOMB.</w:t>
      </w:r>
    </w:p>
    <w:p w:rsidR="005F4C74" w:rsidRDefault="005F4C74"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in an October 28, 2013 Evidentiary Hearing and September 13, 2013 Hearing in the Florida Probate Court, THEODORE and SPALLINA claimed that the </w:t>
      </w:r>
      <w:r w:rsidR="00234030">
        <w:rPr>
          <w:rFonts w:ascii="Times New Roman" w:hAnsi="Times New Roman" w:cs="Times New Roman"/>
          <w:sz w:val="24"/>
          <w:szCs w:val="24"/>
        </w:rPr>
        <w:t xml:space="preserve">ESTIMATED </w:t>
      </w:r>
      <w:r>
        <w:rPr>
          <w:rFonts w:ascii="Times New Roman" w:hAnsi="Times New Roman" w:cs="Times New Roman"/>
          <w:sz w:val="24"/>
          <w:szCs w:val="24"/>
        </w:rPr>
        <w:t>total net worth of the estates was FOUR MILLION DOLLARS</w:t>
      </w:r>
      <w:r w:rsidR="00234030">
        <w:rPr>
          <w:rFonts w:ascii="Times New Roman" w:hAnsi="Times New Roman" w:cs="Times New Roman"/>
          <w:sz w:val="24"/>
          <w:szCs w:val="24"/>
        </w:rPr>
        <w:t xml:space="preserve">, as they have never provided full </w:t>
      </w:r>
      <w:r w:rsidR="00234030">
        <w:rPr>
          <w:rFonts w:ascii="Times New Roman" w:hAnsi="Times New Roman" w:cs="Times New Roman"/>
          <w:sz w:val="24"/>
          <w:szCs w:val="24"/>
        </w:rPr>
        <w:lastRenderedPageBreak/>
        <w:t>and accurate accountings and inventories, even just recently changing SIMON’S inventory to include a missing million dollars of alleged assets and where ELIOT has recently filed criminal and civil complaints for missing millions of dollars of SHIRLEY’S personal property, including $700,000.00 of Jewelry and a paid in full BENTLEY that were not inventoried in her Estate and listed as assets and mysteriously also do not appear on SIMON’S inventory</w:t>
      </w:r>
      <w:r>
        <w:rPr>
          <w:rFonts w:ascii="Times New Roman" w:hAnsi="Times New Roman" w:cs="Times New Roman"/>
          <w:sz w:val="24"/>
          <w:szCs w:val="24"/>
        </w:rPr>
        <w:t>.</w:t>
      </w:r>
    </w:p>
    <w:p w:rsidR="004A3340" w:rsidRDefault="004A3340"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this estimated net worth, as no financials have been tendered to the Beneficiaries in violation of Probate Rules and Statutes, is far short of known assets</w:t>
      </w:r>
      <w:r w:rsidR="00234030">
        <w:rPr>
          <w:rFonts w:ascii="Times New Roman" w:hAnsi="Times New Roman" w:cs="Times New Roman"/>
          <w:sz w:val="24"/>
          <w:szCs w:val="24"/>
        </w:rPr>
        <w:t xml:space="preserve">, </w:t>
      </w:r>
      <w:r>
        <w:rPr>
          <w:rFonts w:ascii="Times New Roman" w:hAnsi="Times New Roman" w:cs="Times New Roman"/>
          <w:sz w:val="24"/>
          <w:szCs w:val="24"/>
        </w:rPr>
        <w:t>including</w:t>
      </w:r>
      <w:r w:rsidR="00234030">
        <w:rPr>
          <w:rFonts w:ascii="Times New Roman" w:hAnsi="Times New Roman" w:cs="Times New Roman"/>
          <w:sz w:val="24"/>
          <w:szCs w:val="24"/>
        </w:rPr>
        <w:t xml:space="preserve"> but not limited to,</w:t>
      </w:r>
      <w:r>
        <w:rPr>
          <w:rFonts w:ascii="Times New Roman" w:hAnsi="Times New Roman" w:cs="Times New Roman"/>
          <w:sz w:val="24"/>
          <w:szCs w:val="24"/>
        </w:rPr>
        <w:t xml:space="preserve"> a fully paid for Condominium that SIMON had listed at $2,</w:t>
      </w:r>
      <w:r w:rsidR="00C30014">
        <w:rPr>
          <w:rFonts w:ascii="Times New Roman" w:hAnsi="Times New Roman" w:cs="Times New Roman"/>
          <w:sz w:val="24"/>
          <w:szCs w:val="24"/>
        </w:rPr>
        <w:t>195,000.00</w:t>
      </w:r>
      <w:r w:rsidR="00234030">
        <w:rPr>
          <w:rFonts w:ascii="Times New Roman" w:hAnsi="Times New Roman" w:cs="Times New Roman"/>
          <w:sz w:val="24"/>
          <w:szCs w:val="24"/>
        </w:rPr>
        <w:t>,</w:t>
      </w:r>
      <w:r w:rsidR="00C30014">
        <w:rPr>
          <w:rFonts w:ascii="Times New Roman" w:hAnsi="Times New Roman" w:cs="Times New Roman"/>
          <w:sz w:val="24"/>
          <w:szCs w:val="24"/>
        </w:rPr>
        <w:t xml:space="preserve"> his</w:t>
      </w:r>
      <w:r w:rsidR="00234030">
        <w:rPr>
          <w:rFonts w:ascii="Times New Roman" w:hAnsi="Times New Roman" w:cs="Times New Roman"/>
          <w:sz w:val="24"/>
          <w:szCs w:val="24"/>
        </w:rPr>
        <w:t xml:space="preserve"> fully paid for </w:t>
      </w:r>
      <w:r w:rsidR="00C30014">
        <w:rPr>
          <w:rFonts w:ascii="Times New Roman" w:hAnsi="Times New Roman" w:cs="Times New Roman"/>
          <w:sz w:val="24"/>
          <w:szCs w:val="24"/>
        </w:rPr>
        <w:t>home</w:t>
      </w:r>
      <w:r w:rsidR="00234030">
        <w:rPr>
          <w:rFonts w:ascii="Times New Roman" w:hAnsi="Times New Roman" w:cs="Times New Roman"/>
          <w:sz w:val="24"/>
          <w:szCs w:val="24"/>
        </w:rPr>
        <w:t xml:space="preserve"> residence,</w:t>
      </w:r>
      <w:r w:rsidR="00C30014">
        <w:rPr>
          <w:rFonts w:ascii="Times New Roman" w:hAnsi="Times New Roman" w:cs="Times New Roman"/>
          <w:sz w:val="24"/>
          <w:szCs w:val="24"/>
        </w:rPr>
        <w:t xml:space="preserve"> which had an alleged minimal line of credit and was listed at $3,200,000.00</w:t>
      </w:r>
      <w:r w:rsidR="00234030">
        <w:rPr>
          <w:rFonts w:ascii="Times New Roman" w:hAnsi="Times New Roman" w:cs="Times New Roman"/>
          <w:sz w:val="24"/>
          <w:szCs w:val="24"/>
        </w:rPr>
        <w:t xml:space="preserve"> by SIMON shortly before he died in 2012</w:t>
      </w:r>
      <w:r w:rsidR="00C30014">
        <w:rPr>
          <w:rFonts w:ascii="Times New Roman" w:hAnsi="Times New Roman" w:cs="Times New Roman"/>
          <w:sz w:val="24"/>
          <w:szCs w:val="24"/>
        </w:rPr>
        <w:t xml:space="preserve">, </w:t>
      </w:r>
      <w:r w:rsidR="00234030">
        <w:rPr>
          <w:rFonts w:ascii="Times New Roman" w:hAnsi="Times New Roman" w:cs="Times New Roman"/>
          <w:sz w:val="24"/>
          <w:szCs w:val="24"/>
        </w:rPr>
        <w:t xml:space="preserve">life </w:t>
      </w:r>
      <w:r w:rsidR="00C30014">
        <w:rPr>
          <w:rFonts w:ascii="Times New Roman" w:hAnsi="Times New Roman" w:cs="Times New Roman"/>
          <w:sz w:val="24"/>
          <w:szCs w:val="24"/>
        </w:rPr>
        <w:t xml:space="preserve">insurance </w:t>
      </w:r>
      <w:r w:rsidR="00234030">
        <w:rPr>
          <w:rFonts w:ascii="Times New Roman" w:hAnsi="Times New Roman" w:cs="Times New Roman"/>
          <w:sz w:val="24"/>
          <w:szCs w:val="24"/>
        </w:rPr>
        <w:t>worth</w:t>
      </w:r>
      <w:r w:rsidR="00C30014">
        <w:rPr>
          <w:rFonts w:ascii="Times New Roman" w:hAnsi="Times New Roman" w:cs="Times New Roman"/>
          <w:sz w:val="24"/>
          <w:szCs w:val="24"/>
        </w:rPr>
        <w:t xml:space="preserve"> at minimum from the Lost or Suppressed Policy of</w:t>
      </w:r>
      <w:r w:rsidR="00234030">
        <w:rPr>
          <w:rFonts w:ascii="Times New Roman" w:hAnsi="Times New Roman" w:cs="Times New Roman"/>
          <w:sz w:val="24"/>
          <w:szCs w:val="24"/>
        </w:rPr>
        <w:t xml:space="preserve"> allegedly</w:t>
      </w:r>
      <w:r w:rsidR="00C30014">
        <w:rPr>
          <w:rFonts w:ascii="Times New Roman" w:hAnsi="Times New Roman" w:cs="Times New Roman"/>
          <w:sz w:val="24"/>
          <w:szCs w:val="24"/>
        </w:rPr>
        <w:t xml:space="preserve"> $1,700,000.00, IRA’s of another approximate $2,000,000.00, JP Morgan accounts with another minimum amount of $2,500,000.00</w:t>
      </w:r>
      <w:r w:rsidR="00234030">
        <w:rPr>
          <w:rFonts w:ascii="Times New Roman" w:hAnsi="Times New Roman" w:cs="Times New Roman"/>
          <w:sz w:val="24"/>
          <w:szCs w:val="24"/>
        </w:rPr>
        <w:t xml:space="preserve"> in just one account</w:t>
      </w:r>
      <w:r w:rsidR="00C30014">
        <w:rPr>
          <w:rFonts w:ascii="Times New Roman" w:hAnsi="Times New Roman" w:cs="Times New Roman"/>
          <w:sz w:val="24"/>
          <w:szCs w:val="24"/>
        </w:rPr>
        <w:t xml:space="preserve"> and you can see already that the estimates </w:t>
      </w:r>
      <w:r w:rsidR="00234030">
        <w:rPr>
          <w:rFonts w:ascii="Times New Roman" w:hAnsi="Times New Roman" w:cs="Times New Roman"/>
          <w:sz w:val="24"/>
          <w:szCs w:val="24"/>
        </w:rPr>
        <w:t xml:space="preserve">stated in the hearings before the Probate </w:t>
      </w:r>
      <w:r w:rsidR="00C30014">
        <w:rPr>
          <w:rFonts w:ascii="Times New Roman" w:hAnsi="Times New Roman" w:cs="Times New Roman"/>
          <w:sz w:val="24"/>
          <w:szCs w:val="24"/>
        </w:rPr>
        <w:t>court were far short of factual data already known.</w:t>
      </w:r>
    </w:p>
    <w:p w:rsidR="00E35E22" w:rsidRDefault="00E35E22"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shortly after Judge Colin released an inventory on SIMON from Judge David E. French’s Court that was suppressed and denied by Probate counsel to ELIOT and his children’s counsel at the time, SPALLINA and TESCHER immediately amended the inventory, see </w:t>
      </w:r>
      <w:r w:rsidRPr="00E35E22">
        <w:rPr>
          <w:rFonts w:ascii="Times New Roman" w:hAnsi="Times New Roman" w:cs="Times New Roman"/>
          <w:sz w:val="24"/>
          <w:szCs w:val="24"/>
          <w:highlight w:val="yellow"/>
        </w:rPr>
        <w:t>Exhibit ____</w:t>
      </w:r>
      <w:r>
        <w:rPr>
          <w:rFonts w:ascii="Times New Roman" w:hAnsi="Times New Roman" w:cs="Times New Roman"/>
          <w:sz w:val="24"/>
          <w:szCs w:val="24"/>
        </w:rPr>
        <w:t>.</w:t>
      </w:r>
    </w:p>
    <w:p w:rsidR="00E35E22" w:rsidRDefault="00E35E22"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now they claim that ELIOT’S children’s house is an asset of SIMON’S that they somehow forgot to include, despite the fact that SPALLINA and TESCHER had done all the real estate transactional work for the home and knew the mortgage SIMON took to himself was merely a protection of the home from ELIOT’S enemies to be tossed in trash when he died but now that they needed to extort ELIOT to shut him down this became a tool to try and deny him of his home by misusing the Mortgage to make it either you play our way or we evict and reclaim your home.</w:t>
      </w:r>
    </w:p>
    <w:p w:rsidR="00E35E22" w:rsidRDefault="00E35E22"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in fact, recently the home security was shut off and the homeowners insurance was not paid and for an asset of the estate as they now claim, this lack of duty and care would put the estate beneficiaries at massive risk if the home was robbed, burnt down, someone got hurt, in a home that is claimed now to be an asset of the Estate of SIMON.</w:t>
      </w:r>
    </w:p>
    <w:p w:rsidR="00E35E22" w:rsidRDefault="00E35E22"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almost a million dollars of missing inventory was added including the home of ELIOT and again these were all assets that had been uncovered and they knew they would get caught with if not somewhere on the inventory.  </w:t>
      </w:r>
    </w:p>
    <w:p w:rsidR="00C30014" w:rsidRDefault="00C30014"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the reason SPALLINA, THEODORE and P. SIMON want to lowball the Estates and Trusts is to loot the </w:t>
      </w:r>
      <w:r w:rsidR="00BB76A5">
        <w:rPr>
          <w:rFonts w:ascii="Times New Roman" w:hAnsi="Times New Roman" w:cs="Times New Roman"/>
          <w:sz w:val="24"/>
          <w:szCs w:val="24"/>
        </w:rPr>
        <w:t xml:space="preserve">estates of the assets claiming nothing was there and further why they have suppressed and denied virtually all of the financial and other information in the </w:t>
      </w:r>
      <w:r w:rsidR="004F63F4">
        <w:rPr>
          <w:rFonts w:ascii="Times New Roman" w:hAnsi="Times New Roman" w:cs="Times New Roman"/>
          <w:sz w:val="24"/>
          <w:szCs w:val="24"/>
        </w:rPr>
        <w:t>E</w:t>
      </w:r>
      <w:r w:rsidR="00BB76A5">
        <w:rPr>
          <w:rFonts w:ascii="Times New Roman" w:hAnsi="Times New Roman" w:cs="Times New Roman"/>
          <w:sz w:val="24"/>
          <w:szCs w:val="24"/>
        </w:rPr>
        <w:t>states from the True and Proper Beneficiaries for now over three years in SHIRLEY’S Estate and approximately sixteen months in SIMON’S Estate, in total disregard of Probate Rules and Statutes.</w:t>
      </w:r>
    </w:p>
    <w:p w:rsidR="005378AD" w:rsidRDefault="005378AD"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states that THEODORE and P. SIMON’S intent is </w:t>
      </w:r>
      <w:r w:rsidR="00346B87">
        <w:rPr>
          <w:rFonts w:ascii="Times New Roman" w:hAnsi="Times New Roman" w:cs="Times New Roman"/>
          <w:sz w:val="24"/>
          <w:szCs w:val="24"/>
        </w:rPr>
        <w:t xml:space="preserve">to </w:t>
      </w:r>
      <w:r>
        <w:rPr>
          <w:rFonts w:ascii="Times New Roman" w:hAnsi="Times New Roman" w:cs="Times New Roman"/>
          <w:sz w:val="24"/>
          <w:szCs w:val="24"/>
        </w:rPr>
        <w:t>thwart the last wishes of their parents and convert the monies that they have</w:t>
      </w:r>
      <w:r w:rsidR="00234030">
        <w:rPr>
          <w:rFonts w:ascii="Times New Roman" w:hAnsi="Times New Roman" w:cs="Times New Roman"/>
          <w:sz w:val="24"/>
          <w:szCs w:val="24"/>
        </w:rPr>
        <w:t xml:space="preserve"> NO interests in to themselves</w:t>
      </w:r>
      <w:r w:rsidR="00346B87">
        <w:rPr>
          <w:rFonts w:ascii="Times New Roman" w:hAnsi="Times New Roman" w:cs="Times New Roman"/>
          <w:sz w:val="24"/>
          <w:szCs w:val="24"/>
        </w:rPr>
        <w:t>.  T</w:t>
      </w:r>
      <w:r>
        <w:rPr>
          <w:rFonts w:ascii="Times New Roman" w:hAnsi="Times New Roman" w:cs="Times New Roman"/>
          <w:sz w:val="24"/>
          <w:szCs w:val="24"/>
        </w:rPr>
        <w:t xml:space="preserve">heir plan </w:t>
      </w:r>
      <w:r w:rsidR="00346B87">
        <w:rPr>
          <w:rFonts w:ascii="Times New Roman" w:hAnsi="Times New Roman" w:cs="Times New Roman"/>
          <w:sz w:val="24"/>
          <w:szCs w:val="24"/>
        </w:rPr>
        <w:t xml:space="preserve">it is alleged, </w:t>
      </w:r>
      <w:r>
        <w:rPr>
          <w:rFonts w:ascii="Times New Roman" w:hAnsi="Times New Roman" w:cs="Times New Roman"/>
          <w:sz w:val="24"/>
          <w:szCs w:val="24"/>
        </w:rPr>
        <w:t>once SIMON died</w:t>
      </w:r>
      <w:r w:rsidR="00346B87">
        <w:rPr>
          <w:rFonts w:ascii="Times New Roman" w:hAnsi="Times New Roman" w:cs="Times New Roman"/>
          <w:sz w:val="24"/>
          <w:szCs w:val="24"/>
        </w:rPr>
        <w:t>,</w:t>
      </w:r>
      <w:r>
        <w:rPr>
          <w:rFonts w:ascii="Times New Roman" w:hAnsi="Times New Roman" w:cs="Times New Roman"/>
          <w:sz w:val="24"/>
          <w:szCs w:val="24"/>
        </w:rPr>
        <w:t xml:space="preserve"> was to seize Dominion and Control of the Estates through a series of alleged Fraudulent and Forged documents and attempt to change the Beneficiaries of the Estates POST MORTEM to include THEODORE, P. SIMON and their lineal descendants through a series of frauds and fraud on the Probate Court.</w:t>
      </w:r>
    </w:p>
    <w:p w:rsidR="00234030" w:rsidRDefault="00234030"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r w:rsidR="004F63F4">
        <w:rPr>
          <w:rFonts w:ascii="Times New Roman" w:hAnsi="Times New Roman" w:cs="Times New Roman"/>
          <w:sz w:val="24"/>
          <w:szCs w:val="24"/>
        </w:rPr>
        <w:t>P. SIMON and THEODORE are not doing this</w:t>
      </w:r>
      <w:r>
        <w:rPr>
          <w:rFonts w:ascii="Times New Roman" w:hAnsi="Times New Roman" w:cs="Times New Roman"/>
          <w:sz w:val="24"/>
          <w:szCs w:val="24"/>
        </w:rPr>
        <w:t xml:space="preserve"> because they need the monies</w:t>
      </w:r>
      <w:r w:rsidR="00346B87">
        <w:rPr>
          <w:rFonts w:ascii="Times New Roman" w:hAnsi="Times New Roman" w:cs="Times New Roman"/>
          <w:sz w:val="24"/>
          <w:szCs w:val="24"/>
        </w:rPr>
        <w:t xml:space="preserve">, as </w:t>
      </w:r>
      <w:proofErr w:type="spellStart"/>
      <w:r w:rsidR="00346B87">
        <w:rPr>
          <w:rFonts w:ascii="Times New Roman" w:hAnsi="Times New Roman" w:cs="Times New Roman"/>
          <w:sz w:val="24"/>
          <w:szCs w:val="24"/>
        </w:rPr>
        <w:t>GENIN</w:t>
      </w:r>
      <w:proofErr w:type="spellEnd"/>
      <w:r w:rsidR="00346B87">
        <w:rPr>
          <w:rFonts w:ascii="Times New Roman" w:hAnsi="Times New Roman" w:cs="Times New Roman"/>
          <w:sz w:val="24"/>
          <w:szCs w:val="24"/>
        </w:rPr>
        <w:t xml:space="preserve"> claims they</w:t>
      </w:r>
      <w:r w:rsidR="004F63F4">
        <w:rPr>
          <w:rFonts w:ascii="Times New Roman" w:hAnsi="Times New Roman" w:cs="Times New Roman"/>
          <w:sz w:val="24"/>
          <w:szCs w:val="24"/>
        </w:rPr>
        <w:t xml:space="preserve"> are</w:t>
      </w:r>
      <w:r w:rsidR="00346B87">
        <w:rPr>
          <w:rFonts w:ascii="Times New Roman" w:hAnsi="Times New Roman" w:cs="Times New Roman"/>
          <w:sz w:val="24"/>
          <w:szCs w:val="24"/>
        </w:rPr>
        <w:t xml:space="preserve"> “independently wealthy” in November 2011</w:t>
      </w:r>
      <w:r w:rsidR="004F63F4">
        <w:rPr>
          <w:rFonts w:ascii="Times New Roman" w:hAnsi="Times New Roman" w:cs="Times New Roman"/>
          <w:sz w:val="24"/>
          <w:szCs w:val="24"/>
        </w:rPr>
        <w:t xml:space="preserve"> and P. SIMON claims in her note to SIMON in January 2012 that “it is not about the money.”</w:t>
      </w:r>
      <w:r>
        <w:rPr>
          <w:rFonts w:ascii="Times New Roman" w:hAnsi="Times New Roman" w:cs="Times New Roman"/>
          <w:sz w:val="24"/>
          <w:szCs w:val="24"/>
        </w:rPr>
        <w:t xml:space="preserve"> </w:t>
      </w:r>
      <w:r w:rsidR="004F63F4">
        <w:rPr>
          <w:rFonts w:ascii="Times New Roman" w:hAnsi="Times New Roman" w:cs="Times New Roman"/>
          <w:sz w:val="24"/>
          <w:szCs w:val="24"/>
        </w:rPr>
        <w:t xml:space="preserve">So what is it really about then, if not the money, it is about </w:t>
      </w:r>
      <w:r>
        <w:rPr>
          <w:rFonts w:ascii="Times New Roman" w:hAnsi="Times New Roman" w:cs="Times New Roman"/>
          <w:sz w:val="24"/>
          <w:szCs w:val="24"/>
        </w:rPr>
        <w:t>further harm</w:t>
      </w:r>
      <w:r w:rsidR="004F63F4">
        <w:rPr>
          <w:rFonts w:ascii="Times New Roman" w:hAnsi="Times New Roman" w:cs="Times New Roman"/>
          <w:sz w:val="24"/>
          <w:szCs w:val="24"/>
        </w:rPr>
        <w:t>ing</w:t>
      </w:r>
      <w:r>
        <w:rPr>
          <w:rFonts w:ascii="Times New Roman" w:hAnsi="Times New Roman" w:cs="Times New Roman"/>
          <w:sz w:val="24"/>
          <w:szCs w:val="24"/>
        </w:rPr>
        <w:t xml:space="preserve"> ELIOT and </w:t>
      </w:r>
      <w:r w:rsidR="00346B87">
        <w:rPr>
          <w:rFonts w:ascii="Times New Roman" w:hAnsi="Times New Roman" w:cs="Times New Roman"/>
          <w:sz w:val="24"/>
          <w:szCs w:val="24"/>
        </w:rPr>
        <w:t xml:space="preserve">suppress and harass him </w:t>
      </w:r>
      <w:r w:rsidR="002F0A33">
        <w:rPr>
          <w:rFonts w:ascii="Times New Roman" w:hAnsi="Times New Roman" w:cs="Times New Roman"/>
          <w:sz w:val="24"/>
          <w:szCs w:val="24"/>
        </w:rPr>
        <w:t xml:space="preserve">for their </w:t>
      </w:r>
      <w:r>
        <w:rPr>
          <w:rFonts w:ascii="Times New Roman" w:hAnsi="Times New Roman" w:cs="Times New Roman"/>
          <w:sz w:val="24"/>
          <w:szCs w:val="24"/>
        </w:rPr>
        <w:t xml:space="preserve">friends and bedfellows, </w:t>
      </w:r>
      <w:r w:rsidR="004F63F4">
        <w:rPr>
          <w:rFonts w:ascii="Times New Roman" w:hAnsi="Times New Roman" w:cs="Times New Roman"/>
          <w:sz w:val="24"/>
          <w:szCs w:val="24"/>
        </w:rPr>
        <w:t xml:space="preserve">PROSKAUER and FOLEY, who THEODORE and P. SIMON have sided with, </w:t>
      </w:r>
      <w:r>
        <w:rPr>
          <w:rFonts w:ascii="Times New Roman" w:hAnsi="Times New Roman" w:cs="Times New Roman"/>
          <w:sz w:val="24"/>
          <w:szCs w:val="24"/>
        </w:rPr>
        <w:t xml:space="preserve">ELIOT’S enemies and </w:t>
      </w:r>
      <w:r w:rsidR="00D67BC9">
        <w:rPr>
          <w:rFonts w:ascii="Times New Roman" w:hAnsi="Times New Roman" w:cs="Times New Roman"/>
          <w:sz w:val="24"/>
          <w:szCs w:val="24"/>
        </w:rPr>
        <w:t>further harm ELIOT and his children and deny him his inheritance</w:t>
      </w:r>
      <w:r w:rsidR="002F0A33">
        <w:rPr>
          <w:rFonts w:ascii="Times New Roman" w:hAnsi="Times New Roman" w:cs="Times New Roman"/>
          <w:sz w:val="24"/>
          <w:szCs w:val="24"/>
        </w:rPr>
        <w:t xml:space="preserve"> to further deny his efforts against</w:t>
      </w:r>
      <w:r w:rsidR="004F63F4">
        <w:rPr>
          <w:rFonts w:ascii="Times New Roman" w:hAnsi="Times New Roman" w:cs="Times New Roman"/>
          <w:sz w:val="24"/>
          <w:szCs w:val="24"/>
        </w:rPr>
        <w:t xml:space="preserve"> all of</w:t>
      </w:r>
      <w:r w:rsidR="002F0A33">
        <w:rPr>
          <w:rFonts w:ascii="Times New Roman" w:hAnsi="Times New Roman" w:cs="Times New Roman"/>
          <w:sz w:val="24"/>
          <w:szCs w:val="24"/>
        </w:rPr>
        <w:t xml:space="preserve"> them</w:t>
      </w:r>
      <w:r w:rsidR="00D67BC9">
        <w:rPr>
          <w:rFonts w:ascii="Times New Roman" w:hAnsi="Times New Roman" w:cs="Times New Roman"/>
          <w:sz w:val="24"/>
          <w:szCs w:val="24"/>
        </w:rPr>
        <w:t>.</w:t>
      </w:r>
    </w:p>
    <w:p w:rsidR="00BB76A5" w:rsidRDefault="005378AD"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once </w:t>
      </w:r>
      <w:r w:rsidR="002F0A33">
        <w:rPr>
          <w:rFonts w:ascii="Times New Roman" w:hAnsi="Times New Roman" w:cs="Times New Roman"/>
          <w:sz w:val="24"/>
          <w:szCs w:val="24"/>
        </w:rPr>
        <w:t xml:space="preserve">they THEODORE </w:t>
      </w:r>
      <w:r>
        <w:rPr>
          <w:rFonts w:ascii="Times New Roman" w:hAnsi="Times New Roman" w:cs="Times New Roman"/>
          <w:sz w:val="24"/>
          <w:szCs w:val="24"/>
        </w:rPr>
        <w:t>seiz</w:t>
      </w:r>
      <w:r w:rsidR="002F0A33">
        <w:rPr>
          <w:rFonts w:ascii="Times New Roman" w:hAnsi="Times New Roman" w:cs="Times New Roman"/>
          <w:sz w:val="24"/>
          <w:szCs w:val="24"/>
        </w:rPr>
        <w:t>ed</w:t>
      </w:r>
      <w:r>
        <w:rPr>
          <w:rFonts w:ascii="Times New Roman" w:hAnsi="Times New Roman" w:cs="Times New Roman"/>
          <w:sz w:val="24"/>
          <w:szCs w:val="24"/>
        </w:rPr>
        <w:t xml:space="preserve"> the Estates with the help of THEODORE’S close personal and business associates TESCHER and SPALLINA, they systematically began to unravel the Estate plans of SIMON and SHIRLEY</w:t>
      </w:r>
      <w:r w:rsidR="00D67BC9">
        <w:rPr>
          <w:rFonts w:ascii="Times New Roman" w:hAnsi="Times New Roman" w:cs="Times New Roman"/>
          <w:sz w:val="24"/>
          <w:szCs w:val="24"/>
        </w:rPr>
        <w:t xml:space="preserve"> designed mainly to protect ELIOT and his children</w:t>
      </w:r>
      <w:r>
        <w:rPr>
          <w:rFonts w:ascii="Times New Roman" w:hAnsi="Times New Roman" w:cs="Times New Roman"/>
          <w:sz w:val="24"/>
          <w:szCs w:val="24"/>
        </w:rPr>
        <w:t>, similar to how they are trying to unwind SIMON’S insurance</w:t>
      </w:r>
      <w:r w:rsidR="00D67BC9">
        <w:rPr>
          <w:rFonts w:ascii="Times New Roman" w:hAnsi="Times New Roman" w:cs="Times New Roman"/>
          <w:sz w:val="24"/>
          <w:szCs w:val="24"/>
        </w:rPr>
        <w:t xml:space="preserve"> policy</w:t>
      </w:r>
      <w:r>
        <w:rPr>
          <w:rFonts w:ascii="Times New Roman" w:hAnsi="Times New Roman" w:cs="Times New Roman"/>
          <w:sz w:val="24"/>
          <w:szCs w:val="24"/>
        </w:rPr>
        <w:t xml:space="preserve"> by SUPPRESSING AND DENYING the Lost or Suppressed Trust and the Lost or Suppressed Policy in this Court</w:t>
      </w:r>
      <w:r w:rsidR="00D67BC9">
        <w:rPr>
          <w:rFonts w:ascii="Times New Roman" w:hAnsi="Times New Roman" w:cs="Times New Roman"/>
          <w:sz w:val="24"/>
          <w:szCs w:val="24"/>
        </w:rPr>
        <w:t xml:space="preserve"> and to the insurance carriers involved</w:t>
      </w:r>
      <w:r w:rsidR="002F0A33">
        <w:rPr>
          <w:rFonts w:ascii="Times New Roman" w:hAnsi="Times New Roman" w:cs="Times New Roman"/>
          <w:sz w:val="24"/>
          <w:szCs w:val="24"/>
        </w:rPr>
        <w:t xml:space="preserve"> to thwart the true intentions of SIMON</w:t>
      </w:r>
      <w:r>
        <w:rPr>
          <w:rFonts w:ascii="Times New Roman" w:hAnsi="Times New Roman" w:cs="Times New Roman"/>
          <w:sz w:val="24"/>
          <w:szCs w:val="24"/>
        </w:rPr>
        <w:t>.</w:t>
      </w:r>
    </w:p>
    <w:p w:rsidR="00160E87" w:rsidRPr="00160E87" w:rsidRDefault="00160E87"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on or about 2009, SHIRLEY was diagnosed with deadly lung cancer, whereas her prior lung cancer was a more manageable type that came from breast cancer radiation, this was bad </w:t>
      </w:r>
      <w:proofErr w:type="spellStart"/>
      <w:r>
        <w:rPr>
          <w:rFonts w:ascii="Times New Roman" w:hAnsi="Times New Roman" w:cs="Times New Roman"/>
          <w:sz w:val="24"/>
          <w:szCs w:val="24"/>
        </w:rPr>
        <w:t>bad</w:t>
      </w:r>
      <w:proofErr w:type="spellEnd"/>
      <w:r>
        <w:rPr>
          <w:rFonts w:ascii="Times New Roman" w:hAnsi="Times New Roman" w:cs="Times New Roman"/>
          <w:sz w:val="24"/>
          <w:szCs w:val="24"/>
        </w:rPr>
        <w:t xml:space="preserve"> </w:t>
      </w:r>
      <w:r w:rsidR="002F0A33">
        <w:rPr>
          <w:rFonts w:ascii="Times New Roman" w:hAnsi="Times New Roman" w:cs="Times New Roman"/>
          <w:sz w:val="24"/>
          <w:szCs w:val="24"/>
        </w:rPr>
        <w:t xml:space="preserve">cancer </w:t>
      </w:r>
      <w:r>
        <w:rPr>
          <w:rFonts w:ascii="Times New Roman" w:hAnsi="Times New Roman" w:cs="Times New Roman"/>
          <w:sz w:val="24"/>
          <w:szCs w:val="24"/>
        </w:rPr>
        <w:t>news for SHIRLEY and SIMON and meant the end was near</w:t>
      </w:r>
      <w:r w:rsidR="002F0A33">
        <w:rPr>
          <w:rFonts w:ascii="Times New Roman" w:hAnsi="Times New Roman" w:cs="Times New Roman"/>
          <w:sz w:val="24"/>
          <w:szCs w:val="24"/>
        </w:rPr>
        <w:t>,</w:t>
      </w:r>
      <w:r>
        <w:rPr>
          <w:rFonts w:ascii="Times New Roman" w:hAnsi="Times New Roman" w:cs="Times New Roman"/>
          <w:sz w:val="24"/>
          <w:szCs w:val="24"/>
        </w:rPr>
        <w:t xml:space="preserve"> as she had already had large swathes of her lung(s) removed over the years.</w:t>
      </w:r>
    </w:p>
    <w:p w:rsidR="00160E87" w:rsidRDefault="00160E87"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SIMON stated he was packing up shop basically after SHIRLEY’S death, his spirit to work had finally soured, his relationship with THEODORE had eroded, he had enough money and he was thinking of early retirement at 74</w:t>
      </w:r>
      <w:r w:rsidR="00163913">
        <w:rPr>
          <w:rFonts w:ascii="Times New Roman" w:hAnsi="Times New Roman" w:cs="Times New Roman"/>
          <w:sz w:val="24"/>
          <w:szCs w:val="24"/>
        </w:rPr>
        <w:t>, much different account of SIMON than portrayed by unsupported by factual document opinion of SIMON’S formative years</w:t>
      </w:r>
      <w:r>
        <w:rPr>
          <w:rFonts w:ascii="Times New Roman" w:hAnsi="Times New Roman" w:cs="Times New Roman"/>
          <w:sz w:val="24"/>
          <w:szCs w:val="24"/>
        </w:rPr>
        <w:t xml:space="preserve">.  </w:t>
      </w:r>
      <w:r w:rsidR="00163913">
        <w:rPr>
          <w:rFonts w:ascii="Times New Roman" w:hAnsi="Times New Roman" w:cs="Times New Roman"/>
          <w:sz w:val="24"/>
          <w:szCs w:val="24"/>
        </w:rPr>
        <w:t>U</w:t>
      </w:r>
      <w:r>
        <w:rPr>
          <w:rFonts w:ascii="Times New Roman" w:hAnsi="Times New Roman" w:cs="Times New Roman"/>
          <w:sz w:val="24"/>
          <w:szCs w:val="24"/>
        </w:rPr>
        <w:t xml:space="preserve">nlike P. SIMON’S account that has </w:t>
      </w:r>
      <w:r w:rsidR="00163913">
        <w:rPr>
          <w:rFonts w:ascii="Times New Roman" w:hAnsi="Times New Roman" w:cs="Times New Roman"/>
          <w:sz w:val="24"/>
          <w:szCs w:val="24"/>
        </w:rPr>
        <w:t xml:space="preserve">SIMON </w:t>
      </w:r>
      <w:r>
        <w:rPr>
          <w:rFonts w:ascii="Times New Roman" w:hAnsi="Times New Roman" w:cs="Times New Roman"/>
          <w:sz w:val="24"/>
          <w:szCs w:val="24"/>
        </w:rPr>
        <w:t>retiring in 1987</w:t>
      </w:r>
      <w:r w:rsidR="00163913">
        <w:rPr>
          <w:rFonts w:ascii="Times New Roman" w:hAnsi="Times New Roman" w:cs="Times New Roman"/>
          <w:sz w:val="24"/>
          <w:szCs w:val="24"/>
        </w:rPr>
        <w:t xml:space="preserve"> virtually crippled with hepatitis and unable to work is w</w:t>
      </w:r>
      <w:r>
        <w:rPr>
          <w:rFonts w:ascii="Times New Roman" w:hAnsi="Times New Roman" w:cs="Times New Roman"/>
          <w:sz w:val="24"/>
          <w:szCs w:val="24"/>
        </w:rPr>
        <w:t>holly</w:t>
      </w:r>
      <w:r w:rsidR="00163913">
        <w:rPr>
          <w:rFonts w:ascii="Times New Roman" w:hAnsi="Times New Roman" w:cs="Times New Roman"/>
          <w:sz w:val="24"/>
          <w:szCs w:val="24"/>
        </w:rPr>
        <w:t xml:space="preserve"> detached of reality.  What is true is that</w:t>
      </w:r>
      <w:r>
        <w:rPr>
          <w:rFonts w:ascii="Times New Roman" w:hAnsi="Times New Roman" w:cs="Times New Roman"/>
          <w:sz w:val="24"/>
          <w:szCs w:val="24"/>
        </w:rPr>
        <w:t xml:space="preserve"> after his recovery from his </w:t>
      </w:r>
      <w:r>
        <w:rPr>
          <w:rFonts w:ascii="Times New Roman" w:hAnsi="Times New Roman" w:cs="Times New Roman"/>
          <w:sz w:val="24"/>
          <w:szCs w:val="24"/>
        </w:rPr>
        <w:lastRenderedPageBreak/>
        <w:t xml:space="preserve">quadruple bypass and other heart fixes, SIMON was on full disability and could no longer act in the same capacity in his companies and he invited P. SIMON and D. SIMON into the companies to take over the day to day management and operations that he had done </w:t>
      </w:r>
      <w:r w:rsidR="00163913">
        <w:rPr>
          <w:rFonts w:ascii="Times New Roman" w:hAnsi="Times New Roman" w:cs="Times New Roman"/>
          <w:sz w:val="24"/>
          <w:szCs w:val="24"/>
        </w:rPr>
        <w:t xml:space="preserve">for years </w:t>
      </w:r>
      <w:r>
        <w:rPr>
          <w:rFonts w:ascii="Times New Roman" w:hAnsi="Times New Roman" w:cs="Times New Roman"/>
          <w:sz w:val="24"/>
          <w:szCs w:val="24"/>
        </w:rPr>
        <w:t>in addition to his sales capacity</w:t>
      </w:r>
      <w:r w:rsidR="00163913">
        <w:rPr>
          <w:rFonts w:ascii="Times New Roman" w:hAnsi="Times New Roman" w:cs="Times New Roman"/>
          <w:sz w:val="24"/>
          <w:szCs w:val="24"/>
        </w:rPr>
        <w:t xml:space="preserve">.  He then </w:t>
      </w:r>
      <w:r>
        <w:rPr>
          <w:rFonts w:ascii="Times New Roman" w:hAnsi="Times New Roman" w:cs="Times New Roman"/>
          <w:sz w:val="24"/>
          <w:szCs w:val="24"/>
        </w:rPr>
        <w:t xml:space="preserve">focused in on sales </w:t>
      </w:r>
      <w:r w:rsidR="00163913">
        <w:rPr>
          <w:rFonts w:ascii="Times New Roman" w:hAnsi="Times New Roman" w:cs="Times New Roman"/>
          <w:sz w:val="24"/>
          <w:szCs w:val="24"/>
        </w:rPr>
        <w:t xml:space="preserve">and raising capital </w:t>
      </w:r>
      <w:r>
        <w:rPr>
          <w:rFonts w:ascii="Times New Roman" w:hAnsi="Times New Roman" w:cs="Times New Roman"/>
          <w:sz w:val="24"/>
          <w:szCs w:val="24"/>
        </w:rPr>
        <w:t>only and traveled the country closing insurance sales</w:t>
      </w:r>
      <w:r w:rsidR="00163913">
        <w:rPr>
          <w:rFonts w:ascii="Times New Roman" w:hAnsi="Times New Roman" w:cs="Times New Roman"/>
          <w:sz w:val="24"/>
          <w:szCs w:val="24"/>
        </w:rPr>
        <w:t xml:space="preserve"> and massive banking arbitrage deals</w:t>
      </w:r>
      <w:r>
        <w:rPr>
          <w:rFonts w:ascii="Times New Roman" w:hAnsi="Times New Roman" w:cs="Times New Roman"/>
          <w:sz w:val="24"/>
          <w:szCs w:val="24"/>
        </w:rPr>
        <w:t xml:space="preserve"> that made him</w:t>
      </w:r>
      <w:r w:rsidR="00163913">
        <w:rPr>
          <w:rFonts w:ascii="Times New Roman" w:hAnsi="Times New Roman" w:cs="Times New Roman"/>
          <w:sz w:val="24"/>
          <w:szCs w:val="24"/>
        </w:rPr>
        <w:t xml:space="preserve"> </w:t>
      </w:r>
      <w:r>
        <w:rPr>
          <w:rFonts w:ascii="Times New Roman" w:hAnsi="Times New Roman" w:cs="Times New Roman"/>
          <w:sz w:val="24"/>
          <w:szCs w:val="24"/>
        </w:rPr>
        <w:t>and the companies millions annually and fed his flock well, including A. SIMON, D. SIMON and P. SIMON who had marble offices with full staff</w:t>
      </w:r>
      <w:r w:rsidR="00163913">
        <w:rPr>
          <w:rFonts w:ascii="Times New Roman" w:hAnsi="Times New Roman" w:cs="Times New Roman"/>
          <w:sz w:val="24"/>
          <w:szCs w:val="24"/>
        </w:rPr>
        <w:t xml:space="preserve">.  </w:t>
      </w:r>
      <w:r>
        <w:rPr>
          <w:rFonts w:ascii="Times New Roman" w:hAnsi="Times New Roman" w:cs="Times New Roman"/>
          <w:sz w:val="24"/>
          <w:szCs w:val="24"/>
        </w:rPr>
        <w:t>ELIOT and his college buddies did all the heavy sales</w:t>
      </w:r>
      <w:r w:rsidR="00226866">
        <w:rPr>
          <w:rFonts w:ascii="Times New Roman" w:hAnsi="Times New Roman" w:cs="Times New Roman"/>
          <w:sz w:val="24"/>
          <w:szCs w:val="24"/>
        </w:rPr>
        <w:t>, marketing,</w:t>
      </w:r>
      <w:r w:rsidR="00163913">
        <w:rPr>
          <w:rFonts w:ascii="Times New Roman" w:hAnsi="Times New Roman" w:cs="Times New Roman"/>
          <w:sz w:val="24"/>
          <w:szCs w:val="24"/>
        </w:rPr>
        <w:t xml:space="preserve"> banking introductions,</w:t>
      </w:r>
      <w:r w:rsidR="00226866">
        <w:rPr>
          <w:rFonts w:ascii="Times New Roman" w:hAnsi="Times New Roman" w:cs="Times New Roman"/>
          <w:sz w:val="24"/>
          <w:szCs w:val="24"/>
        </w:rPr>
        <w:t xml:space="preserve"> software design and more out of their garages in California through ELIOT’S companies that were 100% owned and built by ELIOT.</w:t>
      </w:r>
    </w:p>
    <w:p w:rsidR="00226866" w:rsidRDefault="00226866"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SIMON frequented California quite often from 1987-1997 to close some of ELIOT’S biggest clients and he never left a meeting without an Application Signed</w:t>
      </w:r>
      <w:r w:rsidR="00163913">
        <w:rPr>
          <w:rFonts w:ascii="Times New Roman" w:hAnsi="Times New Roman" w:cs="Times New Roman"/>
          <w:sz w:val="24"/>
          <w:szCs w:val="24"/>
        </w:rPr>
        <w:t>, while</w:t>
      </w:r>
      <w:r>
        <w:rPr>
          <w:rFonts w:ascii="Times New Roman" w:hAnsi="Times New Roman" w:cs="Times New Roman"/>
          <w:sz w:val="24"/>
          <w:szCs w:val="24"/>
        </w:rPr>
        <w:t xml:space="preserve"> travel</w:t>
      </w:r>
      <w:r w:rsidR="00163913">
        <w:rPr>
          <w:rFonts w:ascii="Times New Roman" w:hAnsi="Times New Roman" w:cs="Times New Roman"/>
          <w:sz w:val="24"/>
          <w:szCs w:val="24"/>
        </w:rPr>
        <w:t xml:space="preserve">ing </w:t>
      </w:r>
      <w:r>
        <w:rPr>
          <w:rFonts w:ascii="Times New Roman" w:hAnsi="Times New Roman" w:cs="Times New Roman"/>
          <w:sz w:val="24"/>
          <w:szCs w:val="24"/>
        </w:rPr>
        <w:t>throughout the country closing accounts for his entire field force</w:t>
      </w:r>
      <w:r w:rsidR="00163913">
        <w:rPr>
          <w:rFonts w:ascii="Times New Roman" w:hAnsi="Times New Roman" w:cs="Times New Roman"/>
          <w:sz w:val="24"/>
          <w:szCs w:val="24"/>
        </w:rPr>
        <w:t>, he mentored them all</w:t>
      </w:r>
      <w:r>
        <w:rPr>
          <w:rFonts w:ascii="Times New Roman" w:hAnsi="Times New Roman" w:cs="Times New Roman"/>
          <w:sz w:val="24"/>
          <w:szCs w:val="24"/>
        </w:rPr>
        <w:t xml:space="preserve">.  </w:t>
      </w:r>
    </w:p>
    <w:p w:rsidR="00226866" w:rsidRDefault="00226866"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after ELIOT introduced SIMON to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they closed hundreds of millions of dollars of Arbitrage Premium Financing from the largest banks in the world, which again produced</w:t>
      </w:r>
      <w:r w:rsidR="00163913">
        <w:rPr>
          <w:rFonts w:ascii="Times New Roman" w:hAnsi="Times New Roman" w:cs="Times New Roman"/>
          <w:sz w:val="24"/>
          <w:szCs w:val="24"/>
        </w:rPr>
        <w:t xml:space="preserve"> massive revenues</w:t>
      </w:r>
      <w:r>
        <w:rPr>
          <w:rFonts w:ascii="Times New Roman" w:hAnsi="Times New Roman" w:cs="Times New Roman"/>
          <w:sz w:val="24"/>
          <w:szCs w:val="24"/>
        </w:rPr>
        <w:t xml:space="preserve"> for the companies P. SIMON was gifted in large part and </w:t>
      </w:r>
      <w:r w:rsidR="000A48E3">
        <w:rPr>
          <w:rFonts w:ascii="Times New Roman" w:hAnsi="Times New Roman" w:cs="Times New Roman"/>
          <w:sz w:val="24"/>
          <w:szCs w:val="24"/>
        </w:rPr>
        <w:t xml:space="preserve">this MASSIVE GROWTH was </w:t>
      </w:r>
      <w:r>
        <w:rPr>
          <w:rFonts w:ascii="Times New Roman" w:hAnsi="Times New Roman" w:cs="Times New Roman"/>
          <w:sz w:val="24"/>
          <w:szCs w:val="24"/>
        </w:rPr>
        <w:t>from ELIOT and SIMON’S sales and contacts alone, the</w:t>
      </w:r>
      <w:r w:rsidR="000A48E3">
        <w:rPr>
          <w:rFonts w:ascii="Times New Roman" w:hAnsi="Times New Roman" w:cs="Times New Roman"/>
          <w:sz w:val="24"/>
          <w:szCs w:val="24"/>
        </w:rPr>
        <w:t>ir company was</w:t>
      </w:r>
      <w:r>
        <w:rPr>
          <w:rFonts w:ascii="Times New Roman" w:hAnsi="Times New Roman" w:cs="Times New Roman"/>
          <w:sz w:val="24"/>
          <w:szCs w:val="24"/>
        </w:rPr>
        <w:t xml:space="preserve"> soon managing nearly a billion dollars of premium and making a pretty penny on the spread </w:t>
      </w:r>
      <w:r w:rsidR="00163913">
        <w:rPr>
          <w:rFonts w:ascii="Times New Roman" w:hAnsi="Times New Roman" w:cs="Times New Roman"/>
          <w:sz w:val="24"/>
          <w:szCs w:val="24"/>
        </w:rPr>
        <w:t>of the total arbitrage pool of funds, the insurance premium commissions</w:t>
      </w:r>
      <w:r>
        <w:rPr>
          <w:rFonts w:ascii="Times New Roman" w:hAnsi="Times New Roman" w:cs="Times New Roman"/>
          <w:sz w:val="24"/>
          <w:szCs w:val="24"/>
        </w:rPr>
        <w:t xml:space="preserve"> and trust fees.  </w:t>
      </w:r>
    </w:p>
    <w:p w:rsidR="00226866" w:rsidRDefault="00226866"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this </w:t>
      </w:r>
      <w:r w:rsidR="00163913">
        <w:rPr>
          <w:rFonts w:ascii="Times New Roman" w:hAnsi="Times New Roman" w:cs="Times New Roman"/>
          <w:sz w:val="24"/>
          <w:szCs w:val="24"/>
        </w:rPr>
        <w:t xml:space="preserve">same </w:t>
      </w:r>
      <w:r>
        <w:rPr>
          <w:rFonts w:ascii="Times New Roman" w:hAnsi="Times New Roman" w:cs="Times New Roman"/>
          <w:sz w:val="24"/>
          <w:szCs w:val="24"/>
        </w:rPr>
        <w:t>man who earn</w:t>
      </w:r>
      <w:r w:rsidR="00163913">
        <w:rPr>
          <w:rFonts w:ascii="Times New Roman" w:hAnsi="Times New Roman" w:cs="Times New Roman"/>
          <w:sz w:val="24"/>
          <w:szCs w:val="24"/>
        </w:rPr>
        <w:t>ed</w:t>
      </w:r>
      <w:r>
        <w:rPr>
          <w:rFonts w:ascii="Times New Roman" w:hAnsi="Times New Roman" w:cs="Times New Roman"/>
          <w:sz w:val="24"/>
          <w:szCs w:val="24"/>
        </w:rPr>
        <w:t xml:space="preserve"> millions a year in income through the 90’s as he had done in the 80’s and 70’s, is the same poor un-reputable, antique furniture stealing, client pilfering, disabled with heart disease and hepatitis</w:t>
      </w:r>
      <w:r w:rsidR="00163913">
        <w:rPr>
          <w:rFonts w:ascii="Times New Roman" w:hAnsi="Times New Roman" w:cs="Times New Roman"/>
          <w:sz w:val="24"/>
          <w:szCs w:val="24"/>
        </w:rPr>
        <w:t xml:space="preserve"> put out to pasture to be</w:t>
      </w:r>
      <w:r>
        <w:rPr>
          <w:rFonts w:ascii="Times New Roman" w:hAnsi="Times New Roman" w:cs="Times New Roman"/>
          <w:sz w:val="24"/>
          <w:szCs w:val="24"/>
        </w:rPr>
        <w:t xml:space="preserve"> retired by his loving daughter’s good graces</w:t>
      </w:r>
      <w:r w:rsidR="00163913">
        <w:rPr>
          <w:rFonts w:ascii="Times New Roman" w:hAnsi="Times New Roman" w:cs="Times New Roman"/>
          <w:sz w:val="24"/>
          <w:szCs w:val="24"/>
        </w:rPr>
        <w:t>, who further</w:t>
      </w:r>
      <w:r>
        <w:rPr>
          <w:rFonts w:ascii="Times New Roman" w:hAnsi="Times New Roman" w:cs="Times New Roman"/>
          <w:sz w:val="24"/>
          <w:szCs w:val="24"/>
        </w:rPr>
        <w:t xml:space="preserve"> purchase</w:t>
      </w:r>
      <w:r w:rsidR="00163913">
        <w:rPr>
          <w:rFonts w:ascii="Times New Roman" w:hAnsi="Times New Roman" w:cs="Times New Roman"/>
          <w:sz w:val="24"/>
          <w:szCs w:val="24"/>
        </w:rPr>
        <w:t>d</w:t>
      </w:r>
      <w:r>
        <w:rPr>
          <w:rFonts w:ascii="Times New Roman" w:hAnsi="Times New Roman" w:cs="Times New Roman"/>
          <w:sz w:val="24"/>
          <w:szCs w:val="24"/>
        </w:rPr>
        <w:t xml:space="preserve"> his MAGNIFICENT MILE condominium on Oak and Michigan Avenue in the heart of the </w:t>
      </w:r>
      <w:r w:rsidR="00163913">
        <w:rPr>
          <w:rFonts w:ascii="Times New Roman" w:hAnsi="Times New Roman" w:cs="Times New Roman"/>
          <w:sz w:val="24"/>
          <w:szCs w:val="24"/>
        </w:rPr>
        <w:t xml:space="preserve">Chicago and </w:t>
      </w:r>
      <w:r w:rsidR="000A48E3">
        <w:rPr>
          <w:rFonts w:ascii="Times New Roman" w:hAnsi="Times New Roman" w:cs="Times New Roman"/>
          <w:sz w:val="24"/>
          <w:szCs w:val="24"/>
        </w:rPr>
        <w:t xml:space="preserve">paid top dollar </w:t>
      </w:r>
      <w:r w:rsidR="00163913">
        <w:rPr>
          <w:rFonts w:ascii="Times New Roman" w:hAnsi="Times New Roman" w:cs="Times New Roman"/>
          <w:sz w:val="24"/>
          <w:szCs w:val="24"/>
        </w:rPr>
        <w:t>from</w:t>
      </w:r>
      <w:r w:rsidR="000A48E3">
        <w:rPr>
          <w:rFonts w:ascii="Times New Roman" w:hAnsi="Times New Roman" w:cs="Times New Roman"/>
          <w:sz w:val="24"/>
          <w:szCs w:val="24"/>
        </w:rPr>
        <w:t xml:space="preserve"> her “independent wealth”</w:t>
      </w:r>
      <w:r>
        <w:rPr>
          <w:rFonts w:ascii="Times New Roman" w:hAnsi="Times New Roman" w:cs="Times New Roman"/>
          <w:sz w:val="24"/>
          <w:szCs w:val="24"/>
        </w:rPr>
        <w:t xml:space="preserve"> </w:t>
      </w:r>
      <w:r w:rsidR="00163913">
        <w:rPr>
          <w:rFonts w:ascii="Times New Roman" w:hAnsi="Times New Roman" w:cs="Times New Roman"/>
          <w:sz w:val="24"/>
          <w:szCs w:val="24"/>
        </w:rPr>
        <w:t>that</w:t>
      </w:r>
      <w:r w:rsidR="00A92994">
        <w:rPr>
          <w:rFonts w:ascii="Times New Roman" w:hAnsi="Times New Roman" w:cs="Times New Roman"/>
          <w:sz w:val="24"/>
          <w:szCs w:val="24"/>
        </w:rPr>
        <w:t xml:space="preserve"> is </w:t>
      </w:r>
      <w:r>
        <w:rPr>
          <w:rFonts w:ascii="Times New Roman" w:hAnsi="Times New Roman" w:cs="Times New Roman"/>
          <w:sz w:val="24"/>
          <w:szCs w:val="24"/>
        </w:rPr>
        <w:t>portray</w:t>
      </w:r>
      <w:r w:rsidR="00A92994">
        <w:rPr>
          <w:rFonts w:ascii="Times New Roman" w:hAnsi="Times New Roman" w:cs="Times New Roman"/>
          <w:sz w:val="24"/>
          <w:szCs w:val="24"/>
        </w:rPr>
        <w:t>ed</w:t>
      </w:r>
      <w:r>
        <w:rPr>
          <w:rFonts w:ascii="Times New Roman" w:hAnsi="Times New Roman" w:cs="Times New Roman"/>
          <w:sz w:val="24"/>
          <w:szCs w:val="24"/>
        </w:rPr>
        <w:t xml:space="preserve"> in P. SIMON’S letter written by her lawyer</w:t>
      </w:r>
      <w:r w:rsidR="00A9299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who states her opinion of SIMON</w:t>
      </w:r>
      <w:r w:rsidR="000A48E3">
        <w:rPr>
          <w:rFonts w:ascii="Times New Roman" w:hAnsi="Times New Roman" w:cs="Times New Roman"/>
          <w:sz w:val="24"/>
          <w:szCs w:val="24"/>
        </w:rPr>
        <w:t xml:space="preserve"> through P. SIMON’S eyes</w:t>
      </w:r>
      <w:r w:rsidR="00A92994">
        <w:rPr>
          <w:rFonts w:ascii="Times New Roman" w:hAnsi="Times New Roman" w:cs="Times New Roman"/>
          <w:sz w:val="24"/>
          <w:szCs w:val="24"/>
        </w:rPr>
        <w:t xml:space="preserve"> with no supporting documentation of these claims that do not match reality, similar to this Lawsuit filed on behalf of Nonexistent Plaintiffs and Nonexistent Defendants filed by a registered and seasoned attorney at law who knows all the rules but fails to follow them as if blind</w:t>
      </w:r>
      <w:r w:rsidR="000A48E3">
        <w:rPr>
          <w:rFonts w:ascii="Times New Roman" w:hAnsi="Times New Roman" w:cs="Times New Roman"/>
          <w:sz w:val="24"/>
          <w:szCs w:val="24"/>
        </w:rPr>
        <w:t>.</w:t>
      </w:r>
    </w:p>
    <w:p w:rsidR="004C66C2" w:rsidRDefault="00DB482A"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contacted the Palm Beach Sheriff Offic</w:t>
      </w:r>
      <w:r w:rsidR="005378AD">
        <w:rPr>
          <w:rFonts w:ascii="Times New Roman" w:hAnsi="Times New Roman" w:cs="Times New Roman"/>
          <w:sz w:val="24"/>
          <w:szCs w:val="24"/>
        </w:rPr>
        <w:t>e to investigate a boatload of S</w:t>
      </w:r>
      <w:r>
        <w:rPr>
          <w:rFonts w:ascii="Times New Roman" w:hAnsi="Times New Roman" w:cs="Times New Roman"/>
          <w:sz w:val="24"/>
          <w:szCs w:val="24"/>
        </w:rPr>
        <w:t xml:space="preserve">tate and </w:t>
      </w:r>
      <w:r w:rsidR="005378AD">
        <w:rPr>
          <w:rFonts w:ascii="Times New Roman" w:hAnsi="Times New Roman" w:cs="Times New Roman"/>
          <w:sz w:val="24"/>
          <w:szCs w:val="24"/>
        </w:rPr>
        <w:t>F</w:t>
      </w:r>
      <w:r>
        <w:rPr>
          <w:rFonts w:ascii="Times New Roman" w:hAnsi="Times New Roman" w:cs="Times New Roman"/>
          <w:sz w:val="24"/>
          <w:szCs w:val="24"/>
        </w:rPr>
        <w:t>ederal offenses</w:t>
      </w:r>
      <w:r w:rsidR="005378AD">
        <w:rPr>
          <w:rFonts w:ascii="Times New Roman" w:hAnsi="Times New Roman" w:cs="Times New Roman"/>
          <w:sz w:val="24"/>
          <w:szCs w:val="24"/>
        </w:rPr>
        <w:t xml:space="preserve"> being committed</w:t>
      </w:r>
      <w:r>
        <w:rPr>
          <w:rFonts w:ascii="Times New Roman" w:hAnsi="Times New Roman" w:cs="Times New Roman"/>
          <w:sz w:val="24"/>
          <w:szCs w:val="24"/>
        </w:rPr>
        <w:t xml:space="preserve">, starting with the FORGED and FRAUDULENTLY NOTARIZED documents in the Estate of SHIRLEY and the Fraud on the Probate Court and True and Proper Beneficiaries.  </w:t>
      </w:r>
      <w:r w:rsidR="005378AD">
        <w:rPr>
          <w:rFonts w:ascii="Times New Roman" w:hAnsi="Times New Roman" w:cs="Times New Roman"/>
          <w:sz w:val="24"/>
          <w:szCs w:val="24"/>
        </w:rPr>
        <w:t>Th</w:t>
      </w:r>
      <w:r w:rsidR="00591A0A">
        <w:rPr>
          <w:rFonts w:ascii="Times New Roman" w:hAnsi="Times New Roman" w:cs="Times New Roman"/>
          <w:sz w:val="24"/>
          <w:szCs w:val="24"/>
        </w:rPr>
        <w:t xml:space="preserve">ese are some </w:t>
      </w:r>
      <w:r>
        <w:rPr>
          <w:rFonts w:ascii="Times New Roman" w:hAnsi="Times New Roman" w:cs="Times New Roman"/>
          <w:sz w:val="24"/>
          <w:szCs w:val="24"/>
        </w:rPr>
        <w:t>of the “kernels”</w:t>
      </w:r>
      <w:r w:rsidR="005378AD">
        <w:rPr>
          <w:rFonts w:ascii="Times New Roman" w:hAnsi="Times New Roman" w:cs="Times New Roman"/>
          <w:sz w:val="24"/>
          <w:szCs w:val="24"/>
        </w:rPr>
        <w:t xml:space="preserve"> of truth</w:t>
      </w:r>
      <w:r>
        <w:rPr>
          <w:rFonts w:ascii="Times New Roman" w:hAnsi="Times New Roman" w:cs="Times New Roman"/>
          <w:sz w:val="24"/>
          <w:szCs w:val="24"/>
        </w:rPr>
        <w:t xml:space="preserve"> A. SIMON refers to as </w:t>
      </w:r>
      <w:r w:rsidR="000A09C5">
        <w:rPr>
          <w:rFonts w:ascii="Times New Roman" w:hAnsi="Times New Roman" w:cs="Times New Roman"/>
          <w:sz w:val="24"/>
          <w:szCs w:val="24"/>
        </w:rPr>
        <w:t xml:space="preserve">“document </w:t>
      </w:r>
      <w:r w:rsidR="000A09C5" w:rsidRPr="000A09C5">
        <w:rPr>
          <w:rFonts w:ascii="Times New Roman" w:hAnsi="Times New Roman" w:cs="Times New Roman"/>
          <w:sz w:val="24"/>
          <w:szCs w:val="24"/>
        </w:rPr>
        <w:t>irregularities and/or notarial misconduct</w:t>
      </w:r>
      <w:r w:rsidR="000A09C5">
        <w:rPr>
          <w:rFonts w:ascii="Times New Roman" w:hAnsi="Times New Roman" w:cs="Times New Roman"/>
          <w:sz w:val="24"/>
          <w:szCs w:val="24"/>
        </w:rPr>
        <w:t>” and ELIOT refers to as ADMITTED FORGERY and FRAUDULENT</w:t>
      </w:r>
      <w:r w:rsidR="005378AD">
        <w:rPr>
          <w:rFonts w:ascii="Times New Roman" w:hAnsi="Times New Roman" w:cs="Times New Roman"/>
          <w:sz w:val="24"/>
          <w:szCs w:val="24"/>
        </w:rPr>
        <w:t xml:space="preserve">LY NOTARIZED DOCUMENTS, </w:t>
      </w:r>
      <w:r w:rsidR="000A09C5">
        <w:rPr>
          <w:rFonts w:ascii="Times New Roman" w:hAnsi="Times New Roman" w:cs="Times New Roman"/>
          <w:sz w:val="24"/>
          <w:szCs w:val="24"/>
        </w:rPr>
        <w:t>SIX COUNTS, including one do</w:t>
      </w:r>
      <w:r w:rsidR="005378AD">
        <w:rPr>
          <w:rFonts w:ascii="Times New Roman" w:hAnsi="Times New Roman" w:cs="Times New Roman"/>
          <w:sz w:val="24"/>
          <w:szCs w:val="24"/>
        </w:rPr>
        <w:t xml:space="preserve">cument that was FORGED and NOTARIZED POST MORTEM using </w:t>
      </w:r>
      <w:r w:rsidR="000A09C5">
        <w:rPr>
          <w:rFonts w:ascii="Times New Roman" w:hAnsi="Times New Roman" w:cs="Times New Roman"/>
          <w:sz w:val="24"/>
          <w:szCs w:val="24"/>
        </w:rPr>
        <w:t xml:space="preserve">a deceased SIMON’S identity. </w:t>
      </w:r>
    </w:p>
    <w:p w:rsidR="005378AD" w:rsidRDefault="004C66C2"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has asserted all of the following criminal and civil acts to State and Federal authorities regarding the activities of Plaintiffs and others</w:t>
      </w:r>
      <w:r w:rsidR="00B07366">
        <w:rPr>
          <w:rFonts w:ascii="Times New Roman" w:hAnsi="Times New Roman" w:cs="Times New Roman"/>
          <w:sz w:val="24"/>
          <w:szCs w:val="24"/>
        </w:rPr>
        <w:t xml:space="preserve"> for investigation and ruling</w:t>
      </w:r>
      <w:r>
        <w:rPr>
          <w:rFonts w:ascii="Times New Roman" w:hAnsi="Times New Roman" w:cs="Times New Roman"/>
          <w:sz w:val="24"/>
          <w:szCs w:val="24"/>
        </w:rPr>
        <w:t>,</w:t>
      </w:r>
    </w:p>
    <w:p w:rsidR="00B07366" w:rsidRDefault="00B07366" w:rsidP="00B07366">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Alleged Murder of SIMON.  That THEODORE on the day SIMON died ordered the Sheriff to the home of SIMON, </w:t>
      </w:r>
      <w:r w:rsidRPr="00B07366">
        <w:rPr>
          <w:rFonts w:ascii="Times New Roman" w:hAnsi="Times New Roman" w:cs="Times New Roman"/>
          <w:sz w:val="24"/>
          <w:szCs w:val="24"/>
        </w:rPr>
        <w:t>CASE NUMBER 12121312</w:t>
      </w:r>
      <w:r>
        <w:rPr>
          <w:rFonts w:ascii="Times New Roman" w:hAnsi="Times New Roman" w:cs="Times New Roman"/>
          <w:sz w:val="24"/>
          <w:szCs w:val="24"/>
        </w:rPr>
        <w:t xml:space="preserve"> PALM BEACH COUNTY SHERIFF and on information and belief the Sheriff contacted was referred to THEODORE by his “lawyers.”  </w:t>
      </w:r>
      <w:r w:rsidRPr="00B07366">
        <w:rPr>
          <w:rFonts w:ascii="Times New Roman" w:hAnsi="Times New Roman" w:cs="Times New Roman"/>
          <w:sz w:val="24"/>
          <w:szCs w:val="24"/>
        </w:rPr>
        <w:t>This incident was listed in the Official Report as a call for a “395.3025(7</w:t>
      </w:r>
      <w:proofErr w:type="gramStart"/>
      <w:r w:rsidRPr="00B07366">
        <w:rPr>
          <w:rFonts w:ascii="Times New Roman" w:hAnsi="Times New Roman" w:cs="Times New Roman"/>
          <w:sz w:val="24"/>
          <w:szCs w:val="24"/>
        </w:rPr>
        <w:t>)(</w:t>
      </w:r>
      <w:proofErr w:type="gramEnd"/>
      <w:r w:rsidRPr="00B07366">
        <w:rPr>
          <w:rFonts w:ascii="Times New Roman" w:hAnsi="Times New Roman" w:cs="Times New Roman"/>
          <w:sz w:val="24"/>
          <w:szCs w:val="24"/>
        </w:rPr>
        <w:t>a)  and/or456.057(7)(a}</w:t>
      </w:r>
      <w:r w:rsidR="00C7599A">
        <w:rPr>
          <w:rStyle w:val="FootnoteReference"/>
        </w:rPr>
        <w:footnoteReference w:id="8"/>
      </w:r>
      <w:r w:rsidRPr="00B07366">
        <w:rPr>
          <w:rFonts w:ascii="Times New Roman" w:hAnsi="Times New Roman" w:cs="Times New Roman"/>
          <w:sz w:val="24"/>
          <w:szCs w:val="24"/>
        </w:rPr>
        <w:t xml:space="preserve">  Medical information” and </w:t>
      </w:r>
      <w:r>
        <w:rPr>
          <w:rFonts w:ascii="Times New Roman" w:hAnsi="Times New Roman" w:cs="Times New Roman"/>
          <w:sz w:val="24"/>
          <w:szCs w:val="24"/>
        </w:rPr>
        <w:t xml:space="preserve">ELIOT </w:t>
      </w:r>
      <w:r>
        <w:rPr>
          <w:rFonts w:ascii="Times New Roman" w:hAnsi="Times New Roman" w:cs="Times New Roman"/>
          <w:sz w:val="24"/>
          <w:szCs w:val="24"/>
        </w:rPr>
        <w:lastRenderedPageBreak/>
        <w:t>has sought clarification of</w:t>
      </w:r>
      <w:r w:rsidRPr="00B07366">
        <w:rPr>
          <w:rFonts w:ascii="Times New Roman" w:hAnsi="Times New Roman" w:cs="Times New Roman"/>
          <w:sz w:val="24"/>
          <w:szCs w:val="24"/>
        </w:rPr>
        <w:t xml:space="preserve"> how either of these applies to what the Officers responded to.  </w:t>
      </w:r>
      <w:r>
        <w:rPr>
          <w:rFonts w:ascii="Times New Roman" w:hAnsi="Times New Roman" w:cs="Times New Roman"/>
          <w:sz w:val="24"/>
          <w:szCs w:val="24"/>
        </w:rPr>
        <w:t xml:space="preserve">ELIOT </w:t>
      </w:r>
      <w:r w:rsidRPr="00B07366">
        <w:rPr>
          <w:rFonts w:ascii="Times New Roman" w:hAnsi="Times New Roman" w:cs="Times New Roman"/>
          <w:sz w:val="24"/>
          <w:szCs w:val="24"/>
        </w:rPr>
        <w:t>was</w:t>
      </w:r>
      <w:r>
        <w:rPr>
          <w:rFonts w:ascii="Times New Roman" w:hAnsi="Times New Roman" w:cs="Times New Roman"/>
          <w:sz w:val="24"/>
          <w:szCs w:val="24"/>
        </w:rPr>
        <w:t xml:space="preserve"> also</w:t>
      </w:r>
      <w:r w:rsidRPr="00B07366">
        <w:rPr>
          <w:rFonts w:ascii="Times New Roman" w:hAnsi="Times New Roman" w:cs="Times New Roman"/>
          <w:sz w:val="24"/>
          <w:szCs w:val="24"/>
        </w:rPr>
        <w:t xml:space="preserve"> amazed by the lack of care and securing of evidence in the matter</w:t>
      </w:r>
      <w:r>
        <w:rPr>
          <w:rFonts w:ascii="Times New Roman" w:hAnsi="Times New Roman" w:cs="Times New Roman"/>
          <w:sz w:val="24"/>
          <w:szCs w:val="24"/>
        </w:rPr>
        <w:t xml:space="preserve"> by PBSO </w:t>
      </w:r>
      <w:r w:rsidRPr="00B07366">
        <w:rPr>
          <w:rFonts w:ascii="Times New Roman" w:hAnsi="Times New Roman" w:cs="Times New Roman"/>
          <w:sz w:val="24"/>
          <w:szCs w:val="24"/>
        </w:rPr>
        <w:t xml:space="preserve">and </w:t>
      </w:r>
      <w:r>
        <w:rPr>
          <w:rFonts w:ascii="Times New Roman" w:hAnsi="Times New Roman" w:cs="Times New Roman"/>
          <w:sz w:val="24"/>
          <w:szCs w:val="24"/>
        </w:rPr>
        <w:t xml:space="preserve">THEODORE informed ELIOT </w:t>
      </w:r>
      <w:r w:rsidRPr="00B07366">
        <w:rPr>
          <w:rFonts w:ascii="Times New Roman" w:hAnsi="Times New Roman" w:cs="Times New Roman"/>
          <w:sz w:val="24"/>
          <w:szCs w:val="24"/>
        </w:rPr>
        <w:t xml:space="preserve">that his </w:t>
      </w:r>
      <w:r>
        <w:rPr>
          <w:rFonts w:ascii="Times New Roman" w:hAnsi="Times New Roman" w:cs="Times New Roman"/>
          <w:sz w:val="24"/>
          <w:szCs w:val="24"/>
        </w:rPr>
        <w:t>“</w:t>
      </w:r>
      <w:r w:rsidRPr="00B07366">
        <w:rPr>
          <w:rFonts w:ascii="Times New Roman" w:hAnsi="Times New Roman" w:cs="Times New Roman"/>
          <w:sz w:val="24"/>
          <w:szCs w:val="24"/>
        </w:rPr>
        <w:t>friends</w:t>
      </w:r>
      <w:r>
        <w:rPr>
          <w:rFonts w:ascii="Times New Roman" w:hAnsi="Times New Roman" w:cs="Times New Roman"/>
          <w:sz w:val="24"/>
          <w:szCs w:val="24"/>
        </w:rPr>
        <w:t>”</w:t>
      </w:r>
      <w:r w:rsidRPr="00B07366">
        <w:rPr>
          <w:rFonts w:ascii="Times New Roman" w:hAnsi="Times New Roman" w:cs="Times New Roman"/>
          <w:sz w:val="24"/>
          <w:szCs w:val="24"/>
        </w:rPr>
        <w:t xml:space="preserve"> would take care of these matters at the higher up levels at PBSO later and this was just an initial intake.  </w:t>
      </w:r>
      <w:r w:rsidR="00C7599A" w:rsidRPr="00C7599A">
        <w:rPr>
          <w:rFonts w:ascii="Times New Roman" w:hAnsi="Times New Roman" w:cs="Times New Roman"/>
          <w:sz w:val="24"/>
          <w:szCs w:val="24"/>
          <w:highlight w:val="yellow"/>
        </w:rPr>
        <w:t>See Exhibit ___  - Palm Beach County Sheriff Report</w:t>
      </w:r>
    </w:p>
    <w:p w:rsidR="00C7599A" w:rsidRDefault="00B07366" w:rsidP="00B07366">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That THEODORE also contacted the Coroner’s office</w:t>
      </w:r>
      <w:r w:rsidR="00C7599A">
        <w:rPr>
          <w:rFonts w:ascii="Times New Roman" w:hAnsi="Times New Roman" w:cs="Times New Roman"/>
          <w:sz w:val="24"/>
          <w:szCs w:val="24"/>
        </w:rPr>
        <w:t xml:space="preserve"> on the day SIMON died</w:t>
      </w:r>
      <w:r>
        <w:rPr>
          <w:rFonts w:ascii="Times New Roman" w:hAnsi="Times New Roman" w:cs="Times New Roman"/>
          <w:sz w:val="24"/>
          <w:szCs w:val="24"/>
        </w:rPr>
        <w:t>, again through referrals from his “lawyer friends”</w:t>
      </w:r>
      <w:r w:rsidR="00C7599A">
        <w:rPr>
          <w:rFonts w:ascii="Times New Roman" w:hAnsi="Times New Roman" w:cs="Times New Roman"/>
          <w:sz w:val="24"/>
          <w:szCs w:val="24"/>
        </w:rPr>
        <w:t xml:space="preserve"> to report that SIMON was poisoned and murdered </w:t>
      </w:r>
      <w:r w:rsidR="00A92994">
        <w:rPr>
          <w:rFonts w:ascii="Times New Roman" w:hAnsi="Times New Roman" w:cs="Times New Roman"/>
          <w:sz w:val="24"/>
          <w:szCs w:val="24"/>
        </w:rPr>
        <w:t xml:space="preserve">by his companion </w:t>
      </w:r>
      <w:r w:rsidR="00C7599A">
        <w:rPr>
          <w:rFonts w:ascii="Times New Roman" w:hAnsi="Times New Roman" w:cs="Times New Roman"/>
          <w:sz w:val="24"/>
          <w:szCs w:val="24"/>
        </w:rPr>
        <w:t>and demanded an Autopsy</w:t>
      </w:r>
      <w:r w:rsidR="00A92994">
        <w:rPr>
          <w:rFonts w:ascii="Times New Roman" w:hAnsi="Times New Roman" w:cs="Times New Roman"/>
          <w:sz w:val="24"/>
          <w:szCs w:val="24"/>
        </w:rPr>
        <w:t>.  W</w:t>
      </w:r>
      <w:r>
        <w:rPr>
          <w:rFonts w:ascii="Times New Roman" w:hAnsi="Times New Roman" w:cs="Times New Roman"/>
          <w:sz w:val="24"/>
          <w:szCs w:val="24"/>
        </w:rPr>
        <w:t>here recently</w:t>
      </w:r>
      <w:r w:rsidR="00A92994">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A92994">
        <w:rPr>
          <w:rFonts w:ascii="Times New Roman" w:hAnsi="Times New Roman" w:cs="Times New Roman"/>
          <w:sz w:val="24"/>
          <w:szCs w:val="24"/>
        </w:rPr>
        <w:t xml:space="preserve">autopsy, </w:t>
      </w:r>
      <w:r w:rsidRPr="00B07366">
        <w:rPr>
          <w:rFonts w:ascii="Times New Roman" w:hAnsi="Times New Roman" w:cs="Times New Roman"/>
          <w:sz w:val="24"/>
          <w:szCs w:val="24"/>
        </w:rPr>
        <w:t>CASE NUMBER: 12-0913</w:t>
      </w:r>
      <w:r w:rsidR="00744966">
        <w:rPr>
          <w:rFonts w:ascii="Times New Roman" w:hAnsi="Times New Roman" w:cs="Times New Roman"/>
          <w:sz w:val="24"/>
          <w:szCs w:val="24"/>
        </w:rPr>
        <w:t xml:space="preserve"> Palm Beach Medical Examiner Office</w:t>
      </w:r>
      <w:r w:rsidR="00A92994">
        <w:rPr>
          <w:rFonts w:ascii="Times New Roman" w:hAnsi="Times New Roman" w:cs="Times New Roman"/>
          <w:sz w:val="24"/>
          <w:szCs w:val="24"/>
        </w:rPr>
        <w:t>,</w:t>
      </w:r>
      <w:r w:rsidRPr="00B07366">
        <w:rPr>
          <w:rFonts w:ascii="Times New Roman" w:hAnsi="Times New Roman" w:cs="Times New Roman"/>
          <w:sz w:val="24"/>
          <w:szCs w:val="24"/>
        </w:rPr>
        <w:t xml:space="preserve"> </w:t>
      </w:r>
      <w:r>
        <w:rPr>
          <w:rFonts w:ascii="Times New Roman" w:hAnsi="Times New Roman" w:cs="Times New Roman"/>
          <w:sz w:val="24"/>
          <w:szCs w:val="24"/>
        </w:rPr>
        <w:t>has been reopened to run poison screening heavy metal tests</w:t>
      </w:r>
      <w:r w:rsidR="00C7599A">
        <w:rPr>
          <w:rFonts w:ascii="Times New Roman" w:hAnsi="Times New Roman" w:cs="Times New Roman"/>
          <w:sz w:val="24"/>
          <w:szCs w:val="24"/>
        </w:rPr>
        <w:t xml:space="preserve"> on SIMON</w:t>
      </w:r>
      <w:r w:rsidR="00744966">
        <w:rPr>
          <w:rFonts w:ascii="Times New Roman" w:hAnsi="Times New Roman" w:cs="Times New Roman"/>
          <w:sz w:val="24"/>
          <w:szCs w:val="24"/>
        </w:rPr>
        <w:t xml:space="preserve"> over a year after he died</w:t>
      </w:r>
      <w:r>
        <w:rPr>
          <w:rFonts w:ascii="Times New Roman" w:hAnsi="Times New Roman" w:cs="Times New Roman"/>
          <w:sz w:val="24"/>
          <w:szCs w:val="24"/>
        </w:rPr>
        <w:t>,</w:t>
      </w:r>
      <w:r w:rsidR="00744966">
        <w:rPr>
          <w:rFonts w:ascii="Times New Roman" w:hAnsi="Times New Roman" w:cs="Times New Roman"/>
          <w:sz w:val="24"/>
          <w:szCs w:val="24"/>
        </w:rPr>
        <w:t xml:space="preserve"> which are</w:t>
      </w:r>
      <w:r w:rsidR="00C7599A">
        <w:rPr>
          <w:rFonts w:ascii="Times New Roman" w:hAnsi="Times New Roman" w:cs="Times New Roman"/>
          <w:sz w:val="24"/>
          <w:szCs w:val="24"/>
        </w:rPr>
        <w:t xml:space="preserve"> still in processing</w:t>
      </w:r>
      <w:r w:rsidR="00744966">
        <w:rPr>
          <w:rFonts w:ascii="Times New Roman" w:hAnsi="Times New Roman" w:cs="Times New Roman"/>
          <w:sz w:val="24"/>
          <w:szCs w:val="24"/>
        </w:rPr>
        <w:t xml:space="preserve"> and that</w:t>
      </w:r>
      <w:r>
        <w:rPr>
          <w:rFonts w:ascii="Times New Roman" w:hAnsi="Times New Roman" w:cs="Times New Roman"/>
          <w:sz w:val="24"/>
          <w:szCs w:val="24"/>
        </w:rPr>
        <w:t xml:space="preserve"> were not initially run by the Coroner’s office, despite </w:t>
      </w:r>
      <w:r w:rsidR="00C7599A">
        <w:rPr>
          <w:rFonts w:ascii="Times New Roman" w:hAnsi="Times New Roman" w:cs="Times New Roman"/>
          <w:sz w:val="24"/>
          <w:szCs w:val="24"/>
        </w:rPr>
        <w:t xml:space="preserve">the fact that they had been notified that SIMON may have been poisoned by his companion MARITZA.  </w:t>
      </w:r>
      <w:proofErr w:type="gramStart"/>
      <w:r w:rsidR="00C7599A" w:rsidRPr="00C7599A">
        <w:rPr>
          <w:rFonts w:ascii="Times New Roman" w:hAnsi="Times New Roman" w:cs="Times New Roman"/>
          <w:sz w:val="24"/>
          <w:szCs w:val="24"/>
          <w:highlight w:val="yellow"/>
        </w:rPr>
        <w:t>See Exhibit ____ - Palm Beach County Medical Examiner Report</w:t>
      </w:r>
      <w:r w:rsidR="00C7599A">
        <w:rPr>
          <w:rFonts w:ascii="Times New Roman" w:hAnsi="Times New Roman" w:cs="Times New Roman"/>
          <w:sz w:val="24"/>
          <w:szCs w:val="24"/>
        </w:rPr>
        <w:t>.</w:t>
      </w:r>
      <w:proofErr w:type="gramEnd"/>
    </w:p>
    <w:p w:rsidR="00B07366" w:rsidRDefault="00744966" w:rsidP="00B07366">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Extortion of ELIOT.  That Plaintiffs and others have been involved in attempts to hijack companies of ELIOT’S family left as his and his children’s inheritance, which companies pay home and other expenses of ELIOT and his family for many years.  That recently THEODORE and SPALLINA have fraudulently taken over the Companies, which receive the bills and expenses for ELIOT’S family home and started a campaign of terror and extortion of ELIOT and his children, tampering with the bills and shutting down utilities, food and schooling of ELIOT’S family, without notice or authorization to even handle such bills.</w:t>
      </w:r>
    </w:p>
    <w:p w:rsidR="000066FC" w:rsidRDefault="00744966" w:rsidP="000066FC">
      <w:pPr>
        <w:pStyle w:val="ListParagraph"/>
        <w:spacing w:line="480" w:lineRule="auto"/>
        <w:ind w:left="1080"/>
        <w:rPr>
          <w:rFonts w:ascii="Times New Roman" w:hAnsi="Times New Roman" w:cs="Times New Roman"/>
          <w:sz w:val="24"/>
          <w:szCs w:val="24"/>
        </w:rPr>
      </w:pPr>
      <w:r w:rsidRPr="000066FC">
        <w:rPr>
          <w:rFonts w:ascii="Times New Roman" w:hAnsi="Times New Roman" w:cs="Times New Roman"/>
          <w:sz w:val="24"/>
          <w:szCs w:val="24"/>
          <w:highlight w:val="yellow"/>
        </w:rPr>
        <w:lastRenderedPageBreak/>
        <w:t>See Exhibit __________</w:t>
      </w:r>
      <w:r w:rsidR="000066FC">
        <w:rPr>
          <w:rFonts w:ascii="Times New Roman" w:hAnsi="Times New Roman" w:cs="Times New Roman"/>
          <w:sz w:val="24"/>
          <w:szCs w:val="24"/>
        </w:rPr>
        <w:t xml:space="preserve"> - Letters to THEODORE and SPALLINA et al.</w:t>
      </w:r>
      <w:r>
        <w:rPr>
          <w:rFonts w:ascii="Times New Roman" w:hAnsi="Times New Roman" w:cs="Times New Roman"/>
          <w:sz w:val="24"/>
          <w:szCs w:val="24"/>
        </w:rPr>
        <w:t xml:space="preserve"> </w:t>
      </w:r>
      <w:r w:rsidR="009D19FF">
        <w:rPr>
          <w:rFonts w:ascii="Times New Roman" w:hAnsi="Times New Roman" w:cs="Times New Roman"/>
          <w:sz w:val="24"/>
          <w:szCs w:val="24"/>
        </w:rPr>
        <w:t xml:space="preserve">and the URL @ </w:t>
      </w:r>
      <w:hyperlink r:id="rId410" w:history="1">
        <w:r w:rsidR="009D19FF" w:rsidRPr="00A22BB8">
          <w:rPr>
            <w:rStyle w:val="Hyperlink"/>
            <w:rFonts w:ascii="Times New Roman" w:hAnsi="Times New Roman" w:cs="Times New Roman"/>
            <w:sz w:val="24"/>
            <w:szCs w:val="24"/>
          </w:rPr>
          <w:t>http://www.iviewit.tv/20131229EIBResponseToTedBernsteinandDonaldTescherReEmergencyDistributions.pdf</w:t>
        </w:r>
      </w:hyperlink>
      <w:r w:rsidR="009D19FF">
        <w:rPr>
          <w:rFonts w:ascii="Times New Roman" w:hAnsi="Times New Roman" w:cs="Times New Roman"/>
          <w:sz w:val="24"/>
          <w:szCs w:val="24"/>
        </w:rPr>
        <w:t xml:space="preserve"> , which outlines in detail what is going on regarding Extorting ELIOT by his own siblings.</w:t>
      </w:r>
    </w:p>
    <w:p w:rsidR="000066FC" w:rsidRDefault="000066FC" w:rsidP="000066FC">
      <w:pPr>
        <w:pStyle w:val="ListParagraph"/>
        <w:spacing w:line="240" w:lineRule="auto"/>
        <w:ind w:left="1080"/>
        <w:rPr>
          <w:rFonts w:ascii="Times New Roman" w:hAnsi="Times New Roman" w:cs="Times New Roman"/>
          <w:sz w:val="24"/>
          <w:szCs w:val="24"/>
        </w:rPr>
      </w:pPr>
      <w:ins w:id="1" w:author="Eliot Ivan Bernstein" w:date="2013-09-04T06:15:00Z">
        <w:r w:rsidRPr="000066FC">
          <w:rPr>
            <w:rFonts w:ascii="Times New Roman" w:hAnsi="Times New Roman" w:cs="Times New Roman"/>
            <w:sz w:val="24"/>
            <w:szCs w:val="24"/>
          </w:rPr>
          <w:t>That</w:t>
        </w:r>
      </w:ins>
      <w:r w:rsidRPr="000066FC">
        <w:rPr>
          <w:rFonts w:ascii="Times New Roman" w:hAnsi="Times New Roman" w:cs="Times New Roman"/>
          <w:sz w:val="24"/>
          <w:szCs w:val="24"/>
        </w:rPr>
        <w:t xml:space="preserve"> on </w:t>
      </w:r>
      <w:ins w:id="2" w:author="Eliot Ivan Bernstein" w:date="2013-09-04T06:15:00Z">
        <w:r w:rsidRPr="000066FC">
          <w:rPr>
            <w:rFonts w:ascii="Times New Roman" w:hAnsi="Times New Roman" w:cs="Times New Roman"/>
            <w:sz w:val="24"/>
            <w:szCs w:val="24"/>
            <w:rPrChange w:id="3" w:author="Eliot Ivan Bernstein" w:date="2013-09-04T06:16:00Z">
              <w:rPr>
                <w:color w:val="0000FF" w:themeColor="hyperlink"/>
                <w:u w:val="single"/>
              </w:rPr>
            </w:rPrChange>
          </w:rPr>
          <w:t xml:space="preserve">September 04, 2013, </w:t>
        </w:r>
      </w:ins>
      <w:r w:rsidRPr="000066FC">
        <w:rPr>
          <w:rFonts w:ascii="Times New Roman" w:hAnsi="Times New Roman" w:cs="Times New Roman"/>
          <w:sz w:val="24"/>
          <w:szCs w:val="24"/>
        </w:rPr>
        <w:t>ELIOT</w:t>
      </w:r>
      <w:ins w:id="4" w:author="Eliot Ivan Bernstein" w:date="2013-09-04T06:14:00Z">
        <w:r w:rsidRPr="000066FC">
          <w:rPr>
            <w:rFonts w:ascii="Times New Roman" w:hAnsi="Times New Roman" w:cs="Times New Roman"/>
            <w:sz w:val="24"/>
            <w:szCs w:val="24"/>
            <w:rPrChange w:id="5" w:author="Eliot Ivan Bernstein" w:date="2013-09-04T06:16:00Z">
              <w:rPr>
                <w:color w:val="0000FF" w:themeColor="hyperlink"/>
                <w:u w:val="single"/>
              </w:rPr>
            </w:rPrChange>
          </w:rPr>
          <w:t xml:space="preserve"> filed Docket #TBD</w:t>
        </w:r>
      </w:ins>
      <w:r w:rsidRPr="000066FC">
        <w:rPr>
          <w:rFonts w:ascii="Times New Roman" w:hAnsi="Times New Roman" w:cs="Times New Roman"/>
          <w:sz w:val="24"/>
          <w:szCs w:val="24"/>
        </w:rPr>
        <w:t>, in the estate of Simon, a</w:t>
      </w:r>
      <w:ins w:id="6" w:author="Eliot Ivan Bernstein" w:date="2013-09-04T06:14:00Z">
        <w:r w:rsidRPr="000066FC">
          <w:rPr>
            <w:rFonts w:ascii="Times New Roman" w:hAnsi="Times New Roman" w:cs="Times New Roman"/>
            <w:sz w:val="24"/>
            <w:szCs w:val="24"/>
            <w:rPrChange w:id="7" w:author="Eliot Ivan Bernstein" w:date="2013-09-04T06:16:00Z">
              <w:rPr>
                <w:color w:val="0000FF" w:themeColor="hyperlink"/>
                <w:u w:val="single"/>
              </w:rPr>
            </w:rPrChange>
          </w:rPr>
          <w:t xml:space="preserve"> </w:t>
        </w:r>
      </w:ins>
    </w:p>
    <w:p w:rsidR="000066FC" w:rsidRDefault="000066FC" w:rsidP="000066FC">
      <w:pPr>
        <w:pStyle w:val="ListParagraph"/>
        <w:spacing w:line="240" w:lineRule="auto"/>
        <w:ind w:left="1080"/>
        <w:rPr>
          <w:rFonts w:ascii="Times New Roman" w:hAnsi="Times New Roman" w:cs="Times New Roman"/>
          <w:sz w:val="24"/>
          <w:szCs w:val="24"/>
        </w:rPr>
      </w:pPr>
    </w:p>
    <w:p w:rsidR="000066FC" w:rsidRDefault="000066FC" w:rsidP="000066FC">
      <w:pPr>
        <w:pStyle w:val="ListParagraph"/>
        <w:spacing w:line="240" w:lineRule="auto"/>
        <w:ind w:left="1440" w:right="1440"/>
        <w:rPr>
          <w:rFonts w:ascii="Times New Roman" w:hAnsi="Times New Roman" w:cs="Times New Roman"/>
          <w:sz w:val="24"/>
          <w:szCs w:val="24"/>
        </w:rPr>
      </w:pPr>
      <w:ins w:id="8" w:author="Eliot Ivan Bernstein" w:date="2013-09-04T06:14:00Z">
        <w:r w:rsidRPr="000066FC">
          <w:rPr>
            <w:rFonts w:ascii="Times New Roman" w:hAnsi="Times New Roman" w:cs="Times New Roman"/>
            <w:b/>
            <w:sz w:val="24"/>
            <w:szCs w:val="24"/>
            <w:rPrChange w:id="9" w:author="Eliot Ivan Bernstein" w:date="2013-09-04T06:16:00Z">
              <w:rPr>
                <w:color w:val="0000FF" w:themeColor="hyperlink"/>
                <w:u w:val="single"/>
              </w:rPr>
            </w:rPrChange>
          </w:rPr>
          <w:t>“</w:t>
        </w:r>
      </w:ins>
      <w:ins w:id="10" w:author="Eliot Ivan Bernstein" w:date="2013-09-04T06:15:00Z">
        <w:r w:rsidRPr="000066FC">
          <w:rPr>
            <w:rFonts w:ascii="Times New Roman" w:hAnsi="Times New Roman" w:cs="Times New Roman"/>
            <w:b/>
            <w:sz w:val="24"/>
            <w:szCs w:val="24"/>
            <w:rPrChange w:id="11" w:author="Eliot Ivan Bernstein" w:date="2013-09-04T06:16:00Z">
              <w:rPr>
                <w:color w:val="0000FF" w:themeColor="hyperlink"/>
                <w:u w:val="single"/>
              </w:rPr>
            </w:rPrChange>
          </w:rPr>
          <w:t xml:space="preserve">NOTICE OF EMERGENCY MOTION TO FREEZE ESTATES OF SIMON BERNSTEIN DUE TO </w:t>
        </w:r>
      </w:ins>
      <w:r w:rsidRPr="000066FC">
        <w:rPr>
          <w:rFonts w:ascii="Times New Roman" w:hAnsi="Times New Roman" w:cs="Times New Roman"/>
          <w:b/>
          <w:sz w:val="24"/>
          <w:szCs w:val="24"/>
        </w:rPr>
        <w:t>ADMITTED</w:t>
      </w:r>
      <w:ins w:id="12" w:author="Eliot Ivan Bernstein" w:date="2013-09-04T06:15:00Z">
        <w:r w:rsidRPr="000066FC">
          <w:rPr>
            <w:rFonts w:ascii="Times New Roman" w:hAnsi="Times New Roman" w:cs="Times New Roman"/>
            <w:b/>
            <w:sz w:val="24"/>
            <w:szCs w:val="24"/>
            <w:rPrChange w:id="13" w:author="Eliot Ivan Bernstein" w:date="2013-09-04T06:16:00Z">
              <w:rPr>
                <w:color w:val="0000FF" w:themeColor="hyperlink"/>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w:t>
        </w:r>
        <w:r w:rsidRPr="009D19FF">
          <w:rPr>
            <w:rFonts w:ascii="Times New Roman" w:hAnsi="Times New Roman" w:cs="Times New Roman"/>
            <w:b/>
            <w:sz w:val="28"/>
            <w:szCs w:val="28"/>
            <w:u w:val="single"/>
            <w:rPrChange w:id="14" w:author="Eliot Ivan Bernstein" w:date="2013-09-04T06:16:00Z">
              <w:rPr>
                <w:color w:val="0000FF" w:themeColor="hyperlink"/>
                <w:u w:val="single"/>
              </w:rPr>
            </w:rPrChange>
          </w:rPr>
          <w:t>MOTION FOR INTERIM DISTRIBUTION DUE TO EXTORTION BY ALLEGED PERSONAL REPRESENTATIVES AND OTHERS</w:t>
        </w:r>
        <w:r w:rsidRPr="000066FC">
          <w:rPr>
            <w:rFonts w:ascii="Times New Roman" w:hAnsi="Times New Roman" w:cs="Times New Roman"/>
            <w:b/>
            <w:sz w:val="24"/>
            <w:szCs w:val="24"/>
            <w:rPrChange w:id="15" w:author="Eliot Ivan Bernstein" w:date="2013-09-04T06:16:00Z">
              <w:rPr>
                <w:color w:val="0000FF" w:themeColor="hyperlink"/>
                <w:u w:val="single"/>
              </w:rPr>
            </w:rPrChange>
          </w:rPr>
          <w:t>; MOTION TO STRIKE THE MOTION OF SPALLINA TO REOPEN THE ESTATE OF SHIRLEY; CONTINUED MOTION FOR REMOVAL OF ALLEGED PERSONAL REPRESENTATIVES AND ALLEGED SUCCESSOR TRUSTEE</w:t>
        </w:r>
      </w:ins>
      <w:ins w:id="16" w:author="Eliot Ivan Bernstein" w:date="2013-09-04T06:17:00Z">
        <w:r w:rsidRPr="000066FC">
          <w:rPr>
            <w:rFonts w:ascii="Times New Roman" w:hAnsi="Times New Roman" w:cs="Times New Roman"/>
            <w:b/>
            <w:sz w:val="24"/>
            <w:szCs w:val="24"/>
          </w:rPr>
          <w:t>.</w:t>
        </w:r>
      </w:ins>
      <w:r w:rsidRPr="000066FC">
        <w:rPr>
          <w:rFonts w:ascii="Times New Roman" w:hAnsi="Times New Roman" w:cs="Times New Roman"/>
          <w:b/>
          <w:sz w:val="24"/>
          <w:szCs w:val="24"/>
        </w:rPr>
        <w:t>”</w:t>
      </w:r>
      <w:ins w:id="17" w:author="Eliot Ivan Bernstein" w:date="2013-09-04T06:17:00Z">
        <w:r w:rsidRPr="000066FC">
          <w:rPr>
            <w:rFonts w:ascii="Times New Roman" w:hAnsi="Times New Roman" w:cs="Times New Roman"/>
            <w:sz w:val="24"/>
            <w:szCs w:val="24"/>
          </w:rPr>
          <w:t xml:space="preserve"> </w:t>
        </w:r>
      </w:ins>
    </w:p>
    <w:p w:rsidR="000066FC" w:rsidRPr="000066FC" w:rsidRDefault="000066FC" w:rsidP="000066FC">
      <w:pPr>
        <w:pStyle w:val="ListParagraph"/>
        <w:spacing w:line="240" w:lineRule="auto"/>
        <w:ind w:left="1440" w:right="1440"/>
        <w:rPr>
          <w:rFonts w:ascii="Times New Roman" w:hAnsi="Times New Roman" w:cs="Times New Roman"/>
          <w:sz w:val="24"/>
          <w:szCs w:val="24"/>
        </w:rPr>
      </w:pPr>
      <w:hyperlink r:id="rId411" w:history="1">
        <w:proofErr w:type="gramStart"/>
        <w:r w:rsidRPr="000066FC">
          <w:rPr>
            <w:rFonts w:ascii="Times New Roman" w:eastAsia="Times New Roman" w:hAnsi="Times New Roman" w:cs="Times New Roman"/>
            <w:color w:val="0000FF"/>
            <w:sz w:val="20"/>
            <w:szCs w:val="20"/>
            <w:u w:val="single"/>
          </w:rPr>
          <w:t>www.iviewit.tv/20130904MotionFreezeEstatesSHIRLEYDueToAdmittedNotaryFraud.pdf</w:t>
        </w:r>
      </w:hyperlink>
      <w:r w:rsidRPr="000066FC">
        <w:rPr>
          <w:rFonts w:ascii="Times New Roman" w:eastAsia="Times New Roman" w:hAnsi="Times New Roman" w:cs="Times New Roman"/>
          <w:color w:val="0000FF"/>
          <w:sz w:val="20"/>
          <w:szCs w:val="20"/>
          <w:u w:val="single"/>
        </w:rPr>
        <w:t xml:space="preserve"> </w:t>
      </w:r>
      <w:r>
        <w:rPr>
          <w:rFonts w:ascii="Times New Roman" w:eastAsia="Times New Roman" w:hAnsi="Times New Roman" w:cs="Times New Roman"/>
          <w:sz w:val="20"/>
          <w:szCs w:val="20"/>
        </w:rPr>
        <w:t>, h</w:t>
      </w:r>
      <w:r w:rsidRPr="000066FC">
        <w:rPr>
          <w:rFonts w:ascii="Times New Roman" w:hAnsi="Times New Roman" w:cs="Times New Roman"/>
          <w:sz w:val="24"/>
          <w:szCs w:val="24"/>
        </w:rPr>
        <w:t>ereby incorporated by reference in entirety herein.</w:t>
      </w:r>
      <w:proofErr w:type="gramEnd"/>
    </w:p>
    <w:p w:rsidR="004C66C2" w:rsidRDefault="004C66C2" w:rsidP="004C66C2">
      <w:pPr>
        <w:pStyle w:val="ListParagraph"/>
        <w:spacing w:line="480" w:lineRule="auto"/>
        <w:ind w:left="450"/>
        <w:rPr>
          <w:rFonts w:ascii="Times New Roman" w:hAnsi="Times New Roman" w:cs="Times New Roman"/>
          <w:sz w:val="24"/>
          <w:szCs w:val="24"/>
        </w:rPr>
      </w:pPr>
    </w:p>
    <w:p w:rsidR="00DB482A" w:rsidRDefault="000A09C5" w:rsidP="004F63F4">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leaves out </w:t>
      </w:r>
      <w:r w:rsidR="00591A0A">
        <w:rPr>
          <w:rFonts w:ascii="Times New Roman" w:hAnsi="Times New Roman" w:cs="Times New Roman"/>
          <w:sz w:val="24"/>
          <w:szCs w:val="24"/>
        </w:rPr>
        <w:t xml:space="preserve">critical </w:t>
      </w:r>
      <w:r>
        <w:rPr>
          <w:rFonts w:ascii="Times New Roman" w:hAnsi="Times New Roman" w:cs="Times New Roman"/>
          <w:sz w:val="24"/>
          <w:szCs w:val="24"/>
        </w:rPr>
        <w:t>parts of the FELONY misconduct of TESCHER, SPALLINA, THEODORE and MANCERI that Judge Martin Colin stated he had enough evidence</w:t>
      </w:r>
      <w:r w:rsidR="009D19FF">
        <w:rPr>
          <w:rFonts w:ascii="Times New Roman" w:hAnsi="Times New Roman" w:cs="Times New Roman"/>
          <w:sz w:val="24"/>
          <w:szCs w:val="24"/>
        </w:rPr>
        <w:t xml:space="preserve"> at the hearing of their criminal acts </w:t>
      </w:r>
      <w:r>
        <w:rPr>
          <w:rFonts w:ascii="Times New Roman" w:hAnsi="Times New Roman" w:cs="Times New Roman"/>
          <w:sz w:val="24"/>
          <w:szCs w:val="24"/>
        </w:rPr>
        <w:t>to read them Miranda Warnings</w:t>
      </w:r>
      <w:r w:rsidR="005378AD">
        <w:rPr>
          <w:rFonts w:ascii="Times New Roman" w:hAnsi="Times New Roman" w:cs="Times New Roman"/>
          <w:sz w:val="24"/>
          <w:szCs w:val="24"/>
        </w:rPr>
        <w:t>,</w:t>
      </w:r>
      <w:r>
        <w:rPr>
          <w:rFonts w:ascii="Times New Roman" w:hAnsi="Times New Roman" w:cs="Times New Roman"/>
          <w:sz w:val="24"/>
          <w:szCs w:val="24"/>
        </w:rPr>
        <w:t xml:space="preserve"> for filing months of closing documents </w:t>
      </w:r>
      <w:r w:rsidR="005378AD">
        <w:rPr>
          <w:rFonts w:ascii="Times New Roman" w:hAnsi="Times New Roman" w:cs="Times New Roman"/>
          <w:sz w:val="24"/>
          <w:szCs w:val="24"/>
        </w:rPr>
        <w:t xml:space="preserve">in SHIRLEY’S Estate </w:t>
      </w:r>
      <w:r>
        <w:rPr>
          <w:rFonts w:ascii="Times New Roman" w:hAnsi="Times New Roman" w:cs="Times New Roman"/>
          <w:sz w:val="24"/>
          <w:szCs w:val="24"/>
        </w:rPr>
        <w:t xml:space="preserve">with SIMON </w:t>
      </w:r>
      <w:r w:rsidR="005378AD">
        <w:rPr>
          <w:rFonts w:ascii="Times New Roman" w:hAnsi="Times New Roman" w:cs="Times New Roman"/>
          <w:sz w:val="24"/>
          <w:szCs w:val="24"/>
        </w:rPr>
        <w:t xml:space="preserve">acting as Personal Representative/Executor </w:t>
      </w:r>
      <w:r>
        <w:rPr>
          <w:rFonts w:ascii="Times New Roman" w:hAnsi="Times New Roman" w:cs="Times New Roman"/>
          <w:sz w:val="24"/>
          <w:szCs w:val="24"/>
        </w:rPr>
        <w:t>while he was dead</w:t>
      </w:r>
      <w:r w:rsidR="00591A0A">
        <w:rPr>
          <w:rFonts w:ascii="Times New Roman" w:hAnsi="Times New Roman" w:cs="Times New Roman"/>
          <w:sz w:val="24"/>
          <w:szCs w:val="24"/>
        </w:rPr>
        <w:t xml:space="preserve"> and other Felony acts </w:t>
      </w:r>
      <w:r w:rsidR="009D19FF">
        <w:rPr>
          <w:rFonts w:ascii="Times New Roman" w:hAnsi="Times New Roman" w:cs="Times New Roman"/>
          <w:sz w:val="24"/>
          <w:szCs w:val="24"/>
        </w:rPr>
        <w:t>Judge Colin</w:t>
      </w:r>
      <w:r w:rsidR="00591A0A">
        <w:rPr>
          <w:rFonts w:ascii="Times New Roman" w:hAnsi="Times New Roman" w:cs="Times New Roman"/>
          <w:sz w:val="24"/>
          <w:szCs w:val="24"/>
        </w:rPr>
        <w:t xml:space="preserve"> became aware </w:t>
      </w:r>
      <w:r w:rsidR="009D19FF">
        <w:rPr>
          <w:rFonts w:ascii="Times New Roman" w:hAnsi="Times New Roman" w:cs="Times New Roman"/>
          <w:sz w:val="24"/>
          <w:szCs w:val="24"/>
        </w:rPr>
        <w:t xml:space="preserve">of </w:t>
      </w:r>
      <w:r w:rsidR="00591A0A">
        <w:rPr>
          <w:rFonts w:ascii="Times New Roman" w:hAnsi="Times New Roman" w:cs="Times New Roman"/>
          <w:sz w:val="24"/>
          <w:szCs w:val="24"/>
        </w:rPr>
        <w:t>through the hearings</w:t>
      </w:r>
      <w:r>
        <w:rPr>
          <w:rFonts w:ascii="Times New Roman" w:hAnsi="Times New Roman" w:cs="Times New Roman"/>
          <w:sz w:val="24"/>
          <w:szCs w:val="24"/>
        </w:rPr>
        <w:t>.  Where ELIOT is pursuing criminal charges with State and Federal authorities currently for these and a host of other crimes related to the looting of SIMON and SHIRLEY’S Estates of an estimated Forty Million Dollars or more.</w:t>
      </w:r>
    </w:p>
    <w:p w:rsidR="004F63F4" w:rsidRPr="004F63F4" w:rsidRDefault="004F63F4" w:rsidP="004F63F4">
      <w:pPr>
        <w:pStyle w:val="ListParagraph"/>
        <w:numPr>
          <w:ilvl w:val="1"/>
          <w:numId w:val="12"/>
        </w:numPr>
        <w:spacing w:line="480" w:lineRule="auto"/>
        <w:rPr>
          <w:rFonts w:ascii="Times New Roman" w:hAnsi="Times New Roman" w:cs="Times New Roman"/>
          <w:sz w:val="24"/>
          <w:szCs w:val="24"/>
        </w:rPr>
      </w:pPr>
      <w:r w:rsidRPr="004F63F4">
        <w:rPr>
          <w:rFonts w:ascii="Times New Roman" w:hAnsi="Times New Roman" w:cs="Times New Roman"/>
          <w:sz w:val="24"/>
          <w:szCs w:val="24"/>
        </w:rPr>
        <w:t>Perjury, several counts against Moran for conflicting statements regarding forgery and fraud in</w:t>
      </w:r>
      <w:r>
        <w:rPr>
          <w:rFonts w:ascii="Times New Roman" w:hAnsi="Times New Roman" w:cs="Times New Roman"/>
          <w:sz w:val="24"/>
          <w:szCs w:val="24"/>
        </w:rPr>
        <w:t xml:space="preserve"> official</w:t>
      </w:r>
      <w:r w:rsidRPr="004F63F4">
        <w:rPr>
          <w:rFonts w:ascii="Times New Roman" w:hAnsi="Times New Roman" w:cs="Times New Roman"/>
          <w:sz w:val="24"/>
          <w:szCs w:val="24"/>
        </w:rPr>
        <w:t xml:space="preserve"> investigations</w:t>
      </w:r>
      <w:r>
        <w:rPr>
          <w:rFonts w:ascii="Times New Roman" w:hAnsi="Times New Roman" w:cs="Times New Roman"/>
          <w:sz w:val="24"/>
          <w:szCs w:val="24"/>
        </w:rPr>
        <w:t>, sworn statements and in Probate Court proceedings,</w:t>
      </w:r>
    </w:p>
    <w:p w:rsidR="004F63F4" w:rsidRPr="004F63F4" w:rsidRDefault="004F63F4" w:rsidP="004F63F4">
      <w:pPr>
        <w:pStyle w:val="ListParagraph"/>
        <w:numPr>
          <w:ilvl w:val="1"/>
          <w:numId w:val="12"/>
        </w:numPr>
        <w:spacing w:line="480" w:lineRule="auto"/>
        <w:rPr>
          <w:rFonts w:ascii="Times New Roman" w:hAnsi="Times New Roman" w:cs="Times New Roman"/>
          <w:sz w:val="24"/>
          <w:szCs w:val="24"/>
        </w:rPr>
      </w:pPr>
      <w:r w:rsidRPr="004F63F4">
        <w:rPr>
          <w:rFonts w:ascii="Times New Roman" w:hAnsi="Times New Roman" w:cs="Times New Roman"/>
          <w:sz w:val="24"/>
          <w:szCs w:val="24"/>
        </w:rPr>
        <w:t>Forgery, against Moran</w:t>
      </w:r>
      <w:r>
        <w:rPr>
          <w:rFonts w:ascii="Times New Roman" w:hAnsi="Times New Roman" w:cs="Times New Roman"/>
          <w:sz w:val="24"/>
          <w:szCs w:val="24"/>
        </w:rPr>
        <w:t>,</w:t>
      </w:r>
    </w:p>
    <w:p w:rsidR="004F63F4" w:rsidRPr="004F63F4" w:rsidRDefault="004F63F4" w:rsidP="004F63F4">
      <w:pPr>
        <w:pStyle w:val="ListParagraph"/>
        <w:numPr>
          <w:ilvl w:val="1"/>
          <w:numId w:val="12"/>
        </w:numPr>
        <w:spacing w:line="480" w:lineRule="auto"/>
        <w:rPr>
          <w:rFonts w:ascii="Times New Roman" w:hAnsi="Times New Roman" w:cs="Times New Roman"/>
          <w:sz w:val="24"/>
          <w:szCs w:val="24"/>
        </w:rPr>
      </w:pPr>
      <w:r w:rsidRPr="004F63F4">
        <w:rPr>
          <w:rFonts w:ascii="Times New Roman" w:hAnsi="Times New Roman" w:cs="Times New Roman"/>
          <w:sz w:val="24"/>
          <w:szCs w:val="24"/>
        </w:rPr>
        <w:t>Fraudulent Notarizations and alleged Forgery, against Lindsay Baxley</w:t>
      </w:r>
      <w:r>
        <w:rPr>
          <w:rFonts w:ascii="Times New Roman" w:hAnsi="Times New Roman" w:cs="Times New Roman"/>
          <w:sz w:val="24"/>
          <w:szCs w:val="24"/>
        </w:rPr>
        <w:t>,</w:t>
      </w:r>
    </w:p>
    <w:p w:rsidR="004F63F4" w:rsidRPr="004F63F4" w:rsidRDefault="004F63F4" w:rsidP="004F63F4">
      <w:pPr>
        <w:pStyle w:val="ListParagraph"/>
        <w:numPr>
          <w:ilvl w:val="1"/>
          <w:numId w:val="12"/>
        </w:numPr>
        <w:spacing w:line="480" w:lineRule="auto"/>
        <w:rPr>
          <w:rFonts w:ascii="Times New Roman" w:hAnsi="Times New Roman" w:cs="Times New Roman"/>
          <w:sz w:val="24"/>
          <w:szCs w:val="24"/>
        </w:rPr>
      </w:pPr>
      <w:r w:rsidRPr="004F63F4">
        <w:rPr>
          <w:rFonts w:ascii="Times New Roman" w:hAnsi="Times New Roman" w:cs="Times New Roman"/>
          <w:sz w:val="24"/>
          <w:szCs w:val="24"/>
        </w:rPr>
        <w:t>Perjury and false statements in officia</w:t>
      </w:r>
      <w:r>
        <w:rPr>
          <w:rFonts w:ascii="Times New Roman" w:hAnsi="Times New Roman" w:cs="Times New Roman"/>
          <w:sz w:val="24"/>
          <w:szCs w:val="24"/>
        </w:rPr>
        <w:t>l proceedings by SPALLINA,</w:t>
      </w:r>
    </w:p>
    <w:p w:rsidR="004F63F4" w:rsidRDefault="004F63F4" w:rsidP="004F63F4">
      <w:pPr>
        <w:pStyle w:val="ListParagraph"/>
        <w:numPr>
          <w:ilvl w:val="1"/>
          <w:numId w:val="12"/>
        </w:numPr>
        <w:spacing w:line="480" w:lineRule="auto"/>
        <w:rPr>
          <w:rFonts w:ascii="Times New Roman" w:hAnsi="Times New Roman" w:cs="Times New Roman"/>
          <w:sz w:val="24"/>
          <w:szCs w:val="24"/>
        </w:rPr>
      </w:pPr>
      <w:r w:rsidRPr="004F63F4">
        <w:rPr>
          <w:rFonts w:ascii="Times New Roman" w:hAnsi="Times New Roman" w:cs="Times New Roman"/>
          <w:sz w:val="24"/>
          <w:szCs w:val="24"/>
        </w:rPr>
        <w:t xml:space="preserve">Fraud on </w:t>
      </w:r>
      <w:r>
        <w:rPr>
          <w:rFonts w:ascii="Times New Roman" w:hAnsi="Times New Roman" w:cs="Times New Roman"/>
          <w:sz w:val="24"/>
          <w:szCs w:val="24"/>
        </w:rPr>
        <w:t>the Probate</w:t>
      </w:r>
      <w:r w:rsidRPr="004F63F4">
        <w:rPr>
          <w:rFonts w:ascii="Times New Roman" w:hAnsi="Times New Roman" w:cs="Times New Roman"/>
          <w:sz w:val="24"/>
          <w:szCs w:val="24"/>
        </w:rPr>
        <w:t xml:space="preserve"> Court</w:t>
      </w:r>
    </w:p>
    <w:p w:rsidR="004F63F4" w:rsidRPr="004F63F4" w:rsidRDefault="004F63F4" w:rsidP="004F63F4">
      <w:pPr>
        <w:pStyle w:val="ListParagraph"/>
        <w:numPr>
          <w:ilvl w:val="1"/>
          <w:numId w:val="12"/>
        </w:numPr>
        <w:spacing w:line="480" w:lineRule="auto"/>
        <w:rPr>
          <w:rFonts w:ascii="Times New Roman" w:hAnsi="Times New Roman" w:cs="Times New Roman"/>
          <w:sz w:val="24"/>
          <w:szCs w:val="24"/>
        </w:rPr>
      </w:pPr>
      <w:r w:rsidRPr="004F63F4">
        <w:rPr>
          <w:rFonts w:ascii="Times New Roman" w:hAnsi="Times New Roman" w:cs="Times New Roman"/>
          <w:sz w:val="24"/>
          <w:szCs w:val="24"/>
        </w:rPr>
        <w:t>False official documents filed in the Probate Court, against Robert Spallina, Donald Tescher and Mark Manceri.</w:t>
      </w:r>
    </w:p>
    <w:p w:rsidR="004F63F4" w:rsidRPr="004F63F4" w:rsidRDefault="004F63F4" w:rsidP="004F63F4">
      <w:pPr>
        <w:pStyle w:val="ListParagraph"/>
        <w:numPr>
          <w:ilvl w:val="1"/>
          <w:numId w:val="12"/>
        </w:numPr>
        <w:spacing w:line="480" w:lineRule="auto"/>
        <w:rPr>
          <w:rFonts w:ascii="Times New Roman" w:hAnsi="Times New Roman" w:cs="Times New Roman"/>
          <w:sz w:val="24"/>
          <w:szCs w:val="24"/>
        </w:rPr>
      </w:pPr>
      <w:r w:rsidRPr="004F63F4">
        <w:rPr>
          <w:rFonts w:ascii="Times New Roman" w:hAnsi="Times New Roman" w:cs="Times New Roman"/>
          <w:sz w:val="24"/>
          <w:szCs w:val="24"/>
        </w:rPr>
        <w:t xml:space="preserve">Personal and Real Property Theft and Conversion against Spallina, Tescher, Manceri, Ted, Moran, Baxley, Pam, Jill and Lisa, including but not limited to, </w:t>
      </w:r>
      <w:r>
        <w:rPr>
          <w:rFonts w:ascii="Times New Roman" w:hAnsi="Times New Roman" w:cs="Times New Roman"/>
          <w:sz w:val="24"/>
          <w:szCs w:val="24"/>
        </w:rPr>
        <w:t>n</w:t>
      </w:r>
      <w:r w:rsidRPr="004F63F4">
        <w:rPr>
          <w:rFonts w:ascii="Times New Roman" w:hAnsi="Times New Roman" w:cs="Times New Roman"/>
          <w:sz w:val="24"/>
          <w:szCs w:val="24"/>
        </w:rPr>
        <w:t xml:space="preserve">ew evidence in approximately $1,000,000.00 of jewelry stolen from the estates now exists that was not reported in inventories of Simon or Shirley and were removed from the estate by Ted, Pam, Jill and Lisa.  Certain items that were listed on inventories prepared by Ted do not match up to appraisals that were done in 2010 for insurance purposes and the numbers are hundreds of thousands different for what appear identical pieces, yet the discrepancies in color and clarities may indicate that fencing of jewels took place and replacement with inferior jewels were used for Ted’s appraisal.  </w:t>
      </w:r>
    </w:p>
    <w:p w:rsidR="004F63F4" w:rsidRPr="004F63F4" w:rsidRDefault="004F63F4" w:rsidP="004F63F4">
      <w:pPr>
        <w:pStyle w:val="ListParagraph"/>
        <w:numPr>
          <w:ilvl w:val="1"/>
          <w:numId w:val="12"/>
        </w:numPr>
        <w:spacing w:line="480" w:lineRule="auto"/>
        <w:rPr>
          <w:rFonts w:ascii="Times New Roman" w:hAnsi="Times New Roman" w:cs="Times New Roman"/>
          <w:sz w:val="24"/>
          <w:szCs w:val="24"/>
        </w:rPr>
      </w:pPr>
      <w:r w:rsidRPr="004F63F4">
        <w:rPr>
          <w:rFonts w:ascii="Times New Roman" w:hAnsi="Times New Roman" w:cs="Times New Roman"/>
          <w:sz w:val="24"/>
          <w:szCs w:val="24"/>
        </w:rPr>
        <w:t>Conspiracy, against Spallina, Tescher, Manceri, Ted, Moran, Baxley, Pam, Jill and Lisa</w:t>
      </w:r>
    </w:p>
    <w:p w:rsidR="004F63F4" w:rsidRPr="004F63F4" w:rsidRDefault="004F63F4" w:rsidP="004F63F4">
      <w:pPr>
        <w:pStyle w:val="ListParagraph"/>
        <w:numPr>
          <w:ilvl w:val="1"/>
          <w:numId w:val="12"/>
        </w:numPr>
        <w:spacing w:line="480" w:lineRule="auto"/>
        <w:rPr>
          <w:rFonts w:ascii="Times New Roman" w:hAnsi="Times New Roman" w:cs="Times New Roman"/>
          <w:sz w:val="24"/>
          <w:szCs w:val="24"/>
        </w:rPr>
      </w:pPr>
      <w:r w:rsidRPr="004F63F4">
        <w:rPr>
          <w:rFonts w:ascii="Times New Roman" w:hAnsi="Times New Roman" w:cs="Times New Roman"/>
          <w:sz w:val="24"/>
          <w:szCs w:val="24"/>
        </w:rPr>
        <w:t>Identity Theft, Robert Spallina, Donald Tescher and Moran.</w:t>
      </w:r>
    </w:p>
    <w:p w:rsidR="004F63F4" w:rsidRPr="004F63F4" w:rsidRDefault="004F63F4" w:rsidP="004F63F4">
      <w:pPr>
        <w:pStyle w:val="ListParagraph"/>
        <w:numPr>
          <w:ilvl w:val="1"/>
          <w:numId w:val="12"/>
        </w:numPr>
        <w:spacing w:line="480" w:lineRule="auto"/>
        <w:rPr>
          <w:rFonts w:ascii="Times New Roman" w:hAnsi="Times New Roman" w:cs="Times New Roman"/>
          <w:sz w:val="24"/>
          <w:szCs w:val="24"/>
        </w:rPr>
      </w:pPr>
      <w:r w:rsidRPr="004F63F4">
        <w:rPr>
          <w:rFonts w:ascii="Times New Roman" w:hAnsi="Times New Roman" w:cs="Times New Roman"/>
          <w:sz w:val="24"/>
          <w:szCs w:val="24"/>
        </w:rPr>
        <w:t>Mail and Wire Fraud against Spallina, Tescher, Moran and Baxley.</w:t>
      </w:r>
    </w:p>
    <w:p w:rsidR="004F63F4" w:rsidRPr="004F63F4" w:rsidRDefault="004F63F4" w:rsidP="004F63F4">
      <w:pPr>
        <w:pStyle w:val="ListParagraph"/>
        <w:numPr>
          <w:ilvl w:val="1"/>
          <w:numId w:val="12"/>
        </w:numPr>
        <w:spacing w:line="480" w:lineRule="auto"/>
        <w:rPr>
          <w:rFonts w:ascii="Times New Roman" w:hAnsi="Times New Roman" w:cs="Times New Roman"/>
          <w:sz w:val="24"/>
          <w:szCs w:val="24"/>
        </w:rPr>
      </w:pPr>
      <w:r w:rsidRPr="004F63F4">
        <w:rPr>
          <w:rFonts w:ascii="Times New Roman" w:hAnsi="Times New Roman" w:cs="Times New Roman"/>
          <w:sz w:val="24"/>
          <w:szCs w:val="24"/>
        </w:rPr>
        <w:t>Insurance Fraud</w:t>
      </w:r>
      <w:r w:rsidR="00761B7E">
        <w:rPr>
          <w:rFonts w:ascii="Times New Roman" w:hAnsi="Times New Roman" w:cs="Times New Roman"/>
          <w:sz w:val="24"/>
          <w:szCs w:val="24"/>
        </w:rPr>
        <w:t>,</w:t>
      </w:r>
    </w:p>
    <w:p w:rsidR="004F63F4" w:rsidRDefault="004F63F4" w:rsidP="004F63F4">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RICO Conspiracy related to ELIOT’S RICO and ANTITRUST Lawsuit RICO crimes as the main defendants in that case are now present and involved in all of these new criminal acts</w:t>
      </w:r>
      <w:r w:rsidR="00761B7E">
        <w:rPr>
          <w:rFonts w:ascii="Times New Roman" w:hAnsi="Times New Roman" w:cs="Times New Roman"/>
          <w:sz w:val="24"/>
          <w:szCs w:val="24"/>
        </w:rPr>
        <w:t xml:space="preserve"> in the Estates, in efforts</w:t>
      </w:r>
      <w:r>
        <w:rPr>
          <w:rFonts w:ascii="Times New Roman" w:hAnsi="Times New Roman" w:cs="Times New Roman"/>
          <w:sz w:val="24"/>
          <w:szCs w:val="24"/>
        </w:rPr>
        <w:t xml:space="preserve"> to shut down ELIOT and cause harm upon his wife </w:t>
      </w:r>
      <w:r w:rsidR="00761B7E">
        <w:rPr>
          <w:rFonts w:ascii="Times New Roman" w:hAnsi="Times New Roman" w:cs="Times New Roman"/>
          <w:sz w:val="24"/>
          <w:szCs w:val="24"/>
        </w:rPr>
        <w:t>and three minor children and deny them of funds that will be used to help further expose and topple them</w:t>
      </w:r>
      <w:r>
        <w:rPr>
          <w:rFonts w:ascii="Times New Roman" w:hAnsi="Times New Roman" w:cs="Times New Roman"/>
          <w:sz w:val="24"/>
          <w:szCs w:val="24"/>
        </w:rPr>
        <w:t>.</w:t>
      </w:r>
    </w:p>
    <w:p w:rsidR="00FF4646" w:rsidRPr="00FF4646" w:rsidRDefault="00FF4646" w:rsidP="00FF4646">
      <w:pPr>
        <w:pStyle w:val="ListParagraph"/>
        <w:rPr>
          <w:rFonts w:ascii="Times New Roman" w:hAnsi="Times New Roman" w:cs="Times New Roman"/>
          <w:sz w:val="24"/>
          <w:szCs w:val="24"/>
        </w:rPr>
      </w:pPr>
    </w:p>
    <w:p w:rsidR="00D04DDF" w:rsidRDefault="00D04DDF"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That this Court must see that this case is not about a Lost or Suppressed Trust and Policy but about the possible MURDER of SIMON, possibly SHIRLEY and of torturous interference with an expected inheritance, in efforts to further harm and destroy ELIOT, CANDICE and their three children for the inventions, that are the ELEPHANT IN THE ROOM that A. SIMON brought into this three ring circus by denying his involvement in his false and misleading claim to this Court that he was not involved and where no one ELIOT recalls had accused him of anything involving Iviewit to make this claim in this Court, perhaps a confession of sorts.</w:t>
      </w:r>
    </w:p>
    <w:p w:rsidR="008714CE" w:rsidRDefault="00D04DDF"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understands sibling rivalry well and envy and jealousy as ELIOT is a proud recipient of three decades of psychoanalysis primarily with a </w:t>
      </w:r>
      <w:r w:rsidR="008714CE">
        <w:rPr>
          <w:rFonts w:ascii="Times New Roman" w:hAnsi="Times New Roman" w:cs="Times New Roman"/>
          <w:sz w:val="24"/>
          <w:szCs w:val="24"/>
        </w:rPr>
        <w:t xml:space="preserve">one </w:t>
      </w:r>
      <w:r>
        <w:rPr>
          <w:rFonts w:ascii="Times New Roman" w:hAnsi="Times New Roman" w:cs="Times New Roman"/>
          <w:sz w:val="24"/>
          <w:szCs w:val="24"/>
        </w:rPr>
        <w:t xml:space="preserve">Dr. Erwin </w:t>
      </w:r>
      <w:proofErr w:type="spellStart"/>
      <w:r>
        <w:rPr>
          <w:rFonts w:ascii="Times New Roman" w:hAnsi="Times New Roman" w:cs="Times New Roman"/>
          <w:sz w:val="24"/>
          <w:szCs w:val="24"/>
        </w:rPr>
        <w:t>Angres</w:t>
      </w:r>
      <w:proofErr w:type="spellEnd"/>
      <w:r>
        <w:rPr>
          <w:rStyle w:val="FootnoteReference"/>
          <w:rFonts w:ascii="Times New Roman" w:hAnsi="Times New Roman" w:cs="Times New Roman"/>
          <w:sz w:val="24"/>
          <w:szCs w:val="24"/>
        </w:rPr>
        <w:footnoteReference w:id="9"/>
      </w:r>
      <w:r>
        <w:rPr>
          <w:rFonts w:ascii="Times New Roman" w:hAnsi="Times New Roman" w:cs="Times New Roman"/>
          <w:sz w:val="24"/>
          <w:szCs w:val="24"/>
        </w:rPr>
        <w:t>, who</w:t>
      </w:r>
      <w:r w:rsidR="008714CE">
        <w:rPr>
          <w:rFonts w:ascii="Times New Roman" w:hAnsi="Times New Roman" w:cs="Times New Roman"/>
          <w:sz w:val="24"/>
          <w:szCs w:val="24"/>
        </w:rPr>
        <w:t xml:space="preserve"> studied under Anna Freud and other greats, whom</w:t>
      </w:r>
      <w:r>
        <w:rPr>
          <w:rFonts w:ascii="Times New Roman" w:hAnsi="Times New Roman" w:cs="Times New Roman"/>
          <w:sz w:val="24"/>
          <w:szCs w:val="24"/>
        </w:rPr>
        <w:t xml:space="preserve"> also did over four decades of psychoanalysis of both SIMON and SHIRLEY</w:t>
      </w:r>
      <w:r w:rsidR="008714CE">
        <w:rPr>
          <w:rFonts w:ascii="Times New Roman" w:hAnsi="Times New Roman" w:cs="Times New Roman"/>
          <w:sz w:val="24"/>
          <w:szCs w:val="24"/>
        </w:rPr>
        <w:t xml:space="preserve"> five days a week for virtually all of it for SIMON and SHIRLEY. </w:t>
      </w:r>
    </w:p>
    <w:p w:rsidR="008714CE" w:rsidRDefault="008714CE"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why is this important, the therapy sought by SIMON and SHIRLEY for almost five decades of their lives and three of ELIOT’S, it is because we have a disease that runs through our family genealogy of mental abuse that when my mother was only 19 it was causing her mental breakdowns and with her pregnancy of THEODORE she became traumatized by her mother, who had mentally abused her throughout her childhood and blamed her for the death of her father, with her sister and much </w:t>
      </w:r>
      <w:proofErr w:type="spellStart"/>
      <w:r>
        <w:rPr>
          <w:rFonts w:ascii="Times New Roman" w:hAnsi="Times New Roman" w:cs="Times New Roman"/>
          <w:sz w:val="24"/>
          <w:szCs w:val="24"/>
        </w:rPr>
        <w:t>much</w:t>
      </w:r>
      <w:proofErr w:type="spellEnd"/>
      <w:r>
        <w:rPr>
          <w:rFonts w:ascii="Times New Roman" w:hAnsi="Times New Roman" w:cs="Times New Roman"/>
          <w:sz w:val="24"/>
          <w:szCs w:val="24"/>
        </w:rPr>
        <w:t xml:space="preserve"> more.  </w:t>
      </w:r>
    </w:p>
    <w:p w:rsidR="008714CE" w:rsidRDefault="008714CE"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SHIRLEY and SIMON both had abusive families and both vowed to break the bad bloodline and began the long road of analysis to emerge from the damaged child psyches one inherits, as with the old adage, one who was abused will most likely become the abuser that it hates.</w:t>
      </w:r>
    </w:p>
    <w:p w:rsidR="008714CE" w:rsidRDefault="008714CE"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through analysis they began to learn psychotherapeutic Judo of sorts and began combatting the disease by learning to cope with past abuse, distant themselves from further abuse, go to therapy to control the abuse so they did not taint their children, do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 xml:space="preserve"> let the abusers near your children to abuse them without close supervision and most importantly they believed that you had to arm your children with therapy so that if they cracked and it came through they would not be affected and have tools to understand.</w:t>
      </w:r>
    </w:p>
    <w:p w:rsidR="003711BF" w:rsidRDefault="008714CE"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THEODORE, P. SIMON, ELIOT, IANTONI and FRIEDSTEIN were all afforded this luxury of therapy with our own individual therapists to make sure we did not catch the disease my parents wanted stamped out</w:t>
      </w:r>
      <w:r w:rsidR="003711BF">
        <w:rPr>
          <w:rFonts w:ascii="Times New Roman" w:hAnsi="Times New Roman" w:cs="Times New Roman"/>
          <w:sz w:val="24"/>
          <w:szCs w:val="24"/>
        </w:rPr>
        <w:t xml:space="preserve"> and were supplanting with UNCONDITIONAL LOVE that they thought would also offset any chances of what had occurred to them, occurring to us children.  </w:t>
      </w:r>
    </w:p>
    <w:p w:rsidR="00D04DDF" w:rsidRDefault="003711BF"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went for over three decades to therapy and was never diagnosed with any neurosis or psychosis or took any pill or treatment other than analysis, THEODORE went for a few years and then never returned, P. SIMON never went and actually abhorred that her parents went and despised their best friend and ELIOT’S, Dr. </w:t>
      </w:r>
      <w:proofErr w:type="spellStart"/>
      <w:r>
        <w:rPr>
          <w:rFonts w:ascii="Times New Roman" w:hAnsi="Times New Roman" w:cs="Times New Roman"/>
          <w:sz w:val="24"/>
          <w:szCs w:val="24"/>
        </w:rPr>
        <w:t>Angres</w:t>
      </w:r>
      <w:proofErr w:type="spellEnd"/>
      <w:r>
        <w:rPr>
          <w:rFonts w:ascii="Times New Roman" w:hAnsi="Times New Roman" w:cs="Times New Roman"/>
          <w:sz w:val="24"/>
          <w:szCs w:val="24"/>
        </w:rPr>
        <w:t>, IANTONI went for a while and FRIEDSTEIN went for a while and for other treatments.</w:t>
      </w:r>
      <w:r w:rsidR="00D04DDF">
        <w:rPr>
          <w:rFonts w:ascii="Times New Roman" w:hAnsi="Times New Roman" w:cs="Times New Roman"/>
          <w:sz w:val="24"/>
          <w:szCs w:val="24"/>
        </w:rPr>
        <w:t xml:space="preserve">  </w:t>
      </w:r>
    </w:p>
    <w:p w:rsidR="003711BF" w:rsidRDefault="003711BF"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SIMON and SHIRLEY at the end of their lives were saddened by the turn of events with THEODORE and P. SIMON, especially in regards to their relations with Iviewit defendants and other acts to harm ELIOT and stated to ELIOT that the fault was theirs for not mandating that all of them had gone to therapy more often, as my mother feared her mother may have poisoned them with the disease in the early years of their lives, before she learned psychoanalytical Judo to combat her and did not learn that and distance her children far enough, until ELIOT was born, when she had completely broken down seeing or talking to her mother and rarely let the younger three near her other than for high holiday events and hovered over us whenever she approached at those limited meetings.</w:t>
      </w:r>
    </w:p>
    <w:p w:rsidR="00084C8A" w:rsidRDefault="003711BF"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this important because one can better see how the actions of THEODORE and P. SIMON against their brother and father and mother </w:t>
      </w:r>
      <w:r w:rsidR="005A2770">
        <w:rPr>
          <w:rFonts w:ascii="Times New Roman" w:hAnsi="Times New Roman" w:cs="Times New Roman"/>
          <w:sz w:val="24"/>
          <w:szCs w:val="24"/>
        </w:rPr>
        <w:t>happen, it is not truly their fault, it is a bloodline thing and the only way to cure it is long and thorough analysis to the entire family and this then paves the way to a bloodline with unconditional love.  In my parents case, a real test case of this strategy, one out of five is not bad and may in fact have created the genius of ELIOT that has now affected the entire world and brought us into a new and fabulous information age through G-d given technologies, which he owes all to his father and mother, who protected him from the monsters of the past and allowed him to see further a better future for all, despite petty sibling rivalry that he has never participated on, too busy in his own things, unless they happen to intercede with ELIOT as in this matter and the Probate matters now.</w:t>
      </w:r>
    </w:p>
    <w:p w:rsidR="003711BF" w:rsidRDefault="00084C8A"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finally in this long retort, ELIOT claims that therapy can be proven to work, as when his father died, the first thing he did was to contact SPALLINA and TESCHER and demand to know where SIMON’S interests in the ongoing RICO &amp; ANTITRUST Lawsuit were, as well as, his Iviewit stock holdings and patent interests.  That ELIOT specifically recalled that SIMON’S last wishes expressed to ELIOT were that his grandchildren and children, including THEODORE and P. SIMON were to share equally his original 30% interest.  That the correspondences between SPALLINA and ELIOT are herein attached as </w:t>
      </w:r>
      <w:r w:rsidRPr="00084C8A">
        <w:rPr>
          <w:rFonts w:ascii="Times New Roman" w:hAnsi="Times New Roman" w:cs="Times New Roman"/>
          <w:sz w:val="24"/>
          <w:szCs w:val="24"/>
          <w:highlight w:val="yellow"/>
        </w:rPr>
        <w:t>Exhibit _____</w:t>
      </w:r>
      <w:r>
        <w:rPr>
          <w:rFonts w:ascii="Times New Roman" w:hAnsi="Times New Roman" w:cs="Times New Roman"/>
          <w:sz w:val="24"/>
          <w:szCs w:val="24"/>
        </w:rPr>
        <w:t xml:space="preserve"> and that ELIOT had persuaded his father to make them all a part of the inventions, companies and share in the royalties when they are recovered and not continue any bad blood.  Again, this is the difference three decades of therapy and BS in Psych from </w:t>
      </w:r>
      <w:proofErr w:type="spellStart"/>
      <w:r>
        <w:rPr>
          <w:rFonts w:ascii="Times New Roman" w:hAnsi="Times New Roman" w:cs="Times New Roman"/>
          <w:sz w:val="24"/>
          <w:szCs w:val="24"/>
        </w:rPr>
        <w:t>Madtown</w:t>
      </w:r>
      <w:proofErr w:type="spellEnd"/>
      <w:r>
        <w:rPr>
          <w:rFonts w:ascii="Times New Roman" w:hAnsi="Times New Roman" w:cs="Times New Roman"/>
          <w:sz w:val="24"/>
          <w:szCs w:val="24"/>
        </w:rPr>
        <w:t xml:space="preserve"> make in the mental health of one who has an abusive gene in his past that does not affect him.  </w:t>
      </w:r>
    </w:p>
    <w:p w:rsidR="00084C8A" w:rsidRDefault="00084C8A"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while ELIOT would not pursue his siblings with these trite trivialities in the wake of Trillion Dollar battles he is in and was not the one who manufactured any of these current legal actions in this Court or the Estate Court, he must respond with the truth of the dirty family secret and expose it for what it is and if successful in this lawsuit will use part of the damages to offer all of SIMON and SHIRLEY’S children and grandchildren, including his own, the gift of therapy to work this disease out or prevent it from further infecting their children and on.</w:t>
      </w:r>
    </w:p>
    <w:p w:rsid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9) I verily believe that ELIOT’s third-party claims filed against me, David Simon and</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The Simon Law Firm were filed for the improper purpose of attempting to</w:t>
      </w:r>
      <w:r>
        <w:rPr>
          <w:rFonts w:ascii="Times New Roman" w:hAnsi="Times New Roman" w:cs="Times New Roman"/>
          <w:sz w:val="24"/>
          <w:szCs w:val="24"/>
        </w:rPr>
        <w:t xml:space="preserve"> </w:t>
      </w:r>
      <w:r w:rsidRPr="00962DA6">
        <w:rPr>
          <w:rFonts w:ascii="Times New Roman" w:hAnsi="Times New Roman" w:cs="Times New Roman"/>
          <w:sz w:val="24"/>
          <w:szCs w:val="24"/>
        </w:rPr>
        <w:t>manufacture a basis for ELIOT’s motion to disqualify.</w:t>
      </w:r>
    </w:p>
    <w:p w:rsidR="004E56CD" w:rsidRDefault="004E56CD" w:rsidP="004E56CD">
      <w:pPr>
        <w:pStyle w:val="ListParagraph"/>
        <w:spacing w:line="480" w:lineRule="auto"/>
        <w:ind w:left="360"/>
        <w:rPr>
          <w:rFonts w:ascii="Times New Roman" w:hAnsi="Times New Roman" w:cs="Times New Roman"/>
          <w:sz w:val="24"/>
          <w:szCs w:val="24"/>
        </w:rPr>
      </w:pPr>
    </w:p>
    <w:p w:rsidR="00591A0A" w:rsidRDefault="00591A0A"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claims that for the mere fact that A. SIMON filed the complaint</w:t>
      </w:r>
      <w:r w:rsidR="009D19FF">
        <w:rPr>
          <w:rFonts w:ascii="Times New Roman" w:hAnsi="Times New Roman" w:cs="Times New Roman"/>
          <w:sz w:val="24"/>
          <w:szCs w:val="24"/>
        </w:rPr>
        <w:t xml:space="preserve"> with all the following defects to begin with before ELIOT arrived on the scene, this Court has enough reasons and violations to disqualify him on these alone on this Court’s own motion for filing,</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without a qualified legal Plaintiff, the Lost or Suppressed Trust,</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without a legal Trustee of the NONEXISTENT Trust,</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with an improperly named ALLEGED Trustee “Ted” of the Lost or Suppressed Trust,</w:t>
      </w:r>
    </w:p>
    <w:p w:rsidR="00591A0A" w:rsidRDefault="009D19FF"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with </w:t>
      </w:r>
      <w:r w:rsidR="00591A0A">
        <w:rPr>
          <w:rFonts w:ascii="Times New Roman" w:hAnsi="Times New Roman" w:cs="Times New Roman"/>
          <w:sz w:val="24"/>
          <w:szCs w:val="24"/>
        </w:rPr>
        <w:t>an apparently NONEXISTENT Defendant H</w:t>
      </w:r>
      <w:r>
        <w:rPr>
          <w:rFonts w:ascii="Times New Roman" w:hAnsi="Times New Roman" w:cs="Times New Roman"/>
          <w:sz w:val="24"/>
          <w:szCs w:val="24"/>
        </w:rPr>
        <w:t>ERITAGE</w:t>
      </w:r>
      <w:r w:rsidR="00591A0A">
        <w:rPr>
          <w:rFonts w:ascii="Times New Roman" w:hAnsi="Times New Roman" w:cs="Times New Roman"/>
          <w:sz w:val="24"/>
          <w:szCs w:val="24"/>
        </w:rPr>
        <w:t>,</w:t>
      </w:r>
      <w:r>
        <w:rPr>
          <w:rFonts w:ascii="Times New Roman" w:hAnsi="Times New Roman" w:cs="Times New Roman"/>
          <w:sz w:val="24"/>
          <w:szCs w:val="24"/>
        </w:rPr>
        <w:t xml:space="preserve"> which</w:t>
      </w:r>
      <w:r w:rsidR="00591A0A">
        <w:rPr>
          <w:rFonts w:ascii="Times New Roman" w:hAnsi="Times New Roman" w:cs="Times New Roman"/>
          <w:sz w:val="24"/>
          <w:szCs w:val="24"/>
        </w:rPr>
        <w:t xml:space="preserve"> Your Honor so eloquently pointed out in the January 13, 2014 hearing before this Court, </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behalf of an ALLEGED Contingent Beneficiary, while knowing the Primary Beneficiary exists and making efforts to conceal this from this Court and ELIOT and others, </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for a breach of a contract filed with this Court based upon the denial of an alleged fraudulent insurance claim filed by SPALLINA and MORAN, with SPALLINA acting as Trustee for A. SIMON’S clients the Lost or Suppressed Trust and “Ted,”</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for failing to notify all the known possible beneficiaries of the Lost or Suppressed Policy of this Lawsuit and instead secreting it with intent to perpetrate a fraud on the True and Proper Beneficiaries,</w:t>
      </w:r>
    </w:p>
    <w:p w:rsidR="00591A0A" w:rsidRDefault="002F3FFD" w:rsidP="002F3FFD">
      <w:pPr>
        <w:pStyle w:val="ListParagraph"/>
        <w:numPr>
          <w:ilvl w:val="1"/>
          <w:numId w:val="12"/>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for</w:t>
      </w:r>
      <w:proofErr w:type="gramEnd"/>
      <w:r>
        <w:rPr>
          <w:rFonts w:ascii="Times New Roman" w:hAnsi="Times New Roman" w:cs="Times New Roman"/>
          <w:sz w:val="24"/>
          <w:szCs w:val="24"/>
        </w:rPr>
        <w:t xml:space="preserve"> failing to notify authorities of SPALLINA and MORAN’S felony misconduct constituting alleged MISPRISION OF FELONY(IES) and more.</w:t>
      </w:r>
    </w:p>
    <w:p w:rsidR="009D19FF" w:rsidRPr="009D19FF" w:rsidRDefault="009D19FF" w:rsidP="009D19FF">
      <w:pPr>
        <w:spacing w:line="480" w:lineRule="auto"/>
        <w:ind w:firstLine="450"/>
        <w:rPr>
          <w:rFonts w:ascii="Times New Roman" w:hAnsi="Times New Roman" w:cs="Times New Roman"/>
          <w:sz w:val="24"/>
          <w:szCs w:val="24"/>
        </w:rPr>
      </w:pPr>
      <w:proofErr w:type="gramStart"/>
      <w:r w:rsidRPr="009D19FF">
        <w:rPr>
          <w:rFonts w:ascii="Times New Roman" w:hAnsi="Times New Roman" w:cs="Times New Roman"/>
          <w:sz w:val="24"/>
          <w:szCs w:val="24"/>
        </w:rPr>
        <w:t>That these reasons were all manu</w:t>
      </w:r>
      <w:r>
        <w:rPr>
          <w:rFonts w:ascii="Times New Roman" w:hAnsi="Times New Roman" w:cs="Times New Roman"/>
          <w:sz w:val="24"/>
          <w:szCs w:val="24"/>
        </w:rPr>
        <w:t>factured by A. SIMON, not ELIOT.</w:t>
      </w:r>
      <w:proofErr w:type="gramEnd"/>
    </w:p>
    <w:p w:rsid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4E56CD" w:rsidP="004E56CD">
      <w:pPr>
        <w:pStyle w:val="ListParagraph"/>
        <w:spacing w:line="240" w:lineRule="auto"/>
        <w:ind w:left="1440" w:right="1440"/>
        <w:rPr>
          <w:rFonts w:ascii="Times New Roman" w:hAnsi="Times New Roman" w:cs="Times New Roman"/>
          <w:sz w:val="24"/>
          <w:szCs w:val="24"/>
        </w:rPr>
      </w:pPr>
      <w:r>
        <w:rPr>
          <w:rFonts w:ascii="Times New Roman" w:hAnsi="Times New Roman" w:cs="Times New Roman"/>
          <w:sz w:val="24"/>
          <w:szCs w:val="24"/>
        </w:rPr>
        <w:t>1</w:t>
      </w:r>
      <w:r w:rsidR="00962DA6" w:rsidRPr="00962DA6">
        <w:rPr>
          <w:rFonts w:ascii="Times New Roman" w:hAnsi="Times New Roman" w:cs="Times New Roman"/>
          <w:sz w:val="24"/>
          <w:szCs w:val="24"/>
        </w:rPr>
        <w:t>0) Despite these manufactured claims and because my interests as a third-party defendant are aligned with the parties I represent, I remain steadfast in my belief that</w:t>
      </w:r>
      <w:r w:rsidR="00962DA6">
        <w:rPr>
          <w:rFonts w:ascii="Times New Roman" w:hAnsi="Times New Roman" w:cs="Times New Roman"/>
          <w:sz w:val="24"/>
          <w:szCs w:val="24"/>
        </w:rPr>
        <w:t xml:space="preserve"> </w:t>
      </w:r>
      <w:r w:rsidR="00962DA6" w:rsidRPr="00962DA6">
        <w:rPr>
          <w:rFonts w:ascii="Times New Roman" w:hAnsi="Times New Roman" w:cs="Times New Roman"/>
          <w:sz w:val="24"/>
          <w:szCs w:val="24"/>
        </w:rPr>
        <w:t>there is no conflict in this case.</w:t>
      </w:r>
    </w:p>
    <w:p w:rsidR="004E56CD" w:rsidRDefault="004E56CD" w:rsidP="004E56CD">
      <w:pPr>
        <w:pStyle w:val="ListParagraph"/>
        <w:spacing w:line="480" w:lineRule="auto"/>
        <w:ind w:left="360"/>
        <w:rPr>
          <w:rFonts w:ascii="Times New Roman" w:hAnsi="Times New Roman" w:cs="Times New Roman"/>
          <w:sz w:val="24"/>
          <w:szCs w:val="24"/>
        </w:rPr>
      </w:pPr>
    </w:p>
    <w:p w:rsidR="003F006C" w:rsidRDefault="003F006C"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claims this statement appears to state that while he admits that he is conflicted because as a defendant he aligns with other defendants, he therefore is not conflicted in representing the other defendants his interests are aligned with making his representation impartial and conflicted or ELIOT is missing something.</w:t>
      </w:r>
    </w:p>
    <w:p w:rsid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sidRPr="004E56CD">
        <w:rPr>
          <w:rFonts w:ascii="Times New Roman" w:hAnsi="Times New Roman" w:cs="Times New Roman"/>
          <w:sz w:val="24"/>
          <w:szCs w:val="24"/>
        </w:rPr>
        <w:t>That A. SIMON claims,</w:t>
      </w:r>
    </w:p>
    <w:p w:rsidR="004E56CD" w:rsidRPr="004E56CD" w:rsidRDefault="004E56CD" w:rsidP="004E56CD">
      <w:pPr>
        <w:pStyle w:val="ListParagraph"/>
        <w:ind w:left="360"/>
        <w:rPr>
          <w:rFonts w:ascii="Times New Roman" w:hAnsi="Times New Roman" w:cs="Times New Roman"/>
          <w:sz w:val="24"/>
          <w:szCs w:val="24"/>
        </w:rPr>
      </w:pP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11) I have had approximately three contacts with attorney, Robert Spallina and possibly one contact with attorney, Donald Tescher. Those contacts focused on obtaining a copy of Tescher and Spallina’s file relating to the matters involved in the above captioned</w:t>
      </w:r>
      <w:r>
        <w:rPr>
          <w:rFonts w:ascii="Times New Roman" w:hAnsi="Times New Roman" w:cs="Times New Roman"/>
          <w:sz w:val="24"/>
          <w:szCs w:val="24"/>
        </w:rPr>
        <w:t xml:space="preserve"> </w:t>
      </w:r>
      <w:r w:rsidRPr="00962DA6">
        <w:rPr>
          <w:rFonts w:ascii="Times New Roman" w:hAnsi="Times New Roman" w:cs="Times New Roman"/>
          <w:sz w:val="24"/>
          <w:szCs w:val="24"/>
        </w:rPr>
        <w:t>litigation.</w:t>
      </w:r>
    </w:p>
    <w:p w:rsidR="004E56CD" w:rsidRDefault="004E56CD" w:rsidP="004E56CD">
      <w:pPr>
        <w:pStyle w:val="ListParagraph"/>
        <w:spacing w:line="480" w:lineRule="auto"/>
        <w:ind w:left="360"/>
        <w:rPr>
          <w:rFonts w:ascii="Times New Roman" w:hAnsi="Times New Roman" w:cs="Times New Roman"/>
          <w:sz w:val="24"/>
          <w:szCs w:val="24"/>
        </w:rPr>
      </w:pPr>
    </w:p>
    <w:p w:rsidR="002266E6" w:rsidRDefault="002266E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questions why he would not have contacted SPALLINA regarding the fraudulent insurance claim filed by him impersonating his client and since he based his breach of contract on the failed claim it seems questionable as to why he was not more familiar with this aspect of his Lawsuit before filing it.</w:t>
      </w:r>
    </w:p>
    <w:p w:rsid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12) I had no involvement with Tescher and Spallina’s representation of the Estates of</w:t>
      </w:r>
      <w:r>
        <w:rPr>
          <w:rFonts w:ascii="Times New Roman" w:hAnsi="Times New Roman" w:cs="Times New Roman"/>
          <w:sz w:val="24"/>
          <w:szCs w:val="24"/>
        </w:rPr>
        <w:t xml:space="preserve"> </w:t>
      </w:r>
      <w:r w:rsidRPr="00962DA6">
        <w:rPr>
          <w:rFonts w:ascii="Times New Roman" w:hAnsi="Times New Roman" w:cs="Times New Roman"/>
          <w:sz w:val="24"/>
          <w:szCs w:val="24"/>
        </w:rPr>
        <w:t>Simon or Shirley Bernstein, or Tescher and Spallina’s legal representation of Simon or Shirley Bernstein prior to their deaths.</w:t>
      </w:r>
    </w:p>
    <w:p w:rsidR="00D85431" w:rsidRDefault="00D85431" w:rsidP="00D85431">
      <w:pPr>
        <w:pStyle w:val="ListParagraph"/>
        <w:spacing w:line="480" w:lineRule="auto"/>
        <w:ind w:left="360"/>
        <w:rPr>
          <w:rFonts w:ascii="Times New Roman" w:hAnsi="Times New Roman" w:cs="Times New Roman"/>
          <w:sz w:val="24"/>
          <w:szCs w:val="24"/>
        </w:rPr>
      </w:pPr>
    </w:p>
    <w:p w:rsidR="002266E6" w:rsidRDefault="002266E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states he never said A. SIMON did.</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3F006C" w:rsidRDefault="00962DA6" w:rsidP="003F006C">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14) It is my understanding that the alleged misconduct in the probate of the Estates</w:t>
      </w:r>
      <w:r>
        <w:rPr>
          <w:rFonts w:ascii="Times New Roman" w:hAnsi="Times New Roman" w:cs="Times New Roman"/>
          <w:sz w:val="24"/>
          <w:szCs w:val="24"/>
        </w:rPr>
        <w:t xml:space="preserve"> </w:t>
      </w:r>
      <w:r w:rsidRPr="00962DA6">
        <w:rPr>
          <w:rFonts w:ascii="Times New Roman" w:hAnsi="Times New Roman" w:cs="Times New Roman"/>
          <w:sz w:val="24"/>
          <w:szCs w:val="24"/>
        </w:rPr>
        <w:t>involved document irregularities and/or notarial misconduct.</w:t>
      </w:r>
    </w:p>
    <w:p w:rsidR="003F006C" w:rsidRPr="003F006C" w:rsidRDefault="003F006C" w:rsidP="003F006C">
      <w:pPr>
        <w:pStyle w:val="ListParagraph"/>
        <w:spacing w:line="240" w:lineRule="auto"/>
        <w:ind w:left="1440" w:right="1440"/>
        <w:rPr>
          <w:rFonts w:ascii="Times New Roman" w:hAnsi="Times New Roman" w:cs="Times New Roman"/>
          <w:sz w:val="24"/>
          <w:szCs w:val="24"/>
        </w:rPr>
      </w:pPr>
    </w:p>
    <w:p w:rsidR="003F006C" w:rsidRDefault="003F006C"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That this false statement to cover the arrest of the Notary Moran for FELONY misconduct in creating FORGED documents etc. tries to minimize the truth instead of embrace what is already factual information that these were FELONY crimes.</w:t>
      </w:r>
      <w:r w:rsidR="002266E6">
        <w:rPr>
          <w:rFonts w:ascii="Times New Roman" w:hAnsi="Times New Roman" w:cs="Times New Roman"/>
          <w:sz w:val="24"/>
          <w:szCs w:val="24"/>
        </w:rPr>
        <w:t xml:space="preserve">  That further, the misconduct he is aware of through ELIOT’S pleadings is far greater than these six documents that were forged, in fact they are only a part of much larger fraud on the Estate Beneficiaries as already described herein and in ELIOT’S prior pleadings.</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17) I never had custody or control of the Wills, Trusts or insurance policies of Simon or</w:t>
      </w:r>
      <w:r>
        <w:rPr>
          <w:rFonts w:ascii="Times New Roman" w:hAnsi="Times New Roman" w:cs="Times New Roman"/>
          <w:sz w:val="24"/>
          <w:szCs w:val="24"/>
        </w:rPr>
        <w:t xml:space="preserve"> </w:t>
      </w:r>
      <w:r w:rsidRPr="00962DA6">
        <w:rPr>
          <w:rFonts w:ascii="Times New Roman" w:hAnsi="Times New Roman" w:cs="Times New Roman"/>
          <w:sz w:val="24"/>
          <w:szCs w:val="24"/>
        </w:rPr>
        <w:t>Shirley Bernstein including the Bernstein Trust Agreement.</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3F006C" w:rsidRDefault="003F006C"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states that A. SIMON would not have searched his Law Firms Offices for these documents as stated in his Amended Complaint if he never had possession, these are more reasons he will be called as a material and fact witness in these matters creating Adverse Interests.</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sidRPr="00D85431">
        <w:rPr>
          <w:rFonts w:ascii="Times New Roman" w:hAnsi="Times New Roman" w:cs="Times New Roman"/>
          <w:sz w:val="24"/>
          <w:szCs w:val="24"/>
        </w:rPr>
        <w:t>That A. SIMON claims,</w:t>
      </w:r>
    </w:p>
    <w:p w:rsidR="00D85431" w:rsidRPr="00D85431" w:rsidRDefault="00D85431" w:rsidP="00D85431">
      <w:pPr>
        <w:pStyle w:val="ListParagraph"/>
        <w:ind w:left="360"/>
        <w:rPr>
          <w:rFonts w:ascii="Times New Roman" w:hAnsi="Times New Roman" w:cs="Times New Roman"/>
          <w:sz w:val="24"/>
          <w:szCs w:val="24"/>
        </w:rPr>
      </w:pP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18) I am unaware of the existence of any facts or circumstances which would prevent me from continuing my representation of all of my clients and </w:t>
      </w:r>
      <w:proofErr w:type="gramStart"/>
      <w:r w:rsidRPr="00962DA6">
        <w:rPr>
          <w:rFonts w:ascii="Times New Roman" w:hAnsi="Times New Roman" w:cs="Times New Roman"/>
          <w:sz w:val="24"/>
          <w:szCs w:val="24"/>
        </w:rPr>
        <w:t>myself</w:t>
      </w:r>
      <w:proofErr w:type="gramEnd"/>
      <w:r w:rsidRPr="00962DA6">
        <w:rPr>
          <w:rFonts w:ascii="Times New Roman" w:hAnsi="Times New Roman" w:cs="Times New Roman"/>
          <w:sz w:val="24"/>
          <w:szCs w:val="24"/>
        </w:rPr>
        <w:t>, free from any</w:t>
      </w:r>
      <w:r>
        <w:rPr>
          <w:rFonts w:ascii="Times New Roman" w:hAnsi="Times New Roman" w:cs="Times New Roman"/>
          <w:sz w:val="24"/>
          <w:szCs w:val="24"/>
        </w:rPr>
        <w:t xml:space="preserve"> </w:t>
      </w:r>
      <w:r w:rsidRPr="00962DA6">
        <w:rPr>
          <w:rFonts w:ascii="Times New Roman" w:hAnsi="Times New Roman" w:cs="Times New Roman"/>
          <w:sz w:val="24"/>
          <w:szCs w:val="24"/>
        </w:rPr>
        <w:t>conflict of interest or other disqualifying factor.</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962DA6" w:rsidRDefault="00962DA6" w:rsidP="00962DA6">
      <w:pPr>
        <w:pStyle w:val="ListParagraph"/>
        <w:spacing w:line="480" w:lineRule="auto"/>
        <w:ind w:left="360"/>
        <w:rPr>
          <w:rFonts w:ascii="Times New Roman" w:hAnsi="Times New Roman" w:cs="Times New Roman"/>
          <w:sz w:val="24"/>
          <w:szCs w:val="24"/>
        </w:rPr>
      </w:pPr>
      <w:r w:rsidRPr="00962DA6">
        <w:rPr>
          <w:rFonts w:ascii="Times New Roman" w:hAnsi="Times New Roman" w:cs="Times New Roman"/>
          <w:sz w:val="24"/>
          <w:szCs w:val="24"/>
        </w:rPr>
        <w:t>(See Affidavit of Adam M. Simon attached hereto and made a part hereof as</w:t>
      </w:r>
      <w:r>
        <w:rPr>
          <w:rFonts w:ascii="Times New Roman" w:hAnsi="Times New Roman" w:cs="Times New Roman"/>
          <w:sz w:val="24"/>
          <w:szCs w:val="24"/>
        </w:rPr>
        <w:t xml:space="preserve"> </w:t>
      </w:r>
      <w:r w:rsidRPr="00962DA6">
        <w:rPr>
          <w:rFonts w:ascii="Times New Roman" w:hAnsi="Times New Roman" w:cs="Times New Roman"/>
          <w:sz w:val="24"/>
          <w:szCs w:val="24"/>
        </w:rPr>
        <w:t>Exhibit 1.)</w:t>
      </w:r>
    </w:p>
    <w:p w:rsidR="002266E6" w:rsidRPr="00962DA6" w:rsidRDefault="002266E6" w:rsidP="002266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states it would be hard for one to find oneself guilty and turn oneself in, so I am not sure what his belief matters to this Court and this sounds like a self-vindication of sorts and ELIOT will await Your Honor’s call on any other disqualifying factors present.</w:t>
      </w:r>
    </w:p>
    <w:p w:rsidR="00962DA6" w:rsidRPr="00962DA6" w:rsidRDefault="003F0D85" w:rsidP="00962DA6">
      <w:pPr>
        <w:pStyle w:val="ListParagraph"/>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ELIOT COMMENTS ON A. SIMON’S </w:t>
      </w:r>
      <w:r w:rsidR="00962DA6" w:rsidRPr="00962DA6">
        <w:rPr>
          <w:rFonts w:ascii="Times New Roman" w:hAnsi="Times New Roman" w:cs="Times New Roman"/>
          <w:b/>
          <w:bCs/>
          <w:sz w:val="24"/>
          <w:szCs w:val="24"/>
        </w:rPr>
        <w:t>STANDARD OF REVIEW</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sidRPr="00D85431">
        <w:rPr>
          <w:rFonts w:ascii="Times New Roman" w:hAnsi="Times New Roman" w:cs="Times New Roman"/>
          <w:sz w:val="24"/>
          <w:szCs w:val="24"/>
        </w:rPr>
        <w:t>That A. SIMON claims,</w:t>
      </w:r>
    </w:p>
    <w:p w:rsidR="00A14047" w:rsidRPr="00D85431" w:rsidRDefault="00A14047" w:rsidP="00A14047">
      <w:pPr>
        <w:pStyle w:val="ListParagraph"/>
        <w:ind w:left="360"/>
        <w:rPr>
          <w:rFonts w:ascii="Times New Roman" w:hAnsi="Times New Roman" w:cs="Times New Roman"/>
          <w:sz w:val="24"/>
          <w:szCs w:val="24"/>
        </w:rPr>
      </w:pP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ELIOT has failed to set forth a standard of review in his motion. In case law cited herein, </w:t>
      </w:r>
      <w:proofErr w:type="spellStart"/>
      <w:proofErr w:type="gramStart"/>
      <w:r w:rsidRPr="00962DA6">
        <w:rPr>
          <w:rFonts w:ascii="Times New Roman" w:hAnsi="Times New Roman" w:cs="Times New Roman"/>
          <w:sz w:val="24"/>
          <w:szCs w:val="24"/>
        </w:rPr>
        <w:t>court’s</w:t>
      </w:r>
      <w:proofErr w:type="spellEnd"/>
      <w:proofErr w:type="gramEnd"/>
      <w:r w:rsidRPr="00962DA6">
        <w:rPr>
          <w:rFonts w:ascii="Times New Roman" w:hAnsi="Times New Roman" w:cs="Times New Roman"/>
          <w:sz w:val="24"/>
          <w:szCs w:val="24"/>
        </w:rPr>
        <w:t xml:space="preserve"> are required to base their findings of fact regarding a motion to disqualify on evidentiary hearings, or at a very minimum sworn affidavits. ELIOT has attached no sworn affidavit to his motion and has shown no reasonable cause for an evidentiary hearing. Thus, there are </w:t>
      </w:r>
      <w:proofErr w:type="gramStart"/>
      <w:r w:rsidRPr="00962DA6">
        <w:rPr>
          <w:rFonts w:ascii="Times New Roman" w:hAnsi="Times New Roman" w:cs="Times New Roman"/>
          <w:sz w:val="24"/>
          <w:szCs w:val="24"/>
        </w:rPr>
        <w:t>no facts of record regarding my representation nor</w:t>
      </w:r>
      <w:proofErr w:type="gramEnd"/>
      <w:r w:rsidRPr="00962DA6">
        <w:rPr>
          <w:rFonts w:ascii="Times New Roman" w:hAnsi="Times New Roman" w:cs="Times New Roman"/>
          <w:sz w:val="24"/>
          <w:szCs w:val="24"/>
        </w:rPr>
        <w:t xml:space="preserve"> any disqualifying factors. Absent a factual record, this court cannot make the requisite finding of facts for ELIOT to prevail on his motion. For this</w:t>
      </w:r>
      <w:r>
        <w:rPr>
          <w:rFonts w:ascii="Times New Roman" w:hAnsi="Times New Roman" w:cs="Times New Roman"/>
          <w:sz w:val="24"/>
          <w:szCs w:val="24"/>
        </w:rPr>
        <w:t xml:space="preserve"> </w:t>
      </w:r>
      <w:r w:rsidRPr="00962DA6">
        <w:rPr>
          <w:rFonts w:ascii="Times New Roman" w:hAnsi="Times New Roman" w:cs="Times New Roman"/>
          <w:sz w:val="24"/>
          <w:szCs w:val="24"/>
        </w:rPr>
        <w:t>reason alone, ELIOT’s motion must be denied.</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But, the following guidance is instructive regarding how a court should view a motion to</w:t>
      </w:r>
      <w:r>
        <w:rPr>
          <w:rFonts w:ascii="Times New Roman" w:hAnsi="Times New Roman" w:cs="Times New Roman"/>
          <w:sz w:val="24"/>
          <w:szCs w:val="24"/>
        </w:rPr>
        <w:t xml:space="preserve"> </w:t>
      </w:r>
      <w:r w:rsidRPr="00962DA6">
        <w:rPr>
          <w:rFonts w:ascii="Times New Roman" w:hAnsi="Times New Roman" w:cs="Times New Roman"/>
          <w:sz w:val="24"/>
          <w:szCs w:val="24"/>
        </w:rPr>
        <w:t>disqualify:</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“….we also note that disqualification, as a prophylactic device for protecting the attorney</w:t>
      </w:r>
      <w:r>
        <w:rPr>
          <w:rFonts w:ascii="Times New Roman" w:hAnsi="Times New Roman" w:cs="Times New Roman"/>
          <w:sz w:val="24"/>
          <w:szCs w:val="24"/>
        </w:rPr>
        <w:t>/</w:t>
      </w:r>
      <w:r w:rsidRPr="00962DA6">
        <w:rPr>
          <w:rFonts w:ascii="Times New Roman" w:hAnsi="Times New Roman" w:cs="Times New Roman"/>
          <w:sz w:val="24"/>
          <w:szCs w:val="24"/>
        </w:rPr>
        <w:t>client</w:t>
      </w:r>
      <w:r>
        <w:rPr>
          <w:rFonts w:ascii="Times New Roman" w:hAnsi="Times New Roman" w:cs="Times New Roman"/>
          <w:sz w:val="24"/>
          <w:szCs w:val="24"/>
        </w:rPr>
        <w:t xml:space="preserve"> </w:t>
      </w:r>
      <w:r w:rsidRPr="00962DA6">
        <w:rPr>
          <w:rFonts w:ascii="Times New Roman" w:hAnsi="Times New Roman" w:cs="Times New Roman"/>
          <w:sz w:val="24"/>
          <w:szCs w:val="24"/>
        </w:rPr>
        <w:t>relationship, is a drastic measure which courts should hesitate to impose except</w:t>
      </w:r>
      <w:r>
        <w:rPr>
          <w:rFonts w:ascii="Times New Roman" w:hAnsi="Times New Roman" w:cs="Times New Roman"/>
          <w:sz w:val="24"/>
          <w:szCs w:val="24"/>
        </w:rPr>
        <w:t xml:space="preserve"> </w:t>
      </w:r>
      <w:r w:rsidRPr="00962DA6">
        <w:rPr>
          <w:rFonts w:ascii="Times New Roman" w:hAnsi="Times New Roman" w:cs="Times New Roman"/>
          <w:sz w:val="24"/>
          <w:szCs w:val="24"/>
        </w:rPr>
        <w:t>when absolutely necessary. A disqualification of counsel, while protecting the attorney</w:t>
      </w:r>
      <w:r>
        <w:rPr>
          <w:rFonts w:ascii="Times New Roman" w:hAnsi="Times New Roman" w:cs="Times New Roman"/>
          <w:sz w:val="24"/>
          <w:szCs w:val="24"/>
        </w:rPr>
        <w:t>/</w:t>
      </w:r>
      <w:r w:rsidRPr="00962DA6">
        <w:rPr>
          <w:rFonts w:ascii="Times New Roman" w:hAnsi="Times New Roman" w:cs="Times New Roman"/>
          <w:sz w:val="24"/>
          <w:szCs w:val="24"/>
        </w:rPr>
        <w:t>client</w:t>
      </w:r>
      <w:r>
        <w:rPr>
          <w:rFonts w:ascii="Times New Roman" w:hAnsi="Times New Roman" w:cs="Times New Roman"/>
          <w:sz w:val="24"/>
          <w:szCs w:val="24"/>
        </w:rPr>
        <w:t xml:space="preserve"> </w:t>
      </w:r>
      <w:r w:rsidRPr="00962DA6">
        <w:rPr>
          <w:rFonts w:ascii="Times New Roman" w:hAnsi="Times New Roman" w:cs="Times New Roman"/>
          <w:sz w:val="24"/>
          <w:szCs w:val="24"/>
        </w:rPr>
        <w:t>relationship also serves to destroy a relationship by depriving a party of</w:t>
      </w:r>
      <w:r>
        <w:rPr>
          <w:rFonts w:ascii="Times New Roman" w:hAnsi="Times New Roman" w:cs="Times New Roman"/>
          <w:sz w:val="24"/>
          <w:szCs w:val="24"/>
        </w:rPr>
        <w:t xml:space="preserve"> </w:t>
      </w:r>
      <w:r w:rsidRPr="00962DA6">
        <w:rPr>
          <w:rFonts w:ascii="Times New Roman" w:hAnsi="Times New Roman" w:cs="Times New Roman"/>
          <w:sz w:val="24"/>
          <w:szCs w:val="24"/>
        </w:rPr>
        <w:t>representation of their own choosing. (</w:t>
      </w:r>
      <w:proofErr w:type="gramStart"/>
      <w:r w:rsidRPr="00962DA6">
        <w:rPr>
          <w:rFonts w:ascii="Times New Roman" w:hAnsi="Times New Roman" w:cs="Times New Roman"/>
          <w:sz w:val="24"/>
          <w:szCs w:val="24"/>
        </w:rPr>
        <w:t>citations</w:t>
      </w:r>
      <w:proofErr w:type="gramEnd"/>
      <w:r w:rsidRPr="00962DA6">
        <w:rPr>
          <w:rFonts w:ascii="Times New Roman" w:hAnsi="Times New Roman" w:cs="Times New Roman"/>
          <w:sz w:val="24"/>
          <w:szCs w:val="24"/>
        </w:rPr>
        <w:t xml:space="preserve"> omitted) We do not mean to infer that</w:t>
      </w:r>
      <w:r>
        <w:rPr>
          <w:rFonts w:ascii="Times New Roman" w:hAnsi="Times New Roman" w:cs="Times New Roman"/>
          <w:sz w:val="24"/>
          <w:szCs w:val="24"/>
        </w:rPr>
        <w:t xml:space="preserve"> </w:t>
      </w:r>
      <w:r w:rsidRPr="00962DA6">
        <w:rPr>
          <w:rFonts w:ascii="Times New Roman" w:hAnsi="Times New Roman" w:cs="Times New Roman"/>
          <w:sz w:val="24"/>
          <w:szCs w:val="24"/>
        </w:rPr>
        <w:t>motions to disqualify counsel may not be legitimate and necessary; nonetheless, such</w:t>
      </w:r>
      <w:r>
        <w:rPr>
          <w:rFonts w:ascii="Times New Roman" w:hAnsi="Times New Roman" w:cs="Times New Roman"/>
          <w:sz w:val="24"/>
          <w:szCs w:val="24"/>
        </w:rPr>
        <w:t xml:space="preserve"> </w:t>
      </w:r>
      <w:r w:rsidRPr="00962DA6">
        <w:rPr>
          <w:rFonts w:ascii="Times New Roman" w:hAnsi="Times New Roman" w:cs="Times New Roman"/>
          <w:sz w:val="24"/>
          <w:szCs w:val="24"/>
        </w:rPr>
        <w:t>motions should be viewed with extreme caution for they can be misused as techniques of</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harassment. </w:t>
      </w:r>
      <w:proofErr w:type="gramStart"/>
      <w:r w:rsidRPr="00D85431">
        <w:rPr>
          <w:rFonts w:ascii="Times New Roman" w:hAnsi="Times New Roman" w:cs="Times New Roman"/>
          <w:sz w:val="24"/>
          <w:szCs w:val="24"/>
        </w:rPr>
        <w:t xml:space="preserve">Freeman v. Chicago Musical Instrument Co., </w:t>
      </w:r>
      <w:r w:rsidRPr="00962DA6">
        <w:rPr>
          <w:rFonts w:ascii="Times New Roman" w:hAnsi="Times New Roman" w:cs="Times New Roman"/>
          <w:sz w:val="24"/>
          <w:szCs w:val="24"/>
        </w:rPr>
        <w:t>689 F.2d 715, 721 (7th Cir.</w:t>
      </w:r>
      <w:r>
        <w:rPr>
          <w:rFonts w:ascii="Times New Roman" w:hAnsi="Times New Roman" w:cs="Times New Roman"/>
          <w:sz w:val="24"/>
          <w:szCs w:val="24"/>
        </w:rPr>
        <w:t xml:space="preserve"> </w:t>
      </w:r>
      <w:r w:rsidRPr="00962DA6">
        <w:rPr>
          <w:rFonts w:ascii="Times New Roman" w:hAnsi="Times New Roman" w:cs="Times New Roman"/>
          <w:sz w:val="24"/>
          <w:szCs w:val="24"/>
        </w:rPr>
        <w:t>1982).”</w:t>
      </w:r>
      <w:proofErr w:type="gramEnd"/>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In a separate opinion, the court put it this way:</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Disqualification is a drastic measure that courts should impose only when absolutely</w:t>
      </w:r>
      <w:r>
        <w:rPr>
          <w:rFonts w:ascii="Times New Roman" w:hAnsi="Times New Roman" w:cs="Times New Roman"/>
          <w:sz w:val="24"/>
          <w:szCs w:val="24"/>
        </w:rPr>
        <w:t xml:space="preserve"> </w:t>
      </w:r>
      <w:r w:rsidRPr="00962DA6">
        <w:rPr>
          <w:rFonts w:ascii="Times New Roman" w:hAnsi="Times New Roman" w:cs="Times New Roman"/>
          <w:sz w:val="24"/>
          <w:szCs w:val="24"/>
        </w:rPr>
        <w:t>necessary. Mr. Weeks, as the movant, has the burden of showing facts requiring</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disqualification. </w:t>
      </w:r>
      <w:proofErr w:type="gramStart"/>
      <w:r w:rsidRPr="00D85431">
        <w:rPr>
          <w:rFonts w:ascii="Times New Roman" w:hAnsi="Times New Roman" w:cs="Times New Roman"/>
          <w:sz w:val="24"/>
          <w:szCs w:val="24"/>
        </w:rPr>
        <w:t>Weeks v</w:t>
      </w:r>
      <w:r w:rsidRPr="00962DA6">
        <w:rPr>
          <w:rFonts w:ascii="Times New Roman" w:hAnsi="Times New Roman" w:cs="Times New Roman"/>
          <w:sz w:val="24"/>
          <w:szCs w:val="24"/>
        </w:rPr>
        <w:t xml:space="preserve">. </w:t>
      </w:r>
      <w:r w:rsidRPr="00D85431">
        <w:rPr>
          <w:rFonts w:ascii="Times New Roman" w:hAnsi="Times New Roman" w:cs="Times New Roman"/>
          <w:sz w:val="24"/>
          <w:szCs w:val="24"/>
        </w:rPr>
        <w:t xml:space="preserve">Samsung Heavy Industries Co., Ltd. </w:t>
      </w:r>
      <w:r w:rsidRPr="00962DA6">
        <w:rPr>
          <w:rFonts w:ascii="Times New Roman" w:hAnsi="Times New Roman" w:cs="Times New Roman"/>
          <w:sz w:val="24"/>
          <w:szCs w:val="24"/>
        </w:rPr>
        <w:t xml:space="preserve">909 </w:t>
      </w:r>
      <w:proofErr w:type="spellStart"/>
      <w:r w:rsidRPr="00962DA6">
        <w:rPr>
          <w:rFonts w:ascii="Times New Roman" w:hAnsi="Times New Roman" w:cs="Times New Roman"/>
          <w:sz w:val="24"/>
          <w:szCs w:val="24"/>
        </w:rPr>
        <w:t>F.Supp</w:t>
      </w:r>
      <w:proofErr w:type="spellEnd"/>
      <w:r w:rsidRPr="00962DA6">
        <w:rPr>
          <w:rFonts w:ascii="Times New Roman" w:hAnsi="Times New Roman" w:cs="Times New Roman"/>
          <w:sz w:val="24"/>
          <w:szCs w:val="24"/>
        </w:rPr>
        <w:t>.</w:t>
      </w:r>
      <w:proofErr w:type="gramEnd"/>
      <w:r w:rsidRPr="00962DA6">
        <w:rPr>
          <w:rFonts w:ascii="Times New Roman" w:hAnsi="Times New Roman" w:cs="Times New Roman"/>
          <w:sz w:val="24"/>
          <w:szCs w:val="24"/>
        </w:rPr>
        <w:t xml:space="preserve"> </w:t>
      </w:r>
      <w:proofErr w:type="gramStart"/>
      <w:r w:rsidRPr="00962DA6">
        <w:rPr>
          <w:rFonts w:ascii="Times New Roman" w:hAnsi="Times New Roman" w:cs="Times New Roman"/>
          <w:sz w:val="24"/>
          <w:szCs w:val="24"/>
        </w:rPr>
        <w:t>582 (N.D.</w:t>
      </w:r>
      <w:proofErr w:type="gramEnd"/>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Ill., 1996)</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In </w:t>
      </w:r>
      <w:r w:rsidRPr="00D85431">
        <w:rPr>
          <w:rFonts w:ascii="Times New Roman" w:hAnsi="Times New Roman" w:cs="Times New Roman"/>
          <w:sz w:val="24"/>
          <w:szCs w:val="24"/>
        </w:rPr>
        <w:t>Freeman</w:t>
      </w:r>
      <w:r w:rsidRPr="00962DA6">
        <w:rPr>
          <w:rFonts w:ascii="Times New Roman" w:hAnsi="Times New Roman" w:cs="Times New Roman"/>
          <w:sz w:val="24"/>
          <w:szCs w:val="24"/>
        </w:rPr>
        <w:t>, supra, the court rejected movant’s motion to disqualify because the movant</w:t>
      </w:r>
      <w:r>
        <w:rPr>
          <w:rFonts w:ascii="Times New Roman" w:hAnsi="Times New Roman" w:cs="Times New Roman"/>
          <w:sz w:val="24"/>
          <w:szCs w:val="24"/>
        </w:rPr>
        <w:t xml:space="preserve"> </w:t>
      </w:r>
      <w:r w:rsidRPr="00962DA6">
        <w:rPr>
          <w:rFonts w:ascii="Times New Roman" w:hAnsi="Times New Roman" w:cs="Times New Roman"/>
          <w:sz w:val="24"/>
          <w:szCs w:val="24"/>
        </w:rPr>
        <w:t>failed to provide a factual record to determine whether the attorney at issue in that case knew</w:t>
      </w:r>
      <w:r>
        <w:rPr>
          <w:rFonts w:ascii="Times New Roman" w:hAnsi="Times New Roman" w:cs="Times New Roman"/>
          <w:sz w:val="24"/>
          <w:szCs w:val="24"/>
        </w:rPr>
        <w:t xml:space="preserve"> </w:t>
      </w:r>
      <w:r w:rsidRPr="00962DA6">
        <w:rPr>
          <w:rFonts w:ascii="Times New Roman" w:hAnsi="Times New Roman" w:cs="Times New Roman"/>
          <w:sz w:val="24"/>
          <w:szCs w:val="24"/>
        </w:rPr>
        <w:t>confidential information regarding the opposing party that would justify disqualification. In</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D85431">
        <w:rPr>
          <w:rFonts w:ascii="Times New Roman" w:hAnsi="Times New Roman" w:cs="Times New Roman"/>
          <w:sz w:val="24"/>
          <w:szCs w:val="24"/>
        </w:rPr>
        <w:t xml:space="preserve">Weeks, </w:t>
      </w:r>
      <w:r w:rsidRPr="00962DA6">
        <w:rPr>
          <w:rFonts w:ascii="Times New Roman" w:hAnsi="Times New Roman" w:cs="Times New Roman"/>
          <w:sz w:val="24"/>
          <w:szCs w:val="24"/>
        </w:rPr>
        <w:t>supra, the court ultimately rejected movant’s motion to disqualify because the movant’s</w:t>
      </w:r>
      <w:r>
        <w:rPr>
          <w:rFonts w:ascii="Times New Roman" w:hAnsi="Times New Roman" w:cs="Times New Roman"/>
          <w:sz w:val="24"/>
          <w:szCs w:val="24"/>
        </w:rPr>
        <w:t xml:space="preserve"> </w:t>
      </w:r>
      <w:r w:rsidRPr="00962DA6">
        <w:rPr>
          <w:rFonts w:ascii="Times New Roman" w:hAnsi="Times New Roman" w:cs="Times New Roman"/>
          <w:sz w:val="24"/>
          <w:szCs w:val="24"/>
        </w:rPr>
        <w:t>grounds for disqualification were based on “bald assertions unsupported by either an affidavit or</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evidence.” </w:t>
      </w:r>
      <w:r w:rsidRPr="00D85431">
        <w:rPr>
          <w:rFonts w:ascii="Times New Roman" w:hAnsi="Times New Roman" w:cs="Times New Roman"/>
          <w:sz w:val="24"/>
          <w:szCs w:val="24"/>
        </w:rPr>
        <w:t xml:space="preserve">Weeks, </w:t>
      </w:r>
      <w:proofErr w:type="gramStart"/>
      <w:r w:rsidRPr="00962DA6">
        <w:rPr>
          <w:rFonts w:ascii="Times New Roman" w:hAnsi="Times New Roman" w:cs="Times New Roman"/>
          <w:sz w:val="24"/>
          <w:szCs w:val="24"/>
        </w:rPr>
        <w:t xml:space="preserve">909 </w:t>
      </w:r>
      <w:proofErr w:type="spellStart"/>
      <w:r w:rsidRPr="00962DA6">
        <w:rPr>
          <w:rFonts w:ascii="Times New Roman" w:hAnsi="Times New Roman" w:cs="Times New Roman"/>
          <w:sz w:val="24"/>
          <w:szCs w:val="24"/>
        </w:rPr>
        <w:t>F.Supp</w:t>
      </w:r>
      <w:proofErr w:type="spellEnd"/>
      <w:proofErr w:type="gramEnd"/>
      <w:r w:rsidRPr="00962DA6">
        <w:rPr>
          <w:rFonts w:ascii="Times New Roman" w:hAnsi="Times New Roman" w:cs="Times New Roman"/>
          <w:sz w:val="24"/>
          <w:szCs w:val="24"/>
        </w:rPr>
        <w:t xml:space="preserve">. </w:t>
      </w:r>
      <w:proofErr w:type="gramStart"/>
      <w:r w:rsidRPr="00962DA6">
        <w:rPr>
          <w:rFonts w:ascii="Times New Roman" w:hAnsi="Times New Roman" w:cs="Times New Roman"/>
          <w:sz w:val="24"/>
          <w:szCs w:val="24"/>
        </w:rPr>
        <w:t>at</w:t>
      </w:r>
      <w:proofErr w:type="gramEnd"/>
      <w:r w:rsidRPr="00962DA6">
        <w:rPr>
          <w:rFonts w:ascii="Times New Roman" w:hAnsi="Times New Roman" w:cs="Times New Roman"/>
          <w:sz w:val="24"/>
          <w:szCs w:val="24"/>
        </w:rPr>
        <w:t xml:space="preserve"> 583.</w:t>
      </w:r>
    </w:p>
    <w:p w:rsidR="00A14047" w:rsidRDefault="00A14047" w:rsidP="00962DA6">
      <w:pPr>
        <w:pStyle w:val="ListParagraph"/>
        <w:spacing w:line="480" w:lineRule="auto"/>
        <w:ind w:left="360"/>
        <w:rPr>
          <w:rFonts w:ascii="Times New Roman" w:hAnsi="Times New Roman" w:cs="Times New Roman"/>
          <w:b/>
          <w:bCs/>
          <w:sz w:val="24"/>
          <w:szCs w:val="24"/>
        </w:rPr>
      </w:pP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whether ELIOT filed his Motion properly or not is not of concern until this Court determines if A. SIMON filed this Lawsuit properly in the first place.  The Court should act on its own Motion to dismiss this Lawsuit and award a default judgment against Plaintiffs for filing a frivolous Lawsuit.</w:t>
      </w:r>
      <w:r w:rsidR="002266E6">
        <w:rPr>
          <w:rFonts w:ascii="Times New Roman" w:hAnsi="Times New Roman" w:cs="Times New Roman"/>
          <w:sz w:val="24"/>
          <w:szCs w:val="24"/>
        </w:rPr>
        <w:t xml:space="preserve">  That if this Court needs an Affidavit, please so state and ELIOT will waste more time and money responding to this hoax of a Lawsuit.</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D85431"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A. ELIOT’S Third-Party claims and motion to disqualify violate Fed. R. Civ. Pro. 11 in</w:t>
      </w:r>
      <w:r>
        <w:rPr>
          <w:rFonts w:ascii="Times New Roman" w:hAnsi="Times New Roman" w:cs="Times New Roman"/>
          <w:sz w:val="24"/>
          <w:szCs w:val="24"/>
        </w:rPr>
        <w:t xml:space="preserve"> </w:t>
      </w:r>
      <w:r w:rsidRPr="00D85431">
        <w:rPr>
          <w:rFonts w:ascii="Times New Roman" w:hAnsi="Times New Roman" w:cs="Times New Roman"/>
          <w:sz w:val="24"/>
          <w:szCs w:val="24"/>
        </w:rPr>
        <w:t>that they were filed for improper purposes and are not well grounded in fact or law.</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proofErr w:type="gramStart"/>
      <w:r w:rsidRPr="00962DA6">
        <w:rPr>
          <w:rFonts w:ascii="Times New Roman" w:hAnsi="Times New Roman" w:cs="Times New Roman"/>
          <w:sz w:val="24"/>
          <w:szCs w:val="24"/>
        </w:rPr>
        <w:t>Fed.</w:t>
      </w:r>
      <w:proofErr w:type="gramEnd"/>
      <w:r w:rsidRPr="00962DA6">
        <w:rPr>
          <w:rFonts w:ascii="Times New Roman" w:hAnsi="Times New Roman" w:cs="Times New Roman"/>
          <w:sz w:val="24"/>
          <w:szCs w:val="24"/>
        </w:rPr>
        <w:t xml:space="preserve"> R. Civ. P. 11(b) provides in pertinent part as follows: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proofErr w:type="gramStart"/>
      <w:r w:rsidRPr="00D85431">
        <w:rPr>
          <w:rFonts w:ascii="Times New Roman" w:hAnsi="Times New Roman" w:cs="Times New Roman"/>
          <w:sz w:val="24"/>
          <w:szCs w:val="24"/>
        </w:rPr>
        <w:lastRenderedPageBreak/>
        <w:t>Representations to the Court.</w:t>
      </w:r>
      <w:proofErr w:type="gramEnd"/>
      <w:r w:rsidRPr="00D85431">
        <w:rPr>
          <w:rFonts w:ascii="Times New Roman" w:hAnsi="Times New Roman" w:cs="Times New Roman"/>
          <w:sz w:val="24"/>
          <w:szCs w:val="24"/>
        </w:rPr>
        <w:t xml:space="preserve"> </w:t>
      </w:r>
      <w:r w:rsidRPr="00962DA6">
        <w:rPr>
          <w:rFonts w:ascii="Times New Roman" w:hAnsi="Times New Roman" w:cs="Times New Roman"/>
          <w:sz w:val="24"/>
          <w:szCs w:val="24"/>
        </w:rPr>
        <w:t>By presenting to the court a pleading, written</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motion, or other paper – whether by signing, filing, submitting, or later advocating it</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 </w:t>
      </w:r>
      <w:proofErr w:type="gramStart"/>
      <w:r w:rsidRPr="00962DA6">
        <w:rPr>
          <w:rFonts w:ascii="Times New Roman" w:hAnsi="Times New Roman" w:cs="Times New Roman"/>
          <w:sz w:val="24"/>
          <w:szCs w:val="24"/>
        </w:rPr>
        <w:t>an</w:t>
      </w:r>
      <w:proofErr w:type="gramEnd"/>
      <w:r w:rsidRPr="00962DA6">
        <w:rPr>
          <w:rFonts w:ascii="Times New Roman" w:hAnsi="Times New Roman" w:cs="Times New Roman"/>
          <w:sz w:val="24"/>
          <w:szCs w:val="24"/>
        </w:rPr>
        <w:t xml:space="preserve"> attorney or unrepresented party certifies that to the best of his knowledge,</w:t>
      </w:r>
      <w:r>
        <w:rPr>
          <w:rFonts w:ascii="Times New Roman" w:hAnsi="Times New Roman" w:cs="Times New Roman"/>
          <w:sz w:val="24"/>
          <w:szCs w:val="24"/>
        </w:rPr>
        <w:t xml:space="preserve"> </w:t>
      </w:r>
      <w:r w:rsidRPr="00962DA6">
        <w:rPr>
          <w:rFonts w:ascii="Times New Roman" w:hAnsi="Times New Roman" w:cs="Times New Roman"/>
          <w:sz w:val="24"/>
          <w:szCs w:val="24"/>
        </w:rPr>
        <w:t>information, and belief, formed after an inquiry reasonable under the circumstances: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 It is not being presented for an improper purpose, such as to harass, cause</w:t>
      </w:r>
      <w:r>
        <w:rPr>
          <w:rFonts w:ascii="Times New Roman" w:hAnsi="Times New Roman" w:cs="Times New Roman"/>
          <w:sz w:val="24"/>
          <w:szCs w:val="24"/>
        </w:rPr>
        <w:t xml:space="preserve"> </w:t>
      </w:r>
      <w:r w:rsidRPr="00962DA6">
        <w:rPr>
          <w:rFonts w:ascii="Times New Roman" w:hAnsi="Times New Roman" w:cs="Times New Roman"/>
          <w:sz w:val="24"/>
          <w:szCs w:val="24"/>
        </w:rPr>
        <w:t>unnecessary delay, or needlessly increase the cost of litigation;</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(2) the claims, defenses and other legal contentions are warranted by existing law</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or by a </w:t>
      </w:r>
      <w:proofErr w:type="spellStart"/>
      <w:r w:rsidRPr="00962DA6">
        <w:rPr>
          <w:rFonts w:ascii="Times New Roman" w:hAnsi="Times New Roman" w:cs="Times New Roman"/>
          <w:sz w:val="24"/>
          <w:szCs w:val="24"/>
        </w:rPr>
        <w:t>nonfrivolous</w:t>
      </w:r>
      <w:proofErr w:type="spellEnd"/>
      <w:r w:rsidRPr="00962DA6">
        <w:rPr>
          <w:rFonts w:ascii="Times New Roman" w:hAnsi="Times New Roman" w:cs="Times New Roman"/>
          <w:sz w:val="24"/>
          <w:szCs w:val="24"/>
        </w:rPr>
        <w:t xml:space="preserve"> argument for extending, modifying, or reversing existing</w:t>
      </w:r>
      <w:r>
        <w:rPr>
          <w:rFonts w:ascii="Times New Roman" w:hAnsi="Times New Roman" w:cs="Times New Roman"/>
          <w:sz w:val="24"/>
          <w:szCs w:val="24"/>
        </w:rPr>
        <w:t xml:space="preserve"> </w:t>
      </w:r>
      <w:r w:rsidRPr="00962DA6">
        <w:rPr>
          <w:rFonts w:ascii="Times New Roman" w:hAnsi="Times New Roman" w:cs="Times New Roman"/>
          <w:sz w:val="24"/>
          <w:szCs w:val="24"/>
        </w:rPr>
        <w:t>law or establishing new law;</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(3) </w:t>
      </w:r>
      <w:proofErr w:type="gramStart"/>
      <w:r w:rsidRPr="00962DA6">
        <w:rPr>
          <w:rFonts w:ascii="Times New Roman" w:hAnsi="Times New Roman" w:cs="Times New Roman"/>
          <w:sz w:val="24"/>
          <w:szCs w:val="24"/>
        </w:rPr>
        <w:t>the</w:t>
      </w:r>
      <w:proofErr w:type="gramEnd"/>
      <w:r w:rsidRPr="00962DA6">
        <w:rPr>
          <w:rFonts w:ascii="Times New Roman" w:hAnsi="Times New Roman" w:cs="Times New Roman"/>
          <w:sz w:val="24"/>
          <w:szCs w:val="24"/>
        </w:rPr>
        <w:t xml:space="preserve"> factual contentions have evidentiary support or, if specifically so</w:t>
      </w:r>
      <w:r>
        <w:rPr>
          <w:rFonts w:ascii="Times New Roman" w:hAnsi="Times New Roman" w:cs="Times New Roman"/>
          <w:sz w:val="24"/>
          <w:szCs w:val="24"/>
        </w:rPr>
        <w:t xml:space="preserve"> </w:t>
      </w:r>
      <w:r w:rsidRPr="00962DA6">
        <w:rPr>
          <w:rFonts w:ascii="Times New Roman" w:hAnsi="Times New Roman" w:cs="Times New Roman"/>
          <w:sz w:val="24"/>
          <w:szCs w:val="24"/>
        </w:rPr>
        <w:t>identified, will likely have evidentiary support after a reasonable opportunity</w:t>
      </w:r>
      <w:r>
        <w:rPr>
          <w:rFonts w:ascii="Times New Roman" w:hAnsi="Times New Roman" w:cs="Times New Roman"/>
          <w:sz w:val="24"/>
          <w:szCs w:val="24"/>
        </w:rPr>
        <w:t xml:space="preserve"> </w:t>
      </w:r>
      <w:r w:rsidRPr="00962DA6">
        <w:rPr>
          <w:rFonts w:ascii="Times New Roman" w:hAnsi="Times New Roman" w:cs="Times New Roman"/>
          <w:sz w:val="24"/>
          <w:szCs w:val="24"/>
        </w:rPr>
        <w:t>for further investigations or discovery; and</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(4) </w:t>
      </w:r>
      <w:proofErr w:type="gramStart"/>
      <w:r w:rsidRPr="00962DA6">
        <w:rPr>
          <w:rFonts w:ascii="Times New Roman" w:hAnsi="Times New Roman" w:cs="Times New Roman"/>
          <w:sz w:val="24"/>
          <w:szCs w:val="24"/>
        </w:rPr>
        <w:t>the</w:t>
      </w:r>
      <w:proofErr w:type="gramEnd"/>
      <w:r w:rsidRPr="00962DA6">
        <w:rPr>
          <w:rFonts w:ascii="Times New Roman" w:hAnsi="Times New Roman" w:cs="Times New Roman"/>
          <w:sz w:val="24"/>
          <w:szCs w:val="24"/>
        </w:rPr>
        <w:t xml:space="preserve"> denials of factual contentions are warranted on the evidence or, if</w:t>
      </w:r>
      <w:r>
        <w:rPr>
          <w:rFonts w:ascii="Times New Roman" w:hAnsi="Times New Roman" w:cs="Times New Roman"/>
          <w:sz w:val="24"/>
          <w:szCs w:val="24"/>
        </w:rPr>
        <w:t xml:space="preserve"> </w:t>
      </w:r>
      <w:r w:rsidRPr="00962DA6">
        <w:rPr>
          <w:rFonts w:ascii="Times New Roman" w:hAnsi="Times New Roman" w:cs="Times New Roman"/>
          <w:sz w:val="24"/>
          <w:szCs w:val="24"/>
        </w:rPr>
        <w:t>specifically so identified, are reasonably based on belief or a lack of</w:t>
      </w:r>
      <w:r>
        <w:rPr>
          <w:rFonts w:ascii="Times New Roman" w:hAnsi="Times New Roman" w:cs="Times New Roman"/>
          <w:sz w:val="24"/>
          <w:szCs w:val="24"/>
        </w:rPr>
        <w:t xml:space="preserve"> </w:t>
      </w:r>
      <w:r w:rsidRPr="00962DA6">
        <w:rPr>
          <w:rFonts w:ascii="Times New Roman" w:hAnsi="Times New Roman" w:cs="Times New Roman"/>
          <w:sz w:val="24"/>
          <w:szCs w:val="24"/>
        </w:rPr>
        <w:t>information.</w:t>
      </w:r>
    </w:p>
    <w:p w:rsidR="00D85431" w:rsidRDefault="00D85431" w:rsidP="00D85431">
      <w:pPr>
        <w:pStyle w:val="ListParagraph"/>
        <w:spacing w:line="480" w:lineRule="auto"/>
        <w:ind w:left="360"/>
        <w:rPr>
          <w:rFonts w:ascii="Times New Roman" w:hAnsi="Times New Roman" w:cs="Times New Roman"/>
          <w:sz w:val="24"/>
          <w:szCs w:val="24"/>
        </w:rPr>
      </w:pPr>
    </w:p>
    <w:p w:rsidR="006A26A5" w:rsidRDefault="006A26A5" w:rsidP="002266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has filed his claims based on factual information chalk full of evidentiary support </w:t>
      </w:r>
      <w:r w:rsidR="002266E6">
        <w:rPr>
          <w:rFonts w:ascii="Times New Roman" w:hAnsi="Times New Roman" w:cs="Times New Roman"/>
          <w:sz w:val="24"/>
          <w:szCs w:val="24"/>
        </w:rPr>
        <w:t xml:space="preserve">evidencing </w:t>
      </w:r>
      <w:r>
        <w:rPr>
          <w:rFonts w:ascii="Times New Roman" w:hAnsi="Times New Roman" w:cs="Times New Roman"/>
          <w:sz w:val="24"/>
          <w:szCs w:val="24"/>
        </w:rPr>
        <w:t>that this Lawsuit is a Fraud on this Court and Fraud on the Beneficiaries of SIMON’S Estate.</w:t>
      </w:r>
      <w:r w:rsidR="002266E6">
        <w:rPr>
          <w:rFonts w:ascii="Times New Roman" w:hAnsi="Times New Roman" w:cs="Times New Roman"/>
          <w:sz w:val="24"/>
          <w:szCs w:val="24"/>
        </w:rPr>
        <w:t xml:space="preserve">  That ELIOT will also rely on the entire arguments for dismissal of Defendant JACKSON’S well stated legal grounds at the January 13, 2014 Hearing and hereby incorporates that Hearings transcript and </w:t>
      </w:r>
      <w:r w:rsidR="002266E6" w:rsidRPr="002266E6">
        <w:rPr>
          <w:rFonts w:ascii="Times New Roman" w:hAnsi="Times New Roman" w:cs="Times New Roman"/>
          <w:sz w:val="24"/>
          <w:szCs w:val="24"/>
        </w:rPr>
        <w:t>Alexander "Alex" David Marks, Esq.</w:t>
      </w:r>
      <w:r w:rsidR="002266E6">
        <w:rPr>
          <w:rFonts w:ascii="Times New Roman" w:hAnsi="Times New Roman" w:cs="Times New Roman"/>
          <w:sz w:val="24"/>
          <w:szCs w:val="24"/>
        </w:rPr>
        <w:t xml:space="preserve"> brilliant and reasons and rational for tossing this Lawsuit stated in perfect legalese and of course, Your Honor’s own demand for proof of a valid Plaintiff, Trustee and Defendant in the Lawsuit as solid grounds for dismissal and disqualification.</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On December 22, 2013, I sent a letter to ELIOT reminding him that the court had previously admonished him regarding a motion to disqualify and the requirement for such a motion to comply with Rule 11. I further stated my belief that his motion to disqualify and strike</w:t>
      </w:r>
      <w:r>
        <w:rPr>
          <w:rFonts w:ascii="Times New Roman" w:hAnsi="Times New Roman" w:cs="Times New Roman"/>
          <w:sz w:val="24"/>
          <w:szCs w:val="24"/>
        </w:rPr>
        <w:t xml:space="preserve"> </w:t>
      </w:r>
      <w:r w:rsidRPr="00962DA6">
        <w:rPr>
          <w:rFonts w:ascii="Times New Roman" w:hAnsi="Times New Roman" w:cs="Times New Roman"/>
          <w:sz w:val="24"/>
          <w:szCs w:val="24"/>
        </w:rPr>
        <w:t>pleadings violated Rule 11, and I provided an opportunity for him to withdraw the motion.</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Despite the warnings he received, ELIOT has chosen to pursue his motion.</w:t>
      </w:r>
    </w:p>
    <w:p w:rsidR="00A14047" w:rsidRDefault="00A14047" w:rsidP="00A14047">
      <w:pPr>
        <w:pStyle w:val="ListParagraph"/>
        <w:spacing w:line="480" w:lineRule="auto"/>
        <w:ind w:left="360"/>
        <w:rPr>
          <w:rFonts w:ascii="Times New Roman" w:hAnsi="Times New Roman" w:cs="Times New Roman"/>
          <w:sz w:val="24"/>
          <w:szCs w:val="24"/>
        </w:rPr>
      </w:pPr>
    </w:p>
    <w:p w:rsidR="00AA767B" w:rsidRDefault="00AA767B"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does not recall the Court admonishing him regarding a motion to </w:t>
      </w:r>
      <w:proofErr w:type="gramStart"/>
      <w:r>
        <w:rPr>
          <w:rFonts w:ascii="Times New Roman" w:hAnsi="Times New Roman" w:cs="Times New Roman"/>
          <w:sz w:val="24"/>
          <w:szCs w:val="24"/>
        </w:rPr>
        <w:t>disqualify,</w:t>
      </w:r>
      <w:proofErr w:type="gramEnd"/>
      <w:r>
        <w:rPr>
          <w:rFonts w:ascii="Times New Roman" w:hAnsi="Times New Roman" w:cs="Times New Roman"/>
          <w:sz w:val="24"/>
          <w:szCs w:val="24"/>
        </w:rPr>
        <w:t xml:space="preserve"> perhaps the Court can refresh ELIOT’S memory.  Again, since A. SIMON is conflicted as a defendant, counsel and self-counsel, his self-aggrandized opinion matter little and his “warnings” mattered less.</w:t>
      </w: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ELIOT threw the letter in the garbage after reading it</w:t>
      </w:r>
      <w:r w:rsidR="00AA767B">
        <w:rPr>
          <w:rFonts w:ascii="Times New Roman" w:hAnsi="Times New Roman" w:cs="Times New Roman"/>
          <w:sz w:val="24"/>
          <w:szCs w:val="24"/>
        </w:rPr>
        <w:t xml:space="preserve"> for what it was worth</w:t>
      </w:r>
      <w:r>
        <w:rPr>
          <w:rFonts w:ascii="Times New Roman" w:hAnsi="Times New Roman" w:cs="Times New Roman"/>
          <w:sz w:val="24"/>
          <w:szCs w:val="24"/>
        </w:rPr>
        <w:t>.</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B. ELIOT’S motion is devoid of a factual record and thus his motion is not well</w:t>
      </w:r>
      <w:r>
        <w:rPr>
          <w:rFonts w:ascii="Times New Roman" w:hAnsi="Times New Roman" w:cs="Times New Roman"/>
          <w:sz w:val="24"/>
          <w:szCs w:val="24"/>
        </w:rPr>
        <w:t xml:space="preserve"> </w:t>
      </w:r>
      <w:r w:rsidRPr="00D85431">
        <w:rPr>
          <w:rFonts w:ascii="Times New Roman" w:hAnsi="Times New Roman" w:cs="Times New Roman"/>
          <w:sz w:val="24"/>
          <w:szCs w:val="24"/>
        </w:rPr>
        <w:t>grounded in fact.</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Although it is difficult to discern from his motion, ELIOT seems to be arguing that the</w:t>
      </w:r>
      <w:r>
        <w:rPr>
          <w:rFonts w:ascii="Times New Roman" w:hAnsi="Times New Roman" w:cs="Times New Roman"/>
          <w:sz w:val="24"/>
          <w:szCs w:val="24"/>
        </w:rPr>
        <w:t xml:space="preserve"> </w:t>
      </w:r>
      <w:r w:rsidRPr="00962DA6">
        <w:rPr>
          <w:rFonts w:ascii="Times New Roman" w:hAnsi="Times New Roman" w:cs="Times New Roman"/>
          <w:sz w:val="24"/>
          <w:szCs w:val="24"/>
        </w:rPr>
        <w:t>complaint I filed on behalf of my clients is groundless and baseless. If that were so, ELIOT has</w:t>
      </w:r>
      <w:r>
        <w:rPr>
          <w:rFonts w:ascii="Times New Roman" w:hAnsi="Times New Roman" w:cs="Times New Roman"/>
          <w:sz w:val="24"/>
          <w:szCs w:val="24"/>
        </w:rPr>
        <w:t xml:space="preserve"> </w:t>
      </w:r>
      <w:r w:rsidRPr="00962DA6">
        <w:rPr>
          <w:rFonts w:ascii="Times New Roman" w:hAnsi="Times New Roman" w:cs="Times New Roman"/>
          <w:sz w:val="24"/>
          <w:szCs w:val="24"/>
        </w:rPr>
        <w:t>opportunities to attack the pleading, but instead he has chosen to attack me.</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asserts that my involvement in alleged misconduct relating to the probate of his</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parents’ estates (the “Estates”) prohibit me from representing my </w:t>
      </w:r>
      <w:r>
        <w:rPr>
          <w:rFonts w:ascii="Times New Roman" w:hAnsi="Times New Roman" w:cs="Times New Roman"/>
          <w:sz w:val="24"/>
          <w:szCs w:val="24"/>
        </w:rPr>
        <w:t xml:space="preserve">clients. ELIOT’S motion is full </w:t>
      </w:r>
      <w:r w:rsidRPr="00962DA6">
        <w:rPr>
          <w:rFonts w:ascii="Times New Roman" w:hAnsi="Times New Roman" w:cs="Times New Roman"/>
          <w:sz w:val="24"/>
          <w:szCs w:val="24"/>
        </w:rPr>
        <w:t>of libelous innuendo but devoid of any facts that illustrate misconduct or any participation in the</w:t>
      </w:r>
      <w:r>
        <w:rPr>
          <w:rFonts w:ascii="Times New Roman" w:hAnsi="Times New Roman" w:cs="Times New Roman"/>
          <w:sz w:val="24"/>
          <w:szCs w:val="24"/>
        </w:rPr>
        <w:t xml:space="preserve"> </w:t>
      </w:r>
      <w:r w:rsidRPr="00962DA6">
        <w:rPr>
          <w:rFonts w:ascii="Times New Roman" w:hAnsi="Times New Roman" w:cs="Times New Roman"/>
          <w:sz w:val="24"/>
          <w:szCs w:val="24"/>
        </w:rPr>
        <w:t>probate proceedings on my part.</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In contrast, my attached affidavit contains my sworn denials of any involvement in the</w:t>
      </w:r>
      <w:r>
        <w:rPr>
          <w:rFonts w:ascii="Times New Roman" w:hAnsi="Times New Roman" w:cs="Times New Roman"/>
          <w:sz w:val="24"/>
          <w:szCs w:val="24"/>
        </w:rPr>
        <w:t xml:space="preserve"> </w:t>
      </w:r>
      <w:r w:rsidRPr="00962DA6">
        <w:rPr>
          <w:rFonts w:ascii="Times New Roman" w:hAnsi="Times New Roman" w:cs="Times New Roman"/>
          <w:sz w:val="24"/>
          <w:szCs w:val="24"/>
        </w:rPr>
        <w:t>probate matters in Palm Beach County, including any involvement in alleged misconduct.</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Absent a factual record from which this court can render a decision, ELIOT’S motion must fail.</w:t>
      </w:r>
    </w:p>
    <w:p w:rsidR="00D85431" w:rsidRPr="00D85431" w:rsidRDefault="00D85431" w:rsidP="00D85431">
      <w:pPr>
        <w:pStyle w:val="ListParagraph"/>
        <w:spacing w:line="480" w:lineRule="auto"/>
        <w:ind w:left="360"/>
        <w:rPr>
          <w:rFonts w:ascii="Times New Roman" w:hAnsi="Times New Roman" w:cs="Times New Roman"/>
          <w:b/>
          <w:bCs/>
          <w:sz w:val="24"/>
          <w:szCs w:val="24"/>
        </w:rPr>
      </w:pP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has not attacked A. </w:t>
      </w:r>
      <w:proofErr w:type="gramStart"/>
      <w:r>
        <w:rPr>
          <w:rFonts w:ascii="Times New Roman" w:hAnsi="Times New Roman" w:cs="Times New Roman"/>
          <w:sz w:val="24"/>
          <w:szCs w:val="24"/>
        </w:rPr>
        <w:t>SIMON,</w:t>
      </w:r>
      <w:proofErr w:type="gramEnd"/>
      <w:r>
        <w:rPr>
          <w:rFonts w:ascii="Times New Roman" w:hAnsi="Times New Roman" w:cs="Times New Roman"/>
          <w:sz w:val="24"/>
          <w:szCs w:val="24"/>
        </w:rPr>
        <w:t xml:space="preserve"> he has stated multiple grounds for his disqualification</w:t>
      </w:r>
      <w:r w:rsidR="00AA767B">
        <w:rPr>
          <w:rFonts w:ascii="Times New Roman" w:hAnsi="Times New Roman" w:cs="Times New Roman"/>
          <w:sz w:val="24"/>
          <w:szCs w:val="24"/>
        </w:rPr>
        <w:t xml:space="preserve"> and reporting to State and Federal Authorities for a host of Felonious acts</w:t>
      </w:r>
      <w:r>
        <w:rPr>
          <w:rFonts w:ascii="Times New Roman" w:hAnsi="Times New Roman" w:cs="Times New Roman"/>
          <w:sz w:val="24"/>
          <w:szCs w:val="24"/>
        </w:rPr>
        <w:t>.</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D85431"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C. ELIOT’S motion fails to set forth a legal standard or authority necessary for the</w:t>
      </w:r>
      <w:r>
        <w:rPr>
          <w:rFonts w:ascii="Times New Roman" w:hAnsi="Times New Roman" w:cs="Times New Roman"/>
          <w:sz w:val="24"/>
          <w:szCs w:val="24"/>
        </w:rPr>
        <w:t xml:space="preserve"> </w:t>
      </w:r>
      <w:r w:rsidRPr="00D85431">
        <w:rPr>
          <w:rFonts w:ascii="Times New Roman" w:hAnsi="Times New Roman" w:cs="Times New Roman"/>
          <w:sz w:val="24"/>
          <w:szCs w:val="24"/>
        </w:rPr>
        <w:t>court to grant the relief he has requested. Thus, his motion is not well grounded in law.</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ELIOT’s third-party claims, counterclaims, and motion to disqualify and strike pleadings,</w:t>
      </w:r>
      <w:r>
        <w:rPr>
          <w:rFonts w:ascii="Times New Roman" w:hAnsi="Times New Roman" w:cs="Times New Roman"/>
          <w:sz w:val="24"/>
          <w:szCs w:val="24"/>
        </w:rPr>
        <w:t xml:space="preserve"> </w:t>
      </w:r>
      <w:r w:rsidRPr="00962DA6">
        <w:rPr>
          <w:rFonts w:ascii="Times New Roman" w:hAnsi="Times New Roman" w:cs="Times New Roman"/>
          <w:sz w:val="24"/>
          <w:szCs w:val="24"/>
        </w:rPr>
        <w:t>merely recite ELIOT’s theories and positions but fail to establish that there are a set of facts</w:t>
      </w:r>
      <w:r>
        <w:rPr>
          <w:rFonts w:ascii="Times New Roman" w:hAnsi="Times New Roman" w:cs="Times New Roman"/>
          <w:sz w:val="24"/>
          <w:szCs w:val="24"/>
        </w:rPr>
        <w:t xml:space="preserve"> </w:t>
      </w:r>
      <w:r w:rsidRPr="00962DA6">
        <w:rPr>
          <w:rFonts w:ascii="Times New Roman" w:hAnsi="Times New Roman" w:cs="Times New Roman"/>
          <w:sz w:val="24"/>
          <w:szCs w:val="24"/>
        </w:rPr>
        <w:t>which exist that would entitle him to the relief he demands as a matter of law. Instead of setting</w:t>
      </w:r>
      <w:r>
        <w:rPr>
          <w:rFonts w:ascii="Times New Roman" w:hAnsi="Times New Roman" w:cs="Times New Roman"/>
          <w:sz w:val="24"/>
          <w:szCs w:val="24"/>
        </w:rPr>
        <w:t xml:space="preserve"> </w:t>
      </w:r>
      <w:r w:rsidRPr="00962DA6">
        <w:rPr>
          <w:rFonts w:ascii="Times New Roman" w:hAnsi="Times New Roman" w:cs="Times New Roman"/>
          <w:sz w:val="24"/>
          <w:szCs w:val="24"/>
        </w:rPr>
        <w:t>out the facts and law for the court, he proffers theory and innuendo, stating that this is “my</w:t>
      </w:r>
      <w:r>
        <w:rPr>
          <w:rFonts w:ascii="Times New Roman" w:hAnsi="Times New Roman" w:cs="Times New Roman"/>
          <w:sz w:val="24"/>
          <w:szCs w:val="24"/>
        </w:rPr>
        <w:t xml:space="preserve"> </w:t>
      </w:r>
      <w:r w:rsidRPr="00962DA6">
        <w:rPr>
          <w:rFonts w:ascii="Times New Roman" w:hAnsi="Times New Roman" w:cs="Times New Roman"/>
          <w:sz w:val="24"/>
          <w:szCs w:val="24"/>
        </w:rPr>
        <w:t>position” and then asking the court to investigate and figure out whether his “position” has any</w:t>
      </w:r>
      <w:r>
        <w:rPr>
          <w:rFonts w:ascii="Times New Roman" w:hAnsi="Times New Roman" w:cs="Times New Roman"/>
          <w:sz w:val="24"/>
          <w:szCs w:val="24"/>
        </w:rPr>
        <w:t xml:space="preserve"> </w:t>
      </w:r>
      <w:r w:rsidRPr="00962DA6">
        <w:rPr>
          <w:rFonts w:ascii="Times New Roman" w:hAnsi="Times New Roman" w:cs="Times New Roman"/>
          <w:sz w:val="24"/>
          <w:szCs w:val="24"/>
        </w:rPr>
        <w:t>merit.</w:t>
      </w:r>
    </w:p>
    <w:p w:rsidR="00D85431" w:rsidRPr="00D85431" w:rsidRDefault="00D85431" w:rsidP="00D85431">
      <w:pPr>
        <w:pStyle w:val="ListParagraph"/>
        <w:spacing w:line="480" w:lineRule="auto"/>
        <w:ind w:left="360"/>
        <w:rPr>
          <w:rFonts w:ascii="Times New Roman" w:hAnsi="Times New Roman" w:cs="Times New Roman"/>
          <w:b/>
          <w:bCs/>
          <w:sz w:val="24"/>
          <w:szCs w:val="24"/>
        </w:rPr>
      </w:pP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has established that when there is no beneficiary at the time of death, the law mandates the proceeds of the insurance policy are paid to the Insured</w:t>
      </w:r>
      <w:r w:rsidR="00AA767B">
        <w:rPr>
          <w:rFonts w:ascii="Times New Roman" w:hAnsi="Times New Roman" w:cs="Times New Roman"/>
          <w:sz w:val="24"/>
          <w:szCs w:val="24"/>
        </w:rPr>
        <w:t xml:space="preserve"> and therefore all the Estate Beneficiaries are established as beneficiaries and would have been paid long ago without these continued and ongoing schemes to defraud HERITAGE, JACKSON, this Court and the Estate Beneficiaries, through scheme after failed scheme</w:t>
      </w:r>
      <w:r>
        <w:rPr>
          <w:rFonts w:ascii="Times New Roman" w:hAnsi="Times New Roman" w:cs="Times New Roman"/>
          <w:sz w:val="24"/>
          <w:szCs w:val="24"/>
        </w:rPr>
        <w:t>.</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D85431"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D. ELIOT’s counterclaim was manufactured for the improper purpose of </w:t>
      </w:r>
      <w:r w:rsidRPr="00D85431">
        <w:rPr>
          <w:rFonts w:ascii="Times New Roman" w:hAnsi="Times New Roman" w:cs="Times New Roman"/>
          <w:sz w:val="24"/>
          <w:szCs w:val="24"/>
        </w:rPr>
        <w:t>disqualifying me and denying my client’s their choice of counsel. In so doing, he is attempting to needlessly increase the expense of litigation.</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 xml:space="preserve">As noted in </w:t>
      </w:r>
      <w:r w:rsidRPr="00D85431">
        <w:rPr>
          <w:rFonts w:ascii="Times New Roman" w:hAnsi="Times New Roman" w:cs="Times New Roman"/>
          <w:sz w:val="24"/>
          <w:szCs w:val="24"/>
        </w:rPr>
        <w:t xml:space="preserve">Freeman, </w:t>
      </w:r>
      <w:r w:rsidRPr="00962DA6">
        <w:rPr>
          <w:rFonts w:ascii="Times New Roman" w:hAnsi="Times New Roman" w:cs="Times New Roman"/>
          <w:sz w:val="24"/>
          <w:szCs w:val="24"/>
        </w:rPr>
        <w:t>supra, granting a motion to disqualify “destroys a relationship by</w:t>
      </w:r>
      <w:r>
        <w:rPr>
          <w:rFonts w:ascii="Times New Roman" w:hAnsi="Times New Roman" w:cs="Times New Roman"/>
          <w:sz w:val="24"/>
          <w:szCs w:val="24"/>
        </w:rPr>
        <w:t xml:space="preserve"> </w:t>
      </w:r>
      <w:r w:rsidRPr="00962DA6">
        <w:rPr>
          <w:rFonts w:ascii="Times New Roman" w:hAnsi="Times New Roman" w:cs="Times New Roman"/>
          <w:sz w:val="24"/>
          <w:szCs w:val="24"/>
        </w:rPr>
        <w:t>depriving a party of representation of their own choosing”. The clients I represent in this matter</w:t>
      </w:r>
      <w:r>
        <w:rPr>
          <w:rFonts w:ascii="Times New Roman" w:hAnsi="Times New Roman" w:cs="Times New Roman"/>
          <w:sz w:val="24"/>
          <w:szCs w:val="24"/>
        </w:rPr>
        <w:t xml:space="preserve"> </w:t>
      </w:r>
      <w:r w:rsidRPr="00962DA6">
        <w:rPr>
          <w:rFonts w:ascii="Times New Roman" w:hAnsi="Times New Roman" w:cs="Times New Roman"/>
          <w:sz w:val="24"/>
          <w:szCs w:val="24"/>
        </w:rPr>
        <w:t>have chosen to act jointly, in large part, to efficiently prosecute their common claims while</w:t>
      </w:r>
      <w:r>
        <w:rPr>
          <w:rFonts w:ascii="Times New Roman" w:hAnsi="Times New Roman" w:cs="Times New Roman"/>
          <w:sz w:val="24"/>
          <w:szCs w:val="24"/>
        </w:rPr>
        <w:t xml:space="preserve"> </w:t>
      </w:r>
      <w:r w:rsidRPr="00962DA6">
        <w:rPr>
          <w:rFonts w:ascii="Times New Roman" w:hAnsi="Times New Roman" w:cs="Times New Roman"/>
          <w:sz w:val="24"/>
          <w:szCs w:val="24"/>
        </w:rPr>
        <w:t>reducing the associated legal fees and costs. ELIOT’s efforts appear to be targeted to increase the</w:t>
      </w:r>
      <w:r>
        <w:rPr>
          <w:rFonts w:ascii="Times New Roman" w:hAnsi="Times New Roman" w:cs="Times New Roman"/>
          <w:sz w:val="24"/>
          <w:szCs w:val="24"/>
        </w:rPr>
        <w:t xml:space="preserve"> </w:t>
      </w:r>
      <w:r w:rsidRPr="00962DA6">
        <w:rPr>
          <w:rFonts w:ascii="Times New Roman" w:hAnsi="Times New Roman" w:cs="Times New Roman"/>
          <w:sz w:val="24"/>
          <w:szCs w:val="24"/>
        </w:rPr>
        <w:t>expense and time needed for all parties to resolve this matter.</w:t>
      </w:r>
    </w:p>
    <w:p w:rsidR="00D85431" w:rsidRPr="00D85431" w:rsidRDefault="00D85431" w:rsidP="00D85431">
      <w:pPr>
        <w:pStyle w:val="ListParagraph"/>
        <w:spacing w:line="480" w:lineRule="auto"/>
        <w:ind w:left="360"/>
        <w:rPr>
          <w:rFonts w:ascii="Times New Roman" w:hAnsi="Times New Roman" w:cs="Times New Roman"/>
          <w:b/>
          <w:bCs/>
          <w:sz w:val="24"/>
          <w:szCs w:val="24"/>
        </w:rPr>
      </w:pP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it appears A. SIMON is admitting that he is conflicted but claiming ELIOT made the conflicts somehow.  ELIOT does intend to deprive Plaintiffs of conflicted counsel</w:t>
      </w:r>
      <w:r w:rsidR="00AA767B">
        <w:rPr>
          <w:rFonts w:ascii="Times New Roman" w:hAnsi="Times New Roman" w:cs="Times New Roman"/>
          <w:sz w:val="24"/>
          <w:szCs w:val="24"/>
        </w:rPr>
        <w:t xml:space="preserve"> and does not think they will be able to retain non-conflicted counsel that will pursue this frivolous, vexatious, felonious and harassing Lawsuit</w:t>
      </w:r>
      <w:r>
        <w:rPr>
          <w:rFonts w:ascii="Times New Roman" w:hAnsi="Times New Roman" w:cs="Times New Roman"/>
          <w:sz w:val="24"/>
          <w:szCs w:val="24"/>
        </w:rPr>
        <w:t>.</w:t>
      </w:r>
      <w:r w:rsidR="00AA767B">
        <w:rPr>
          <w:rFonts w:ascii="Times New Roman" w:hAnsi="Times New Roman" w:cs="Times New Roman"/>
          <w:sz w:val="24"/>
          <w:szCs w:val="24"/>
        </w:rPr>
        <w:t xml:space="preserve">  That the Court should bear in mind that THEODORE, according to JACKSON, was advised by counsel prior to A. SIMON that he had no basis in law to file this action and this is why he turned to his conflicted brother-in-laws law firm who has substantial interest to gain from this Lawsuit.</w:t>
      </w:r>
    </w:p>
    <w:p w:rsidR="00D85431" w:rsidRP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sidRPr="00D85431">
        <w:rPr>
          <w:rFonts w:ascii="Times New Roman" w:hAnsi="Times New Roman" w:cs="Times New Roman"/>
          <w:sz w:val="24"/>
          <w:szCs w:val="24"/>
        </w:rPr>
        <w:t>That A. SIMON claims,</w:t>
      </w:r>
    </w:p>
    <w:p w:rsidR="00A14047" w:rsidRDefault="00A14047" w:rsidP="00D85431">
      <w:pPr>
        <w:pStyle w:val="ListParagraph"/>
        <w:spacing w:line="240" w:lineRule="auto"/>
        <w:ind w:left="1440" w:right="1440"/>
        <w:rPr>
          <w:rFonts w:ascii="Times New Roman" w:hAnsi="Times New Roman" w:cs="Times New Roman"/>
          <w:sz w:val="24"/>
          <w:szCs w:val="24"/>
        </w:rPr>
      </w:pPr>
    </w:p>
    <w:p w:rsidR="00962DA6" w:rsidRPr="00D85431"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E. ELIOT’S counterclaim and motion were manufactured for the improper </w:t>
      </w:r>
      <w:r w:rsidRPr="00D85431">
        <w:rPr>
          <w:rFonts w:ascii="Times New Roman" w:hAnsi="Times New Roman" w:cs="Times New Roman"/>
          <w:sz w:val="24"/>
          <w:szCs w:val="24"/>
        </w:rPr>
        <w:t>purposes of harassment and attempting to cause harm to my reputation and those of my clients.</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is currently utilizing this same abusive litigation tactic in the Probate proceedings in</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Palm Beach County, FL. On or about January 2, 2014, ELIOT filed a motion in the probate estate of</w:t>
      </w:r>
      <w:r>
        <w:rPr>
          <w:rFonts w:ascii="Times New Roman" w:hAnsi="Times New Roman" w:cs="Times New Roman"/>
          <w:sz w:val="24"/>
          <w:szCs w:val="24"/>
        </w:rPr>
        <w:t xml:space="preserve"> </w:t>
      </w:r>
      <w:r w:rsidRPr="00962DA6">
        <w:rPr>
          <w:rFonts w:ascii="Times New Roman" w:hAnsi="Times New Roman" w:cs="Times New Roman"/>
          <w:sz w:val="24"/>
          <w:szCs w:val="24"/>
        </w:rPr>
        <w:t>Simon Bernstein styled as follows:</w:t>
      </w:r>
    </w:p>
    <w:p w:rsidR="00373941" w:rsidRPr="00962DA6" w:rsidRDefault="00373941" w:rsidP="00D85431">
      <w:pPr>
        <w:pStyle w:val="ListParagraph"/>
        <w:spacing w:line="240" w:lineRule="auto"/>
        <w:ind w:left="1440" w:right="1440"/>
        <w:rPr>
          <w:rFonts w:ascii="Times New Roman" w:hAnsi="Times New Roman" w:cs="Times New Roman"/>
          <w:sz w:val="24"/>
          <w:szCs w:val="24"/>
        </w:rPr>
      </w:pPr>
    </w:p>
    <w:p w:rsidR="00962DA6" w:rsidRPr="00373941" w:rsidRDefault="00962DA6" w:rsidP="00373941">
      <w:pPr>
        <w:pStyle w:val="ListParagraph"/>
        <w:spacing w:line="240" w:lineRule="auto"/>
        <w:ind w:left="1440" w:right="1440"/>
        <w:jc w:val="center"/>
        <w:rPr>
          <w:rFonts w:ascii="Times New Roman" w:hAnsi="Times New Roman" w:cs="Times New Roman"/>
          <w:b/>
          <w:sz w:val="24"/>
          <w:szCs w:val="24"/>
        </w:rPr>
      </w:pPr>
      <w:r w:rsidRPr="00373941">
        <w:rPr>
          <w:rFonts w:ascii="Times New Roman" w:hAnsi="Times New Roman" w:cs="Times New Roman"/>
          <w:b/>
          <w:sz w:val="24"/>
          <w:szCs w:val="24"/>
        </w:rPr>
        <w:t>MOTION TO:</w:t>
      </w:r>
    </w:p>
    <w:p w:rsidR="00A14047" w:rsidRPr="00373941" w:rsidRDefault="00962DA6" w:rsidP="00A14047">
      <w:pPr>
        <w:pStyle w:val="ListParagraph"/>
        <w:numPr>
          <w:ilvl w:val="0"/>
          <w:numId w:val="15"/>
        </w:numPr>
        <w:spacing w:line="240" w:lineRule="auto"/>
        <w:ind w:right="1440"/>
        <w:rPr>
          <w:rFonts w:ascii="Times New Roman" w:hAnsi="Times New Roman" w:cs="Times New Roman"/>
          <w:b/>
          <w:sz w:val="24"/>
          <w:szCs w:val="24"/>
        </w:rPr>
      </w:pPr>
      <w:r w:rsidRPr="00373941">
        <w:rPr>
          <w:rFonts w:ascii="Times New Roman" w:hAnsi="Times New Roman" w:cs="Times New Roman"/>
          <w:b/>
          <w:sz w:val="24"/>
          <w:szCs w:val="24"/>
        </w:rPr>
        <w:t>STRIKE ALL PLEADINGS OF MANCERI AND REMOVE HIM AS</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COUNSEL; </w:t>
      </w:r>
    </w:p>
    <w:p w:rsidR="00A14047" w:rsidRPr="00373941" w:rsidRDefault="00962DA6" w:rsidP="00A14047">
      <w:pPr>
        <w:pStyle w:val="ListParagraph"/>
        <w:numPr>
          <w:ilvl w:val="0"/>
          <w:numId w:val="15"/>
        </w:numPr>
        <w:spacing w:line="240" w:lineRule="auto"/>
        <w:ind w:right="1440"/>
        <w:rPr>
          <w:rFonts w:ascii="Times New Roman" w:hAnsi="Times New Roman" w:cs="Times New Roman"/>
          <w:b/>
          <w:sz w:val="24"/>
          <w:szCs w:val="24"/>
        </w:rPr>
      </w:pPr>
      <w:r w:rsidRPr="00373941">
        <w:rPr>
          <w:rFonts w:ascii="Times New Roman" w:hAnsi="Times New Roman" w:cs="Times New Roman"/>
          <w:b/>
          <w:sz w:val="24"/>
          <w:szCs w:val="24"/>
        </w:rPr>
        <w:t>FOR EMERGENCY INTERIM DISTRIBUTIONS AND</w:t>
      </w:r>
      <w:r w:rsidR="00373941"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FAMILY ALLOWANCE; </w:t>
      </w:r>
    </w:p>
    <w:p w:rsidR="00A14047" w:rsidRPr="00373941" w:rsidRDefault="00962DA6" w:rsidP="00A14047">
      <w:pPr>
        <w:pStyle w:val="ListParagraph"/>
        <w:numPr>
          <w:ilvl w:val="0"/>
          <w:numId w:val="15"/>
        </w:numPr>
        <w:spacing w:line="240" w:lineRule="auto"/>
        <w:ind w:right="1440"/>
        <w:rPr>
          <w:rFonts w:ascii="Times New Roman" w:hAnsi="Times New Roman" w:cs="Times New Roman"/>
          <w:b/>
          <w:sz w:val="24"/>
          <w:szCs w:val="24"/>
        </w:rPr>
      </w:pPr>
      <w:r w:rsidRPr="00373941">
        <w:rPr>
          <w:rFonts w:ascii="Times New Roman" w:hAnsi="Times New Roman" w:cs="Times New Roman"/>
          <w:b/>
          <w:sz w:val="24"/>
          <w:szCs w:val="24"/>
        </w:rPr>
        <w:t>FOR FULL ACCOUNTING DUE TO</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ALLEGED THEFT OF ASSETS AND FALSIFIED INVENTORIES; </w:t>
      </w:r>
    </w:p>
    <w:p w:rsidR="00A14047" w:rsidRPr="00373941" w:rsidRDefault="00962DA6" w:rsidP="00A14047">
      <w:pPr>
        <w:pStyle w:val="ListParagraph"/>
        <w:numPr>
          <w:ilvl w:val="0"/>
          <w:numId w:val="15"/>
        </w:numPr>
        <w:spacing w:line="240" w:lineRule="auto"/>
        <w:ind w:right="1440"/>
        <w:rPr>
          <w:rFonts w:ascii="Times New Roman" w:hAnsi="Times New Roman" w:cs="Times New Roman"/>
          <w:b/>
          <w:sz w:val="24"/>
          <w:szCs w:val="24"/>
        </w:rPr>
      </w:pPr>
      <w:r w:rsidRPr="00373941">
        <w:rPr>
          <w:rFonts w:ascii="Times New Roman" w:hAnsi="Times New Roman" w:cs="Times New Roman"/>
          <w:b/>
          <w:sz w:val="24"/>
          <w:szCs w:val="24"/>
        </w:rPr>
        <w:t>NOT</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CONSOLIDATE THE ESTATE CASES OF SIMON AND SHIRLEY BUT</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POSSIBLY INSTEAD</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DISQUALIFY YOUR HONOR AS A MATTER OF</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LAW DUE TO DIRECT INVOLVEMENT IN FORGED AND</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FRAUDULENTLY NOTARIZED DOCUMENTS FILED BY OFFICERS OF</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THIS COURT AND APPROVED BY YOUR HONOR DIRECTLY; </w:t>
      </w:r>
    </w:p>
    <w:p w:rsidR="00962DA6" w:rsidRDefault="00962DA6" w:rsidP="00A14047">
      <w:pPr>
        <w:pStyle w:val="ListParagraph"/>
        <w:numPr>
          <w:ilvl w:val="0"/>
          <w:numId w:val="15"/>
        </w:numPr>
        <w:spacing w:line="240" w:lineRule="auto"/>
        <w:ind w:right="1440"/>
        <w:rPr>
          <w:rFonts w:ascii="Times New Roman" w:hAnsi="Times New Roman" w:cs="Times New Roman"/>
          <w:sz w:val="24"/>
          <w:szCs w:val="24"/>
        </w:rPr>
      </w:pPr>
      <w:r w:rsidRPr="00373941">
        <w:rPr>
          <w:rFonts w:ascii="Times New Roman" w:hAnsi="Times New Roman" w:cs="Times New Roman"/>
          <w:b/>
          <w:sz w:val="24"/>
          <w:szCs w:val="24"/>
        </w:rPr>
        <w:t>THE</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COURT TO SET AN EMERGENCY HEARING ON ITS OWN MOTION DUE</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TO PROVEN FRAUD AND FORGERY IN THE ESTATE OF SHIRLEY</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CAUSED IN PART BY OFFICERS OF THE COURT AND THE DAMAGING</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AND DANGEROUS </w:t>
      </w:r>
      <w:r w:rsidRPr="00373941">
        <w:rPr>
          <w:rFonts w:ascii="Times New Roman" w:hAnsi="Times New Roman" w:cs="Times New Roman"/>
          <w:b/>
          <w:sz w:val="24"/>
          <w:szCs w:val="24"/>
        </w:rPr>
        <w:lastRenderedPageBreak/>
        <w:t>FINANCIAL EFFECT IT IS HAVING ON PETITIONER,</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INCLUDING THREE MINOR CHILDREN AND IMMEDIATELY HEAR ALL</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PETITIONER’S PRIOR MOTIONS IN THE ORDER THEY WERE FILED</w:t>
      </w:r>
      <w:r w:rsidR="00A14047" w:rsidRPr="00373941">
        <w:rPr>
          <w:rFonts w:ascii="Times New Roman" w:hAnsi="Times New Roman" w:cs="Times New Roman"/>
          <w:b/>
          <w:sz w:val="24"/>
          <w:szCs w:val="24"/>
        </w:rPr>
        <w:t>.</w:t>
      </w:r>
    </w:p>
    <w:p w:rsidR="00A14047" w:rsidRPr="00A14047" w:rsidRDefault="00A14047" w:rsidP="00A14047">
      <w:pPr>
        <w:pStyle w:val="ListParagraph"/>
        <w:spacing w:line="240" w:lineRule="auto"/>
        <w:ind w:left="2160" w:right="1440"/>
        <w:rPr>
          <w:rFonts w:ascii="Times New Roman" w:hAnsi="Times New Roman" w:cs="Times New Roman"/>
          <w:sz w:val="24"/>
          <w:szCs w:val="24"/>
        </w:rPr>
      </w:pP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(See excerpts from ELIOT’S 68 page motion in the Probate proceedings in Palm Beach</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County, attached to Adam Simon’s Affidavit as Exhibit B, at p.2).</w:t>
      </w:r>
    </w:p>
    <w:p w:rsidR="00373941" w:rsidRDefault="00373941" w:rsidP="00D85431">
      <w:pPr>
        <w:pStyle w:val="ListParagraph"/>
        <w:spacing w:line="240" w:lineRule="auto"/>
        <w:ind w:left="1440" w:right="1440"/>
        <w:rPr>
          <w:rFonts w:ascii="Times New Roman" w:hAnsi="Times New Roman" w:cs="Times New Roman"/>
          <w:sz w:val="24"/>
          <w:szCs w:val="24"/>
        </w:rPr>
      </w:pP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In the motion, ELIOT demands from the probate court a myriad of relief including not</w:t>
      </w:r>
      <w:r>
        <w:rPr>
          <w:rFonts w:ascii="Times New Roman" w:hAnsi="Times New Roman" w:cs="Times New Roman"/>
          <w:sz w:val="24"/>
          <w:szCs w:val="24"/>
        </w:rPr>
        <w:t xml:space="preserve"> </w:t>
      </w:r>
      <w:r w:rsidRPr="00962DA6">
        <w:rPr>
          <w:rFonts w:ascii="Times New Roman" w:hAnsi="Times New Roman" w:cs="Times New Roman"/>
          <w:sz w:val="24"/>
          <w:szCs w:val="24"/>
        </w:rPr>
        <w:t>only disqualifications of a number of attorneys, but also the judge, himself. ELIOT’s motions</w:t>
      </w:r>
      <w:r>
        <w:rPr>
          <w:rFonts w:ascii="Times New Roman" w:hAnsi="Times New Roman" w:cs="Times New Roman"/>
          <w:sz w:val="24"/>
          <w:szCs w:val="24"/>
        </w:rPr>
        <w:t xml:space="preserve"> </w:t>
      </w:r>
      <w:r w:rsidRPr="00962DA6">
        <w:rPr>
          <w:rFonts w:ascii="Times New Roman" w:hAnsi="Times New Roman" w:cs="Times New Roman"/>
          <w:sz w:val="24"/>
          <w:szCs w:val="24"/>
        </w:rPr>
        <w:t>are designed to harass the court, and its officers. Where there has been alleged misconduct in the</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probate proceedings it is my understanding that such misconduct has been reported to both </w:t>
      </w:r>
      <w:r>
        <w:rPr>
          <w:rFonts w:ascii="Times New Roman" w:hAnsi="Times New Roman" w:cs="Times New Roman"/>
          <w:sz w:val="24"/>
          <w:szCs w:val="24"/>
        </w:rPr>
        <w:t>t</w:t>
      </w:r>
      <w:r w:rsidRPr="00962DA6">
        <w:rPr>
          <w:rFonts w:ascii="Times New Roman" w:hAnsi="Times New Roman" w:cs="Times New Roman"/>
          <w:sz w:val="24"/>
          <w:szCs w:val="24"/>
        </w:rPr>
        <w:t>he</w:t>
      </w:r>
      <w:r>
        <w:rPr>
          <w:rFonts w:ascii="Times New Roman" w:hAnsi="Times New Roman" w:cs="Times New Roman"/>
          <w:sz w:val="24"/>
          <w:szCs w:val="24"/>
        </w:rPr>
        <w:t xml:space="preserve"> </w:t>
      </w:r>
      <w:r w:rsidRPr="00962DA6">
        <w:rPr>
          <w:rFonts w:ascii="Times New Roman" w:hAnsi="Times New Roman" w:cs="Times New Roman"/>
          <w:sz w:val="24"/>
          <w:szCs w:val="24"/>
        </w:rPr>
        <w:t>authorities and the court.</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ELIOT’S efforts</w:t>
      </w:r>
      <w:r w:rsidR="00E26BA6">
        <w:rPr>
          <w:rFonts w:ascii="Times New Roman" w:hAnsi="Times New Roman" w:cs="Times New Roman"/>
          <w:sz w:val="24"/>
          <w:szCs w:val="24"/>
        </w:rPr>
        <w:t xml:space="preserve"> to remove the conflicted and feloniously acting counsel</w:t>
      </w:r>
      <w:r>
        <w:rPr>
          <w:rFonts w:ascii="Times New Roman" w:hAnsi="Times New Roman" w:cs="Times New Roman"/>
          <w:sz w:val="24"/>
          <w:szCs w:val="24"/>
        </w:rPr>
        <w:t xml:space="preserve"> in the estate courts has paid off, as Attorneys at Law, SPALLINA, TESCHER and MANCERI have all resigned as counsel and submitted Withdrawal of Counsel papers to the courts.  SPALLINA and TESCHER are further withdrawing as Co-Personal Representatives / Executors.</w:t>
      </w: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 FELONY misconduct discovered was only reported to authorities through ELIOT and CANDICE’S excellent forensic work and discovery of FORGERY and FRAUDULENT NOTARIZATIONS, it is not like anyone came forward and confessed.</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 SIMON claims, </w:t>
      </w:r>
    </w:p>
    <w:p w:rsidR="00A14047" w:rsidRDefault="00A14047" w:rsidP="00A14047">
      <w:pPr>
        <w:pStyle w:val="ListParagraph"/>
        <w:ind w:left="360"/>
        <w:rPr>
          <w:rFonts w:ascii="Times New Roman" w:hAnsi="Times New Roman" w:cs="Times New Roman"/>
          <w:sz w:val="24"/>
          <w:szCs w:val="24"/>
        </w:rPr>
      </w:pP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One of the main reasons ELIOT files such motions is in an attempt to freely slander and</w:t>
      </w:r>
      <w:r>
        <w:rPr>
          <w:rFonts w:ascii="Times New Roman" w:hAnsi="Times New Roman" w:cs="Times New Roman"/>
          <w:sz w:val="24"/>
          <w:szCs w:val="24"/>
        </w:rPr>
        <w:t xml:space="preserve"> </w:t>
      </w:r>
      <w:r w:rsidRPr="00962DA6">
        <w:rPr>
          <w:rFonts w:ascii="Times New Roman" w:hAnsi="Times New Roman" w:cs="Times New Roman"/>
          <w:sz w:val="24"/>
          <w:szCs w:val="24"/>
        </w:rPr>
        <w:t>libel anyone whom he confronts that does not do what he says when he says its. In his motion,</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ELIOT states about my client, Ted Bernstein, and Tescher and Spallina, the former attorneys or</w:t>
      </w:r>
      <w:r>
        <w:rPr>
          <w:rFonts w:ascii="Times New Roman" w:hAnsi="Times New Roman" w:cs="Times New Roman"/>
          <w:sz w:val="24"/>
          <w:szCs w:val="24"/>
        </w:rPr>
        <w:t xml:space="preserve"> </w:t>
      </w:r>
      <w:r w:rsidRPr="00962DA6">
        <w:rPr>
          <w:rFonts w:ascii="Times New Roman" w:hAnsi="Times New Roman" w:cs="Times New Roman"/>
          <w:sz w:val="24"/>
          <w:szCs w:val="24"/>
        </w:rPr>
        <w:t>Simon and Shirley Bernstein and their Estates as follows:</w:t>
      </w:r>
    </w:p>
    <w:p w:rsidR="00373941" w:rsidRDefault="00373941" w:rsidP="00D85431">
      <w:pPr>
        <w:pStyle w:val="ListParagraph"/>
        <w:spacing w:line="240" w:lineRule="auto"/>
        <w:ind w:left="1440" w:right="1440"/>
        <w:rPr>
          <w:rFonts w:ascii="Times New Roman" w:hAnsi="Times New Roman" w:cs="Times New Roman"/>
          <w:sz w:val="24"/>
          <w:szCs w:val="24"/>
        </w:rPr>
      </w:pP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12. That due to the Proven and Admitted Felony</w:t>
      </w:r>
      <w:r>
        <w:rPr>
          <w:rFonts w:ascii="Times New Roman" w:hAnsi="Times New Roman" w:cs="Times New Roman"/>
          <w:sz w:val="24"/>
          <w:szCs w:val="24"/>
        </w:rPr>
        <w:t xml:space="preserve"> acts already exposed and being </w:t>
      </w:r>
      <w:r w:rsidRPr="00962DA6">
        <w:rPr>
          <w:rFonts w:ascii="Times New Roman" w:hAnsi="Times New Roman" w:cs="Times New Roman"/>
          <w:sz w:val="24"/>
          <w:szCs w:val="24"/>
        </w:rPr>
        <w:t>prosecuted, the ongoing alleged criminal acts taking place with the Estates assets, the fact</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that Spallina and </w:t>
      </w:r>
      <w:r w:rsidRPr="00962DA6">
        <w:rPr>
          <w:rFonts w:ascii="Times New Roman" w:hAnsi="Times New Roman" w:cs="Times New Roman"/>
          <w:sz w:val="24"/>
          <w:szCs w:val="24"/>
        </w:rPr>
        <w:lastRenderedPageBreak/>
        <w:t>Tescher are responsible not only for their alleged criminal acts</w:t>
      </w:r>
      <w:r>
        <w:rPr>
          <w:rFonts w:ascii="Times New Roman" w:hAnsi="Times New Roman" w:cs="Times New Roman"/>
          <w:sz w:val="24"/>
          <w:szCs w:val="24"/>
        </w:rPr>
        <w:t xml:space="preserve"> </w:t>
      </w:r>
      <w:r w:rsidRPr="00962DA6">
        <w:rPr>
          <w:rFonts w:ascii="Times New Roman" w:hAnsi="Times New Roman" w:cs="Times New Roman"/>
          <w:sz w:val="24"/>
          <w:szCs w:val="24"/>
        </w:rPr>
        <w:t>involving Fraud on this Court and the Beneficiaries but are wholly liable for the</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FELONY acts of Moran of </w:t>
      </w:r>
      <w:r>
        <w:rPr>
          <w:rFonts w:ascii="Times New Roman" w:hAnsi="Times New Roman" w:cs="Times New Roman"/>
          <w:sz w:val="24"/>
          <w:szCs w:val="24"/>
        </w:rPr>
        <w:t>F</w:t>
      </w:r>
      <w:r w:rsidRPr="00962DA6">
        <w:rPr>
          <w:rFonts w:ascii="Times New Roman" w:hAnsi="Times New Roman" w:cs="Times New Roman"/>
          <w:sz w:val="24"/>
          <w:szCs w:val="24"/>
        </w:rPr>
        <w:t>ORGERY and FRAUDULENT NOTARIZATIONS, is just</w:t>
      </w:r>
      <w:r>
        <w:rPr>
          <w:rFonts w:ascii="Times New Roman" w:hAnsi="Times New Roman" w:cs="Times New Roman"/>
          <w:sz w:val="24"/>
          <w:szCs w:val="24"/>
        </w:rPr>
        <w:t xml:space="preserve"> </w:t>
      </w:r>
      <w:r w:rsidRPr="00962DA6">
        <w:rPr>
          <w:rFonts w:ascii="Times New Roman" w:hAnsi="Times New Roman" w:cs="Times New Roman"/>
          <w:sz w:val="24"/>
          <w:szCs w:val="24"/>
        </w:rPr>
        <w:t>cause for all of the fiduciaries of the Estates and Trusts and counsel thus far be</w:t>
      </w:r>
      <w:r>
        <w:rPr>
          <w:rFonts w:ascii="Times New Roman" w:hAnsi="Times New Roman" w:cs="Times New Roman"/>
          <w:sz w:val="24"/>
          <w:szCs w:val="24"/>
        </w:rPr>
        <w:t xml:space="preserve"> </w:t>
      </w:r>
      <w:r w:rsidRPr="00962DA6">
        <w:rPr>
          <w:rFonts w:ascii="Times New Roman" w:hAnsi="Times New Roman" w:cs="Times New Roman"/>
          <w:sz w:val="24"/>
          <w:szCs w:val="24"/>
        </w:rPr>
        <w:t>immediately removed, reported to the authorities and sanctioned by this Court. This</w:t>
      </w:r>
      <w:r>
        <w:rPr>
          <w:rFonts w:ascii="Times New Roman" w:hAnsi="Times New Roman" w:cs="Times New Roman"/>
          <w:sz w:val="24"/>
          <w:szCs w:val="24"/>
        </w:rPr>
        <w:t xml:space="preserve"> </w:t>
      </w:r>
      <w:r w:rsidRPr="00962DA6">
        <w:rPr>
          <w:rFonts w:ascii="Times New Roman" w:hAnsi="Times New Roman" w:cs="Times New Roman"/>
          <w:sz w:val="24"/>
          <w:szCs w:val="24"/>
        </w:rPr>
        <w:t>disqualification and removal is further mandated now as Theodore, Spallina, Manceri and</w:t>
      </w:r>
      <w:r>
        <w:rPr>
          <w:rFonts w:ascii="Times New Roman" w:hAnsi="Times New Roman" w:cs="Times New Roman"/>
          <w:sz w:val="24"/>
          <w:szCs w:val="24"/>
        </w:rPr>
        <w:t xml:space="preserve"> </w:t>
      </w:r>
      <w:r w:rsidRPr="00962DA6">
        <w:rPr>
          <w:rFonts w:ascii="Times New Roman" w:hAnsi="Times New Roman" w:cs="Times New Roman"/>
          <w:sz w:val="24"/>
          <w:szCs w:val="24"/>
        </w:rPr>
        <w:t>Tescher all have absolute and irrefutable Adverse Interests now with Beneficiaries and</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Interested Parties, </w:t>
      </w:r>
      <w:r w:rsidRPr="00D85431">
        <w:rPr>
          <w:rFonts w:ascii="Times New Roman" w:hAnsi="Times New Roman" w:cs="Times New Roman"/>
          <w:sz w:val="24"/>
          <w:szCs w:val="24"/>
        </w:rPr>
        <w:t>especially Petitioner who is attempting to have them prosecuted further for their crimes and jailed and all their personal and professional assets seized through civil and criminal remedies and their reputations ruined for their criminal acts against his Mother and Father’s Estates and Trusts.</w:t>
      </w:r>
      <w:r w:rsidRPr="00962DA6">
        <w:rPr>
          <w:rFonts w:ascii="Times New Roman" w:hAnsi="Times New Roman" w:cs="Times New Roman"/>
          <w:sz w:val="24"/>
          <w:szCs w:val="24"/>
        </w:rPr>
        <w:t>” (</w:t>
      </w:r>
      <w:proofErr w:type="gramStart"/>
      <w:r w:rsidRPr="00962DA6">
        <w:rPr>
          <w:rFonts w:ascii="Times New Roman" w:hAnsi="Times New Roman" w:cs="Times New Roman"/>
          <w:sz w:val="24"/>
          <w:szCs w:val="24"/>
        </w:rPr>
        <w:t>emphasis</w:t>
      </w:r>
      <w:proofErr w:type="gramEnd"/>
      <w:r w:rsidRPr="00962DA6">
        <w:rPr>
          <w:rFonts w:ascii="Times New Roman" w:hAnsi="Times New Roman" w:cs="Times New Roman"/>
          <w:sz w:val="24"/>
          <w:szCs w:val="24"/>
        </w:rPr>
        <w:t xml:space="preserve"> added.)</w:t>
      </w:r>
    </w:p>
    <w:p w:rsidR="00A14047" w:rsidRPr="00962DA6" w:rsidRDefault="00A14047" w:rsidP="00D85431">
      <w:pPr>
        <w:pStyle w:val="ListParagraph"/>
        <w:spacing w:line="240" w:lineRule="auto"/>
        <w:ind w:left="1440" w:right="1440"/>
        <w:rPr>
          <w:rFonts w:ascii="Times New Roman" w:hAnsi="Times New Roman" w:cs="Times New Roman"/>
          <w:sz w:val="24"/>
          <w:szCs w:val="24"/>
        </w:rPr>
      </w:pP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(See Exhibit B attached to Adam Simon’s Affidavit at par. 12).</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ELIOT’S bold-faced, glaring description of his own malicious intent proves beyond</w:t>
      </w:r>
      <w:r>
        <w:rPr>
          <w:rFonts w:ascii="Times New Roman" w:hAnsi="Times New Roman" w:cs="Times New Roman"/>
          <w:sz w:val="24"/>
          <w:szCs w:val="24"/>
        </w:rPr>
        <w:t xml:space="preserve"> </w:t>
      </w:r>
      <w:r w:rsidRPr="00962DA6">
        <w:rPr>
          <w:rFonts w:ascii="Times New Roman" w:hAnsi="Times New Roman" w:cs="Times New Roman"/>
          <w:sz w:val="24"/>
          <w:szCs w:val="24"/>
        </w:rPr>
        <w:t>doubt his contempt for the judicial system, officers of the court, and members of his own family.</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even has the audacity to demand from the probate judge, that he rule on all of ELIOT’S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previously filed and pending motions in the “order they were filed.” (See Exhibit B at pg. 2 of</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68, attached to Adam Simon’s Affidavit).</w:t>
      </w:r>
    </w:p>
    <w:p w:rsidR="00D85431" w:rsidRDefault="00D85431" w:rsidP="00962DA6">
      <w:pPr>
        <w:pStyle w:val="ListParagraph"/>
        <w:spacing w:line="480" w:lineRule="auto"/>
        <w:ind w:left="360"/>
        <w:rPr>
          <w:rFonts w:ascii="Times New Roman" w:hAnsi="Times New Roman" w:cs="Times New Roman"/>
          <w:sz w:val="24"/>
          <w:szCs w:val="24"/>
        </w:rPr>
      </w:pPr>
    </w:p>
    <w:p w:rsidR="00E26BA6" w:rsidRDefault="00E26BA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proofErr w:type="gramStart"/>
      <w:r>
        <w:rPr>
          <w:rFonts w:ascii="Times New Roman" w:hAnsi="Times New Roman" w:cs="Times New Roman"/>
          <w:sz w:val="24"/>
          <w:szCs w:val="24"/>
        </w:rPr>
        <w:t>ELIOT retracts</w:t>
      </w:r>
      <w:proofErr w:type="gramEnd"/>
      <w:r>
        <w:rPr>
          <w:rFonts w:ascii="Times New Roman" w:hAnsi="Times New Roman" w:cs="Times New Roman"/>
          <w:sz w:val="24"/>
          <w:szCs w:val="24"/>
        </w:rPr>
        <w:t xml:space="preserve"> nor redacts any of these claims but notes that A. SIMON is defaming and slandering him by stating this is ELIOT’S intent when defamation and slander are defensible with TRUTH and ELIOT has only told the truth in these matters to the best of his ability.  </w:t>
      </w:r>
    </w:p>
    <w:p w:rsidR="00E26BA6" w:rsidRDefault="00E26BA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does intend on dragging those involved in the Estate heists through violation of their Attorney Conduct Codes or Oaths of Office through the mud and further have them incarcerated for their felonious misconduct.</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sidRPr="00D85431">
        <w:rPr>
          <w:rFonts w:ascii="Times New Roman" w:hAnsi="Times New Roman" w:cs="Times New Roman"/>
          <w:sz w:val="24"/>
          <w:szCs w:val="24"/>
        </w:rPr>
        <w:t>That A. SIMON claims,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In ELIOT’s motion to disqualify and strike pleadings pending before this court, ELIOT</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states in pertinent part as follows:</w:t>
      </w:r>
    </w:p>
    <w:p w:rsidR="00962DA6" w:rsidRPr="007214FF"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 xml:space="preserve">Defendant, A. SIMON, can no longer be unbiased either as counsel for himself or </w:t>
      </w:r>
      <w:proofErr w:type="gramStart"/>
      <w:r w:rsidRPr="00962DA6">
        <w:rPr>
          <w:rFonts w:ascii="Times New Roman" w:hAnsi="Times New Roman" w:cs="Times New Roman"/>
          <w:sz w:val="24"/>
          <w:szCs w:val="24"/>
        </w:rPr>
        <w:t>others,</w:t>
      </w:r>
      <w:proofErr w:type="gramEnd"/>
      <w:r w:rsidR="007214FF">
        <w:rPr>
          <w:rFonts w:ascii="Times New Roman" w:hAnsi="Times New Roman" w:cs="Times New Roman"/>
          <w:sz w:val="24"/>
          <w:szCs w:val="24"/>
        </w:rPr>
        <w:t xml:space="preserve"> </w:t>
      </w:r>
      <w:r w:rsidRPr="00962DA6">
        <w:rPr>
          <w:rFonts w:ascii="Times New Roman" w:hAnsi="Times New Roman" w:cs="Times New Roman"/>
          <w:sz w:val="24"/>
          <w:szCs w:val="24"/>
        </w:rPr>
        <w:t>especially where there is adverse interest in the matter that could put him behind bars for</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 xml:space="preserve">felony crimes alleged herein, that he is a central party to.” </w:t>
      </w:r>
      <w:proofErr w:type="gramStart"/>
      <w:r w:rsidRPr="007214FF">
        <w:rPr>
          <w:rFonts w:ascii="Times New Roman" w:hAnsi="Times New Roman" w:cs="Times New Roman"/>
          <w:sz w:val="24"/>
          <w:szCs w:val="24"/>
        </w:rPr>
        <w:t>(</w:t>
      </w:r>
      <w:proofErr w:type="spellStart"/>
      <w:r w:rsidRPr="007214FF">
        <w:rPr>
          <w:rFonts w:ascii="Times New Roman" w:hAnsi="Times New Roman" w:cs="Times New Roman"/>
          <w:sz w:val="24"/>
          <w:szCs w:val="24"/>
        </w:rPr>
        <w:t>Dkt</w:t>
      </w:r>
      <w:proofErr w:type="spellEnd"/>
      <w:r w:rsidRPr="007214FF">
        <w:rPr>
          <w:rFonts w:ascii="Times New Roman" w:hAnsi="Times New Roman" w:cs="Times New Roman"/>
          <w:sz w:val="24"/>
          <w:szCs w:val="24"/>
        </w:rPr>
        <w:t>. #58 at Par. 70).</w:t>
      </w:r>
      <w:proofErr w:type="gramEnd"/>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spews such false allegations with malicious intent and to cause harm. I, for one,</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can no longer permit ELIOT to wreak havoc in this litigation free from fear of any meaningful</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sanction. Which is why, if the court denies ELIOT’s motion to disqualify me, I shall file a</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separate motion seeking sanctions from the Court that will include, but are not limited to,</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withdrawal of ELIOT’s filing privileges absent leave of the court for each pleading and/or</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motion he desires to file in this matter in the future.</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E26BA6" w:rsidRDefault="00E26BA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should worry not about sanctioning ELIOT with his superpowers but worry more about being sanctioned for filing a Lawsuit so void of legal standing as to make it precedent setting and an example of what not to do in Law School 101.  A. SIMON should worry that this Fraud on a US District Court to commit Insurance Fraud will land him in prison soon.</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G. ELIOT’S motion is styled as a motion to disqualify and strike pleadings actually</w:t>
      </w:r>
      <w:r w:rsidR="00A14047">
        <w:rPr>
          <w:rFonts w:ascii="Times New Roman" w:hAnsi="Times New Roman" w:cs="Times New Roman"/>
          <w:sz w:val="24"/>
          <w:szCs w:val="24"/>
        </w:rPr>
        <w:t xml:space="preserve"> </w:t>
      </w:r>
      <w:r w:rsidRPr="00A14047">
        <w:rPr>
          <w:rFonts w:ascii="Times New Roman" w:hAnsi="Times New Roman" w:cs="Times New Roman"/>
          <w:sz w:val="24"/>
          <w:szCs w:val="24"/>
        </w:rPr>
        <w:t>seeks relief well beyond that.</w:t>
      </w:r>
      <w:r w:rsidR="007214FF" w:rsidRPr="00A14047">
        <w:rPr>
          <w:rFonts w:ascii="Times New Roman" w:hAnsi="Times New Roman" w:cs="Times New Roman"/>
          <w:sz w:val="24"/>
          <w:szCs w:val="24"/>
        </w:rPr>
        <w:t xml:space="preserve"> </w:t>
      </w:r>
      <w:r w:rsidRPr="00962DA6">
        <w:rPr>
          <w:rFonts w:ascii="Times New Roman" w:hAnsi="Times New Roman" w:cs="Times New Roman"/>
          <w:sz w:val="24"/>
          <w:szCs w:val="24"/>
        </w:rPr>
        <w:t>ELIOT, in his motion to disqualify and strike pleadings seeks a myriad of relief from this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court far too extensive to regurgitate in full. Suffice to say however, that his demand for $8</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million from me, in a motion to disqualify, provides additional irrefutable evidence that he has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filed this motion for an improper purpose. The number $8 million is tossed about by ELIOT</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with total disregard for me or this court because he does so without a shred of evidence to</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support it.</w:t>
      </w:r>
    </w:p>
    <w:p w:rsidR="00A14047" w:rsidRPr="00962DA6" w:rsidRDefault="00A14047" w:rsidP="00A14047">
      <w:pPr>
        <w:pStyle w:val="ListParagraph"/>
        <w:spacing w:line="240" w:lineRule="auto"/>
        <w:ind w:left="1440" w:right="1440"/>
        <w:rPr>
          <w:rFonts w:ascii="Times New Roman" w:hAnsi="Times New Roman" w:cs="Times New Roman"/>
          <w:sz w:val="24"/>
          <w:szCs w:val="24"/>
        </w:rPr>
      </w:pPr>
    </w:p>
    <w:p w:rsidR="00E26BA6" w:rsidRPr="00E26BA6" w:rsidRDefault="00E26BA6" w:rsidP="00E26BA6">
      <w:pPr>
        <w:pStyle w:val="ListParagraph"/>
        <w:numPr>
          <w:ilvl w:val="0"/>
          <w:numId w:val="12"/>
        </w:numPr>
        <w:spacing w:line="480" w:lineRule="auto"/>
        <w:ind w:left="450" w:hanging="450"/>
        <w:rPr>
          <w:rFonts w:ascii="Times New Roman" w:hAnsi="Times New Roman" w:cs="Times New Roman"/>
          <w:sz w:val="24"/>
          <w:szCs w:val="24"/>
        </w:rPr>
      </w:pPr>
      <w:r w:rsidRPr="00E26BA6">
        <w:rPr>
          <w:rFonts w:ascii="Times New Roman" w:hAnsi="Times New Roman" w:cs="Times New Roman"/>
          <w:sz w:val="24"/>
          <w:szCs w:val="24"/>
        </w:rPr>
        <w:t xml:space="preserve">ELIOT has sought eight million dollars of damages, as the Lost or Suppressed Policy Appears to be $2,000,000.00.  </w:t>
      </w:r>
      <w:r>
        <w:rPr>
          <w:rFonts w:ascii="Times New Roman" w:hAnsi="Times New Roman" w:cs="Times New Roman"/>
          <w:sz w:val="24"/>
          <w:szCs w:val="24"/>
        </w:rPr>
        <w:t>S</w:t>
      </w:r>
      <w:r w:rsidRPr="00E26BA6">
        <w:rPr>
          <w:rFonts w:ascii="Times New Roman" w:hAnsi="Times New Roman" w:cs="Times New Roman"/>
          <w:sz w:val="24"/>
          <w:szCs w:val="24"/>
        </w:rPr>
        <w:t xml:space="preserve">ince no policy has been provided to prove this amount for certain it is only an assumption at this time and since no beneficiaries can be claimed proven as that information appears suppressed and denied to intentionally deny the True and Proper Beneficiaries of the death benefits, ELIOT has concluded that the beneficiary may be him </w:t>
      </w:r>
      <w:r w:rsidRPr="00E26BA6">
        <w:rPr>
          <w:rFonts w:ascii="Times New Roman" w:hAnsi="Times New Roman" w:cs="Times New Roman"/>
          <w:sz w:val="24"/>
          <w:szCs w:val="24"/>
        </w:rPr>
        <w:lastRenderedPageBreak/>
        <w:t>alone for two million or any of his children alone for the whole two million and thus since no one can legally prove otherwise these seem to be the extent of the damages caused by losing the policy and trusts from sloppy record keeping or alleged fraud by all of those involved in this frivolous Breach of Contract Lawsuit and responsible for these damages.  Therefore, Eliot plus his children each could have been the sole beneficiary and thus each has been damaged for at least two million and thus 2 million times 4 is eight million dollars, which is the relief sought.</w:t>
      </w:r>
    </w:p>
    <w:p w:rsidR="00E26BA6" w:rsidRDefault="00E26BA6" w:rsidP="00E26BA6">
      <w:pPr>
        <w:pStyle w:val="ListParagraph"/>
        <w:numPr>
          <w:ilvl w:val="0"/>
          <w:numId w:val="12"/>
        </w:numPr>
        <w:spacing w:line="480" w:lineRule="auto"/>
        <w:ind w:left="450" w:hanging="450"/>
        <w:rPr>
          <w:rFonts w:ascii="Times New Roman" w:hAnsi="Times New Roman" w:cs="Times New Roman"/>
          <w:sz w:val="24"/>
          <w:szCs w:val="24"/>
        </w:rPr>
      </w:pPr>
      <w:r w:rsidRPr="00E26BA6">
        <w:rPr>
          <w:rFonts w:ascii="Times New Roman" w:hAnsi="Times New Roman" w:cs="Times New Roman"/>
          <w:sz w:val="24"/>
          <w:szCs w:val="24"/>
        </w:rPr>
        <w:t>That ELIOT has sought more for pain and suffering and this macabre scene created has cost ELIOT and his family much grief and sadness and financial distress and when it is family like this, it is treble damages emotionally.</w:t>
      </w:r>
    </w:p>
    <w:p w:rsidR="00A14047" w:rsidRDefault="00A140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ELIOT’s prayers for relief also demand that this court order all children and</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grandchildren of Simon Bernstein to seek their own</w:t>
      </w:r>
      <w:r w:rsidR="00373941">
        <w:rPr>
          <w:rFonts w:ascii="Times New Roman" w:hAnsi="Times New Roman" w:cs="Times New Roman"/>
          <w:sz w:val="24"/>
          <w:szCs w:val="24"/>
        </w:rPr>
        <w:t xml:space="preserve"> </w:t>
      </w:r>
      <w:r w:rsidRPr="00962DA6">
        <w:rPr>
          <w:rFonts w:ascii="Times New Roman" w:hAnsi="Times New Roman" w:cs="Times New Roman"/>
          <w:sz w:val="24"/>
          <w:szCs w:val="24"/>
        </w:rPr>
        <w:t>separate counsel. Such a demand is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designed solely to increase the cost and expense of this litigation beyond the point of any rational</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economic sense. Again, ELIOT makes these demands purportedly on behalf of relatives whom</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are not represented in this litigation, because they were not named by the Insurer in its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 xml:space="preserve">interpleader action </w:t>
      </w:r>
      <w:proofErr w:type="gramStart"/>
      <w:r w:rsidRPr="00962DA6">
        <w:rPr>
          <w:rFonts w:ascii="Times New Roman" w:hAnsi="Times New Roman" w:cs="Times New Roman"/>
          <w:sz w:val="24"/>
          <w:szCs w:val="24"/>
        </w:rPr>
        <w:t>nor</w:t>
      </w:r>
      <w:proofErr w:type="gramEnd"/>
      <w:r w:rsidRPr="00962DA6">
        <w:rPr>
          <w:rFonts w:ascii="Times New Roman" w:hAnsi="Times New Roman" w:cs="Times New Roman"/>
          <w:sz w:val="24"/>
          <w:szCs w:val="24"/>
        </w:rPr>
        <w:t xml:space="preserve"> by any other party to the litigation. Also, neither ELIOT nor any of the</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relatives purportedly represents can offer any evidence or documentation that would support a</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claim to the Policy proceeds. That would explain their absence in this case.</w:t>
      </w:r>
    </w:p>
    <w:p w:rsidR="00A14047" w:rsidRPr="00962DA6" w:rsidRDefault="00A14047" w:rsidP="00A14047">
      <w:pPr>
        <w:pStyle w:val="ListParagraph"/>
        <w:spacing w:line="240" w:lineRule="auto"/>
        <w:ind w:left="1440" w:right="1440"/>
        <w:rPr>
          <w:rFonts w:ascii="Times New Roman" w:hAnsi="Times New Roman" w:cs="Times New Roman"/>
          <w:sz w:val="24"/>
          <w:szCs w:val="24"/>
        </w:rPr>
      </w:pPr>
    </w:p>
    <w:p w:rsidR="003A4028" w:rsidRDefault="003A4028"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 SIMON again fails to see that the Estate of the Insured is paid the proceeds when no beneficiary is present at time of death and here we are over a year after time of death and A. SIMON fumbles in Court to try and build a legally qualified beneficiary and has failed again and again to put forth any legal proof of his clients beneficial interests in the Lost or Suppressed Policy.  With no legal Plaintiff and no legal Defendant in his Lawsuit this </w:t>
      </w:r>
      <w:r>
        <w:rPr>
          <w:rFonts w:ascii="Times New Roman" w:hAnsi="Times New Roman" w:cs="Times New Roman"/>
          <w:sz w:val="24"/>
          <w:szCs w:val="24"/>
        </w:rPr>
        <w:lastRenderedPageBreak/>
        <w:t xml:space="preserve">Lawsuit and his clients claims are WORTHLESS and ELIOT and the grandchildren who are beneficiaries of the Estates would be. </w:t>
      </w:r>
    </w:p>
    <w:p w:rsidR="003A4028" w:rsidRDefault="003A4028"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knew all this being a seasoned Attorney at Law but choose to conceal these facts from the Court and the Estate beneficiaries with scienter.</w:t>
      </w:r>
    </w:p>
    <w:p w:rsidR="00A14047" w:rsidRPr="00A14047" w:rsidRDefault="00A14047" w:rsidP="00A31F47">
      <w:pPr>
        <w:pStyle w:val="ListParagraph"/>
        <w:numPr>
          <w:ilvl w:val="0"/>
          <w:numId w:val="12"/>
        </w:numPr>
        <w:spacing w:line="480" w:lineRule="auto"/>
        <w:ind w:left="450" w:hanging="450"/>
        <w:rPr>
          <w:rFonts w:ascii="Times New Roman" w:hAnsi="Times New Roman" w:cs="Times New Roman"/>
          <w:sz w:val="24"/>
          <w:szCs w:val="24"/>
        </w:rPr>
      </w:pPr>
      <w:r w:rsidRPr="00A14047">
        <w:rPr>
          <w:rFonts w:ascii="Times New Roman" w:hAnsi="Times New Roman" w:cs="Times New Roman"/>
          <w:sz w:val="24"/>
          <w:szCs w:val="24"/>
        </w:rPr>
        <w:t>That A. SIMON claims,</w:t>
      </w:r>
    </w:p>
    <w:p w:rsidR="00962DA6" w:rsidRPr="00A14047" w:rsidRDefault="00962DA6" w:rsidP="00A14047">
      <w:pPr>
        <w:pStyle w:val="ListParagraph"/>
        <w:spacing w:line="240" w:lineRule="auto"/>
        <w:ind w:left="1440" w:right="1440"/>
        <w:rPr>
          <w:rFonts w:ascii="Times New Roman" w:hAnsi="Times New Roman" w:cs="Times New Roman"/>
          <w:sz w:val="24"/>
          <w:szCs w:val="24"/>
        </w:rPr>
      </w:pPr>
      <w:r w:rsidRPr="007214FF">
        <w:rPr>
          <w:rFonts w:ascii="Times New Roman" w:hAnsi="Times New Roman" w:cs="Times New Roman"/>
          <w:sz w:val="24"/>
          <w:szCs w:val="24"/>
        </w:rPr>
        <w:t xml:space="preserve">H. ELIOT’S motion violates the Northern District’s Local Rules, </w:t>
      </w:r>
      <w:proofErr w:type="spellStart"/>
      <w:r w:rsidRPr="007214FF">
        <w:rPr>
          <w:rFonts w:ascii="Times New Roman" w:hAnsi="Times New Roman" w:cs="Times New Roman"/>
          <w:sz w:val="24"/>
          <w:szCs w:val="24"/>
        </w:rPr>
        <w:t>LR</w:t>
      </w:r>
      <w:proofErr w:type="spellEnd"/>
      <w:r w:rsidRPr="007214FF">
        <w:rPr>
          <w:rFonts w:ascii="Times New Roman" w:hAnsi="Times New Roman" w:cs="Times New Roman"/>
          <w:sz w:val="24"/>
          <w:szCs w:val="24"/>
        </w:rPr>
        <w:t xml:space="preserve"> 7.1 in that it</w:t>
      </w:r>
      <w:r w:rsidR="007214FF">
        <w:rPr>
          <w:rFonts w:ascii="Times New Roman" w:hAnsi="Times New Roman" w:cs="Times New Roman"/>
          <w:sz w:val="24"/>
          <w:szCs w:val="24"/>
        </w:rPr>
        <w:t xml:space="preserve"> </w:t>
      </w:r>
      <w:r w:rsidRPr="00A14047">
        <w:rPr>
          <w:rFonts w:ascii="Times New Roman" w:hAnsi="Times New Roman" w:cs="Times New Roman"/>
          <w:sz w:val="24"/>
          <w:szCs w:val="24"/>
        </w:rPr>
        <w:t>exceeds page limitations without leave of the court.</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proofErr w:type="spellStart"/>
      <w:proofErr w:type="gramStart"/>
      <w:r w:rsidRPr="00962DA6">
        <w:rPr>
          <w:rFonts w:ascii="Times New Roman" w:hAnsi="Times New Roman" w:cs="Times New Roman"/>
          <w:sz w:val="24"/>
          <w:szCs w:val="24"/>
        </w:rPr>
        <w:t>LR</w:t>
      </w:r>
      <w:proofErr w:type="spellEnd"/>
      <w:r w:rsidRPr="00962DA6">
        <w:rPr>
          <w:rFonts w:ascii="Times New Roman" w:hAnsi="Times New Roman" w:cs="Times New Roman"/>
          <w:sz w:val="24"/>
          <w:szCs w:val="24"/>
        </w:rPr>
        <w:t xml:space="preserve"> 7.1.</w:t>
      </w:r>
      <w:proofErr w:type="gramEnd"/>
      <w:r w:rsidRPr="00962DA6">
        <w:rPr>
          <w:rFonts w:ascii="Times New Roman" w:hAnsi="Times New Roman" w:cs="Times New Roman"/>
          <w:sz w:val="24"/>
          <w:szCs w:val="24"/>
        </w:rPr>
        <w:t xml:space="preserve"> Briefs: Page Limit</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Neither a brief in support of or in opposition to any motion nor objections to a report and</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recommendation or order of a magistrate judge or special master shall exceed 15 pages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without prior approval of the court. Briefs that exceed the 15 page limit must have a table of</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contents with the pages noted and a table of cases. Any brief or objection that does not</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comply with this rule shall be filed subject to being stricken by the court.</w:t>
      </w:r>
    </w:p>
    <w:p w:rsidR="00962DA6" w:rsidRPr="007214FF"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ELIOT’S motion is over twice the length permitted by </w:t>
      </w:r>
      <w:proofErr w:type="spellStart"/>
      <w:r w:rsidR="007214FF">
        <w:rPr>
          <w:rFonts w:ascii="Times New Roman" w:hAnsi="Times New Roman" w:cs="Times New Roman"/>
          <w:sz w:val="24"/>
          <w:szCs w:val="24"/>
        </w:rPr>
        <w:t>LR</w:t>
      </w:r>
      <w:proofErr w:type="spellEnd"/>
      <w:r w:rsidR="007214FF">
        <w:rPr>
          <w:rFonts w:ascii="Times New Roman" w:hAnsi="Times New Roman" w:cs="Times New Roman"/>
          <w:sz w:val="24"/>
          <w:szCs w:val="24"/>
        </w:rPr>
        <w:t xml:space="preserve"> 7.1 and it was filed without </w:t>
      </w:r>
      <w:r w:rsidRPr="007214FF">
        <w:rPr>
          <w:rFonts w:ascii="Times New Roman" w:hAnsi="Times New Roman" w:cs="Times New Roman"/>
          <w:sz w:val="24"/>
          <w:szCs w:val="24"/>
        </w:rPr>
        <w:t>leave of the court. In addition, the motion also contains over 125 pages of exhibits. Most of</w:t>
      </w:r>
    </w:p>
    <w:p w:rsid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ELIOT’S motion is devoted to the probate proceedings i</w:t>
      </w:r>
      <w:r w:rsidR="007214FF">
        <w:rPr>
          <w:rFonts w:ascii="Times New Roman" w:hAnsi="Times New Roman" w:cs="Times New Roman"/>
          <w:sz w:val="24"/>
          <w:szCs w:val="24"/>
        </w:rPr>
        <w:t xml:space="preserve">n Palm Beach County, Florida as </w:t>
      </w:r>
      <w:r w:rsidRPr="007214FF">
        <w:rPr>
          <w:rFonts w:ascii="Times New Roman" w:hAnsi="Times New Roman" w:cs="Times New Roman"/>
          <w:sz w:val="24"/>
          <w:szCs w:val="24"/>
        </w:rPr>
        <w:t>opposed to the issues in the case at bar. In fact all of ELIOT’s pleadings in this matter violate</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this rule. ELIOT’s 34 page motion to disqualify with over 120 pages of exhibits is likely the</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 xml:space="preserve">shortest pleading he has filed in this matter to date. For violating </w:t>
      </w:r>
      <w:proofErr w:type="spellStart"/>
      <w:r w:rsidRPr="007214FF">
        <w:rPr>
          <w:rFonts w:ascii="Times New Roman" w:hAnsi="Times New Roman" w:cs="Times New Roman"/>
          <w:sz w:val="24"/>
          <w:szCs w:val="24"/>
        </w:rPr>
        <w:t>LR</w:t>
      </w:r>
      <w:proofErr w:type="spellEnd"/>
      <w:r w:rsidRPr="007214FF">
        <w:rPr>
          <w:rFonts w:ascii="Times New Roman" w:hAnsi="Times New Roman" w:cs="Times New Roman"/>
          <w:sz w:val="24"/>
          <w:szCs w:val="24"/>
        </w:rPr>
        <w:t xml:space="preserve"> 7.1, ELIOT’s motion</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should be stricken by the court.</w:t>
      </w:r>
    </w:p>
    <w:p w:rsidR="003A4028" w:rsidRPr="007214FF" w:rsidRDefault="003A4028" w:rsidP="00A14047">
      <w:pPr>
        <w:pStyle w:val="ListParagraph"/>
        <w:spacing w:line="240" w:lineRule="auto"/>
        <w:ind w:left="1440" w:right="1440"/>
        <w:rPr>
          <w:rFonts w:ascii="Times New Roman" w:hAnsi="Times New Roman" w:cs="Times New Roman"/>
          <w:sz w:val="24"/>
          <w:szCs w:val="24"/>
        </w:rPr>
      </w:pPr>
    </w:p>
    <w:p w:rsidR="003A4028" w:rsidRDefault="003A4028" w:rsidP="003A4028">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prays that this is not the only defense, for he should not worry about page length violations when his whole Lawsuit is a violation not only of this Court’s rules but of STATE and FEDERAL FELONY LAWS.</w:t>
      </w:r>
    </w:p>
    <w:p w:rsidR="00A14047" w:rsidRPr="003A4028" w:rsidRDefault="003F0D85" w:rsidP="003A4028">
      <w:pPr>
        <w:spacing w:line="480" w:lineRule="auto"/>
        <w:rPr>
          <w:rFonts w:ascii="Times New Roman" w:hAnsi="Times New Roman" w:cs="Times New Roman"/>
          <w:b/>
          <w:sz w:val="24"/>
          <w:szCs w:val="24"/>
        </w:rPr>
      </w:pPr>
      <w:r w:rsidRPr="003A4028">
        <w:rPr>
          <w:rFonts w:ascii="Times New Roman" w:hAnsi="Times New Roman" w:cs="Times New Roman"/>
          <w:b/>
          <w:sz w:val="24"/>
          <w:szCs w:val="24"/>
        </w:rPr>
        <w:t>ELIOT’S COMMENTS ON A. SIMON’S CONCLUSION</w:t>
      </w:r>
    </w:p>
    <w:p w:rsidR="00A14047" w:rsidRDefault="00A14047" w:rsidP="00A31F47">
      <w:pPr>
        <w:pStyle w:val="ListParagraph"/>
        <w:numPr>
          <w:ilvl w:val="0"/>
          <w:numId w:val="12"/>
        </w:numPr>
        <w:spacing w:line="480" w:lineRule="auto"/>
        <w:ind w:left="450" w:hanging="450"/>
        <w:rPr>
          <w:rFonts w:ascii="Times New Roman" w:hAnsi="Times New Roman" w:cs="Times New Roman"/>
          <w:sz w:val="24"/>
          <w:szCs w:val="24"/>
        </w:rPr>
      </w:pPr>
      <w:r w:rsidRPr="00A14047">
        <w:rPr>
          <w:rFonts w:ascii="Times New Roman" w:hAnsi="Times New Roman" w:cs="Times New Roman"/>
          <w:sz w:val="24"/>
          <w:szCs w:val="24"/>
        </w:rPr>
        <w:t>That A. SIMON claims,</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as movant, had the burden of establishing the</w:t>
      </w:r>
      <w:r w:rsidR="007214FF">
        <w:rPr>
          <w:rFonts w:ascii="Times New Roman" w:hAnsi="Times New Roman" w:cs="Times New Roman"/>
          <w:sz w:val="24"/>
          <w:szCs w:val="24"/>
        </w:rPr>
        <w:t xml:space="preserve"> facts showing that the drastic </w:t>
      </w:r>
      <w:r w:rsidRPr="007214FF">
        <w:rPr>
          <w:rFonts w:ascii="Times New Roman" w:hAnsi="Times New Roman" w:cs="Times New Roman"/>
          <w:sz w:val="24"/>
          <w:szCs w:val="24"/>
        </w:rPr>
        <w:t xml:space="preserve">remedy of disqualifying me as attorney for </w:t>
      </w:r>
      <w:r w:rsidRPr="007214FF">
        <w:rPr>
          <w:rFonts w:ascii="Times New Roman" w:hAnsi="Times New Roman" w:cs="Times New Roman"/>
          <w:sz w:val="24"/>
          <w:szCs w:val="24"/>
        </w:rPr>
        <w:lastRenderedPageBreak/>
        <w:t>my clients is required in this instance. ELIOT failed</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to proffer any factual record in support of his motion. ELIOT also failed to articulate any legal</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authority supporting his motion and the myriad of relief he requests from this court. For all the</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foregoing reasons, this court should deny ELIOT’S motion to disqualify and strike pleadings, in</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its entirety.</w:t>
      </w:r>
    </w:p>
    <w:p w:rsidR="003F0D85" w:rsidRDefault="003F0D85" w:rsidP="003F0D85">
      <w:pPr>
        <w:pStyle w:val="ListParagraph"/>
        <w:spacing w:line="480" w:lineRule="auto"/>
        <w:ind w:left="540"/>
        <w:rPr>
          <w:rFonts w:ascii="Times New Roman" w:hAnsi="Times New Roman" w:cs="Times New Roman"/>
          <w:sz w:val="24"/>
          <w:szCs w:val="24"/>
        </w:rPr>
      </w:pPr>
    </w:p>
    <w:p w:rsidR="003A4028" w:rsidRDefault="003A4028"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has said enough to have A. SIMON disqualified and arrested for FELONY FRAUD and more.</w:t>
      </w:r>
    </w:p>
    <w:p w:rsidR="00962DA6" w:rsidRDefault="00962DA6" w:rsidP="00555EFE">
      <w:pPr>
        <w:pStyle w:val="ListParagraph"/>
        <w:spacing w:line="480" w:lineRule="auto"/>
        <w:ind w:left="360"/>
        <w:rPr>
          <w:rFonts w:ascii="Times New Roman" w:hAnsi="Times New Roman" w:cs="Times New Roman"/>
          <w:sz w:val="24"/>
          <w:szCs w:val="24"/>
        </w:rPr>
      </w:pPr>
    </w:p>
    <w:p w:rsidR="00555EFE" w:rsidRPr="00555EFE" w:rsidRDefault="00555EFE" w:rsidP="00555EFE">
      <w:pPr>
        <w:pStyle w:val="ListParagraph"/>
        <w:numPr>
          <w:ilvl w:val="0"/>
          <w:numId w:val="12"/>
        </w:numPr>
        <w:spacing w:line="480" w:lineRule="auto"/>
        <w:ind w:left="540" w:hanging="540"/>
        <w:rPr>
          <w:rFonts w:ascii="Times New Roman" w:hAnsi="Times New Roman" w:cs="Times New Roman"/>
          <w:sz w:val="24"/>
          <w:szCs w:val="24"/>
          <w:highlight w:val="yellow"/>
        </w:rPr>
      </w:pPr>
      <w:r w:rsidRPr="00555EFE">
        <w:rPr>
          <w:rFonts w:ascii="Times New Roman" w:hAnsi="Times New Roman" w:cs="Times New Roman"/>
          <w:sz w:val="24"/>
          <w:szCs w:val="24"/>
          <w:highlight w:val="yellow"/>
        </w:rPr>
        <w:t xml:space="preserve">A. SIMON claims, “17) I never had custody or control of the Wills, Trusts or insurance policies of Simon or Shirley Bernstein including the Bernstein Trust Agreement.”  That ELIOT therefore asks why his law firms offices were searched for the missing Lost or Suppressed Trust aka “Bernstein Trust” if they never had custody or control. </w:t>
      </w:r>
    </w:p>
    <w:p w:rsidR="00555EFE" w:rsidRPr="00555EFE" w:rsidRDefault="00555EFE" w:rsidP="00555EFE">
      <w:pPr>
        <w:pStyle w:val="ListParagraph"/>
        <w:numPr>
          <w:ilvl w:val="0"/>
          <w:numId w:val="12"/>
        </w:numPr>
        <w:spacing w:line="480" w:lineRule="auto"/>
        <w:ind w:left="540" w:hanging="540"/>
        <w:rPr>
          <w:rFonts w:ascii="Times New Roman" w:hAnsi="Times New Roman" w:cs="Times New Roman"/>
          <w:sz w:val="24"/>
          <w:szCs w:val="24"/>
          <w:highlight w:val="yellow"/>
        </w:rPr>
      </w:pPr>
      <w:r w:rsidRPr="00555EFE">
        <w:rPr>
          <w:rFonts w:ascii="Times New Roman" w:hAnsi="Times New Roman" w:cs="Times New Roman"/>
          <w:sz w:val="24"/>
          <w:szCs w:val="24"/>
          <w:highlight w:val="yellow"/>
        </w:rPr>
        <w:t>That ELIOT also asks where the newly discovered alleged drafts came from and how they fell from the sky during his Rule 26 disclosure as newly manufactured worthless alleged drafts of the NONEXISTENT Trust.</w:t>
      </w:r>
    </w:p>
    <w:p w:rsidR="00555EFE" w:rsidRPr="00555EFE" w:rsidRDefault="00555EFE" w:rsidP="00555EFE">
      <w:pPr>
        <w:pStyle w:val="ListParagraph"/>
        <w:numPr>
          <w:ilvl w:val="0"/>
          <w:numId w:val="12"/>
        </w:numPr>
        <w:spacing w:line="480" w:lineRule="auto"/>
        <w:ind w:left="540" w:hanging="540"/>
        <w:rPr>
          <w:rFonts w:ascii="Times New Roman" w:hAnsi="Times New Roman" w:cs="Times New Roman"/>
          <w:sz w:val="24"/>
          <w:szCs w:val="24"/>
          <w:highlight w:val="yellow"/>
        </w:rPr>
      </w:pPr>
      <w:r w:rsidRPr="00555EFE">
        <w:rPr>
          <w:rFonts w:ascii="Times New Roman" w:hAnsi="Times New Roman" w:cs="Times New Roman"/>
          <w:sz w:val="24"/>
          <w:szCs w:val="24"/>
          <w:highlight w:val="yellow"/>
        </w:rPr>
        <w:t xml:space="preserve">That Judicial Cannons also require the reporting of alleged misconduct of Attorneys at Law acting before this Court to the proper authorities where there is sufficient evidence of criminal or ethical misconduct.  </w:t>
      </w:r>
    </w:p>
    <w:p w:rsidR="00962DA6" w:rsidRDefault="00962DA6" w:rsidP="00555EFE">
      <w:pPr>
        <w:pStyle w:val="ListParagraph"/>
        <w:numPr>
          <w:ilvl w:val="0"/>
          <w:numId w:val="12"/>
        </w:numPr>
        <w:spacing w:line="480" w:lineRule="auto"/>
        <w:ind w:left="540" w:hanging="540"/>
        <w:rPr>
          <w:rFonts w:ascii="Times New Roman" w:hAnsi="Times New Roman" w:cs="Times New Roman"/>
          <w:sz w:val="24"/>
          <w:szCs w:val="24"/>
        </w:rPr>
      </w:pPr>
    </w:p>
    <w:p w:rsidR="00E42A4E" w:rsidRDefault="00296455" w:rsidP="00555EFE">
      <w:pPr>
        <w:pStyle w:val="ListParagraph"/>
        <w:numPr>
          <w:ilvl w:val="0"/>
          <w:numId w:val="12"/>
        </w:numPr>
        <w:spacing w:line="480" w:lineRule="auto"/>
        <w:ind w:left="540" w:hanging="540"/>
        <w:rPr>
          <w:rFonts w:ascii="Times New Roman" w:hAnsi="Times New Roman" w:cs="Times New Roman"/>
          <w:sz w:val="24"/>
          <w:szCs w:val="24"/>
        </w:rPr>
      </w:pPr>
      <w:r>
        <w:rPr>
          <w:rFonts w:ascii="Times New Roman" w:hAnsi="Times New Roman" w:cs="Times New Roman"/>
          <w:sz w:val="24"/>
          <w:szCs w:val="24"/>
        </w:rPr>
        <w:t>That i</w:t>
      </w:r>
      <w:r w:rsidR="00E42A4E">
        <w:rPr>
          <w:rFonts w:ascii="Times New Roman" w:hAnsi="Times New Roman" w:cs="Times New Roman"/>
          <w:sz w:val="24"/>
          <w:szCs w:val="24"/>
        </w:rPr>
        <w:t>f this Court so deems it necessary for ELIOT to more formally file a proper legal pleading</w:t>
      </w:r>
      <w:r w:rsidR="0093378E">
        <w:rPr>
          <w:rFonts w:ascii="Times New Roman" w:hAnsi="Times New Roman" w:cs="Times New Roman"/>
          <w:sz w:val="24"/>
          <w:szCs w:val="24"/>
        </w:rPr>
        <w:t xml:space="preserve"> to remove A. SIMON</w:t>
      </w:r>
      <w:r w:rsidR="00E42A4E">
        <w:rPr>
          <w:rFonts w:ascii="Times New Roman" w:hAnsi="Times New Roman" w:cs="Times New Roman"/>
          <w:sz w:val="24"/>
          <w:szCs w:val="24"/>
        </w:rPr>
        <w:t>, than ELIOT seeks guidance from the Court in wha</w:t>
      </w:r>
      <w:r w:rsidR="0093378E">
        <w:rPr>
          <w:rFonts w:ascii="Times New Roman" w:hAnsi="Times New Roman" w:cs="Times New Roman"/>
          <w:sz w:val="24"/>
          <w:szCs w:val="24"/>
        </w:rPr>
        <w:t xml:space="preserve">t is necessary to formalize and fix his Motion </w:t>
      </w:r>
      <w:r w:rsidR="00E42A4E">
        <w:rPr>
          <w:rFonts w:ascii="Times New Roman" w:hAnsi="Times New Roman" w:cs="Times New Roman"/>
          <w:sz w:val="24"/>
          <w:szCs w:val="24"/>
        </w:rPr>
        <w:t xml:space="preserve">and allow time to Amend properly and fit all these crimes alleged into the page limits.  </w:t>
      </w:r>
    </w:p>
    <w:p w:rsidR="00D11AF9" w:rsidRPr="00944488" w:rsidRDefault="004A440E" w:rsidP="003A4028">
      <w:pPr>
        <w:spacing w:line="480" w:lineRule="auto"/>
        <w:ind w:firstLine="540"/>
        <w:rPr>
          <w:rFonts w:ascii="Times New Roman" w:hAnsi="Times New Roman" w:cs="Times New Roman"/>
          <w:sz w:val="24"/>
          <w:szCs w:val="24"/>
        </w:rPr>
      </w:pPr>
      <w:r w:rsidRPr="00944488">
        <w:rPr>
          <w:rFonts w:ascii="Times New Roman" w:hAnsi="Times New Roman" w:cs="Times New Roman"/>
          <w:sz w:val="24"/>
          <w:szCs w:val="24"/>
        </w:rPr>
        <w:lastRenderedPageBreak/>
        <w:t xml:space="preserve">Wherefore, for all the reasons stated herein, ELIOT prays this Court </w:t>
      </w:r>
      <w:r w:rsidR="00296455">
        <w:rPr>
          <w:rFonts w:ascii="Times New Roman" w:hAnsi="Times New Roman" w:cs="Times New Roman"/>
          <w:sz w:val="24"/>
          <w:szCs w:val="24"/>
        </w:rPr>
        <w:t xml:space="preserve">remove A. SIMON from any legal representations for others before this Court and Disqualify him and remove all pleadings as improperly filed on behalf of a nonexistent legal entity, demand proof of his retainer agreement with the Lost or Suppressed Trust to act on its behalf and the rule a </w:t>
      </w:r>
      <w:r w:rsidR="009B3B60" w:rsidRPr="00944488">
        <w:rPr>
          <w:rFonts w:ascii="Times New Roman" w:hAnsi="Times New Roman" w:cs="Times New Roman"/>
          <w:sz w:val="24"/>
          <w:szCs w:val="24"/>
        </w:rPr>
        <w:t>Default Judgment</w:t>
      </w:r>
      <w:r w:rsidR="00A83F3B" w:rsidRPr="00944488">
        <w:rPr>
          <w:rFonts w:ascii="Times New Roman" w:hAnsi="Times New Roman" w:cs="Times New Roman"/>
          <w:sz w:val="24"/>
          <w:szCs w:val="24"/>
        </w:rPr>
        <w:t xml:space="preserve"> in favor of ELIOT</w:t>
      </w:r>
      <w:r w:rsidR="00296455">
        <w:rPr>
          <w:rFonts w:ascii="Times New Roman" w:hAnsi="Times New Roman" w:cs="Times New Roman"/>
          <w:sz w:val="24"/>
          <w:szCs w:val="24"/>
        </w:rPr>
        <w:t>.  Fu</w:t>
      </w:r>
      <w:r w:rsidRPr="00944488">
        <w:rPr>
          <w:rFonts w:ascii="Times New Roman" w:hAnsi="Times New Roman" w:cs="Times New Roman"/>
          <w:sz w:val="24"/>
          <w:szCs w:val="24"/>
        </w:rPr>
        <w:t>rther Sanction and Report the Attorneys at Law</w:t>
      </w:r>
      <w:r w:rsidR="00991840" w:rsidRPr="00944488">
        <w:rPr>
          <w:rFonts w:ascii="Times New Roman" w:hAnsi="Times New Roman" w:cs="Times New Roman"/>
          <w:sz w:val="24"/>
          <w:szCs w:val="24"/>
        </w:rPr>
        <w:t xml:space="preserve"> involved</w:t>
      </w:r>
      <w:r w:rsidRPr="00944488">
        <w:rPr>
          <w:rFonts w:ascii="Times New Roman" w:hAnsi="Times New Roman" w:cs="Times New Roman"/>
          <w:sz w:val="24"/>
          <w:szCs w:val="24"/>
        </w:rPr>
        <w:t xml:space="preserve"> </w:t>
      </w:r>
      <w:r w:rsidR="009B3B60" w:rsidRPr="00944488">
        <w:rPr>
          <w:rFonts w:ascii="Times New Roman" w:hAnsi="Times New Roman" w:cs="Times New Roman"/>
          <w:sz w:val="24"/>
          <w:szCs w:val="24"/>
        </w:rPr>
        <w:t xml:space="preserve">for their violations of Attorney Conduct Codes and </w:t>
      </w:r>
      <w:r w:rsidR="009B3B60" w:rsidRPr="00296455">
        <w:rPr>
          <w:rFonts w:ascii="Times New Roman" w:hAnsi="Times New Roman" w:cs="Times New Roman"/>
          <w:b/>
          <w:sz w:val="24"/>
          <w:szCs w:val="24"/>
          <w:u w:val="single"/>
        </w:rPr>
        <w:t>State and Federal Law</w:t>
      </w:r>
      <w:r w:rsidRPr="00944488">
        <w:rPr>
          <w:rFonts w:ascii="Times New Roman" w:hAnsi="Times New Roman" w:cs="Times New Roman"/>
          <w:sz w:val="24"/>
          <w:szCs w:val="24"/>
        </w:rPr>
        <w:t>.</w:t>
      </w:r>
      <w:r w:rsidR="00991840">
        <w:t xml:space="preserve">  </w:t>
      </w:r>
      <w:r w:rsidR="00991840" w:rsidRPr="00944488">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sidRPr="00944488">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FF29ED">
        <w:rPr>
          <w:highlight w:val="yellow"/>
        </w:rPr>
        <w:t>Wednesday, January 29, 2014</w:t>
      </w:r>
      <w:r w:rsidR="00367593">
        <w:tab/>
      </w:r>
      <w:r w:rsidRPr="00A10264">
        <w:tab/>
      </w:r>
      <w:r w:rsidRPr="00A10264">
        <w:tab/>
      </w:r>
      <w:r w:rsidRPr="00A10264">
        <w:tab/>
      </w:r>
      <w:bookmarkStart w:id="18" w:name="_GoBack"/>
      <w:bookmarkEnd w:id="18"/>
      <w:r w:rsidRPr="00A10264">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w:t>
      </w:r>
      <w:r w:rsidR="00944488" w:rsidRPr="00944488">
        <w:rPr>
          <w:rFonts w:ascii="Times New Roman" w:eastAsia="Times New Roman" w:hAnsi="Times New Roman" w:cs="Times New Roman"/>
          <w:color w:val="222222"/>
          <w:sz w:val="24"/>
          <w:szCs w:val="24"/>
          <w:highlight w:val="yellow"/>
        </w:rPr>
        <w:t>Reply to Response to Motion to Remove Counsel</w:t>
      </w:r>
      <w:r w:rsidR="00944488" w:rsidRPr="00944488">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sidR="00296455">
        <w:rPr>
          <w:rFonts w:ascii="Times New Roman" w:eastAsia="Times New Roman" w:hAnsi="Times New Roman" w:cs="Times New Roman"/>
          <w:color w:val="222222"/>
          <w:sz w:val="24"/>
          <w:szCs w:val="24"/>
        </w:rPr>
        <w:t xml:space="preserve"> to all counsel</w:t>
      </w:r>
      <w:r>
        <w:rPr>
          <w:rFonts w:ascii="Times New Roman" w:eastAsia="Times New Roman" w:hAnsi="Times New Roman" w:cs="Times New Roman"/>
          <w:color w:val="222222"/>
          <w:sz w:val="24"/>
          <w:szCs w:val="24"/>
        </w:rPr>
        <w:t xml:space="preserve">,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FF29ED">
        <w:rPr>
          <w:rFonts w:ascii="Times New Roman" w:eastAsia="Times New Roman" w:hAnsi="Times New Roman" w:cs="Times New Roman"/>
          <w:color w:val="222222"/>
          <w:sz w:val="24"/>
          <w:szCs w:val="24"/>
          <w:highlight w:val="yellow"/>
        </w:rPr>
        <w:t>Wednesday, January 29, 2014</w:t>
      </w:r>
      <w:r>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0F4E84" w:rsidP="00D11AF9">
      <w:pPr>
        <w:spacing w:after="0" w:line="240" w:lineRule="auto"/>
        <w:rPr>
          <w:rFonts w:ascii="Times New Roman" w:eastAsia="Times New Roman" w:hAnsi="Times New Roman" w:cs="Times New Roman"/>
          <w:sz w:val="24"/>
          <w:szCs w:val="24"/>
        </w:rPr>
      </w:pPr>
      <w:hyperlink r:id="rId412"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0F4E84" w:rsidP="00D11AF9">
      <w:pPr>
        <w:spacing w:after="0" w:line="240" w:lineRule="auto"/>
        <w:rPr>
          <w:rFonts w:ascii="Times New Roman" w:eastAsia="Times New Roman" w:hAnsi="Times New Roman" w:cs="Times New Roman"/>
          <w:sz w:val="24"/>
          <w:szCs w:val="24"/>
        </w:rPr>
      </w:pPr>
      <w:hyperlink r:id="rId413"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0F4E84" w:rsidP="00D11AF9">
      <w:pPr>
        <w:spacing w:after="0" w:line="240" w:lineRule="auto"/>
        <w:rPr>
          <w:rFonts w:ascii="Times New Roman" w:eastAsia="Times New Roman" w:hAnsi="Times New Roman" w:cs="Times New Roman"/>
          <w:sz w:val="24"/>
          <w:szCs w:val="24"/>
        </w:rPr>
      </w:pPr>
      <w:hyperlink r:id="rId414"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0F4E84" w:rsidP="00D11AF9">
      <w:pPr>
        <w:spacing w:after="0" w:line="240" w:lineRule="auto"/>
        <w:rPr>
          <w:rFonts w:ascii="Times New Roman" w:eastAsia="Times New Roman" w:hAnsi="Times New Roman" w:cs="Times New Roman"/>
          <w:sz w:val="24"/>
          <w:szCs w:val="24"/>
        </w:rPr>
      </w:pPr>
      <w:hyperlink r:id="rId415"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0F4E84" w:rsidP="00D11AF9">
      <w:pPr>
        <w:spacing w:after="0" w:line="240" w:lineRule="auto"/>
        <w:rPr>
          <w:rFonts w:ascii="Times New Roman" w:eastAsia="Times New Roman" w:hAnsi="Times New Roman" w:cs="Times New Roman"/>
          <w:sz w:val="24"/>
          <w:szCs w:val="24"/>
        </w:rPr>
      </w:pPr>
      <w:hyperlink r:id="rId416"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0F4E84" w:rsidP="00D11AF9">
      <w:pPr>
        <w:spacing w:after="0" w:line="240" w:lineRule="auto"/>
        <w:rPr>
          <w:rFonts w:ascii="Times New Roman" w:eastAsia="Times New Roman" w:hAnsi="Times New Roman" w:cs="Times New Roman"/>
          <w:sz w:val="24"/>
          <w:szCs w:val="24"/>
        </w:rPr>
      </w:pPr>
      <w:hyperlink r:id="rId417"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0F4E84" w:rsidP="00D11AF9">
      <w:pPr>
        <w:spacing w:after="0" w:line="240" w:lineRule="auto"/>
        <w:rPr>
          <w:rFonts w:ascii="Times New Roman" w:eastAsia="Times New Roman" w:hAnsi="Times New Roman" w:cs="Times New Roman"/>
          <w:sz w:val="24"/>
          <w:szCs w:val="24"/>
        </w:rPr>
      </w:pPr>
      <w:hyperlink r:id="rId418"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0F4E84" w:rsidP="00D11AF9">
      <w:pPr>
        <w:spacing w:after="0" w:line="240" w:lineRule="auto"/>
        <w:rPr>
          <w:rFonts w:ascii="Times New Roman" w:eastAsia="Times New Roman" w:hAnsi="Times New Roman" w:cs="Times New Roman"/>
          <w:sz w:val="24"/>
          <w:szCs w:val="24"/>
        </w:rPr>
      </w:pPr>
      <w:hyperlink r:id="rId419"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0F4E84" w:rsidP="00D11AF9">
      <w:pPr>
        <w:spacing w:after="0" w:line="240" w:lineRule="auto"/>
        <w:rPr>
          <w:rFonts w:ascii="Times New Roman" w:eastAsia="Times New Roman" w:hAnsi="Times New Roman" w:cs="Times New Roman"/>
          <w:color w:val="0000FF" w:themeColor="hyperlink"/>
          <w:sz w:val="24"/>
          <w:szCs w:val="24"/>
          <w:u w:val="single"/>
        </w:rPr>
      </w:pPr>
      <w:hyperlink r:id="rId420"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0F4E84" w:rsidP="00D11AF9">
      <w:pPr>
        <w:spacing w:after="0" w:line="240" w:lineRule="auto"/>
        <w:rPr>
          <w:rFonts w:ascii="Times New Roman" w:eastAsia="Times New Roman" w:hAnsi="Times New Roman" w:cs="Times New Roman"/>
          <w:sz w:val="24"/>
          <w:szCs w:val="24"/>
        </w:rPr>
      </w:pPr>
      <w:hyperlink r:id="rId421"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422"/>
          <w:pgSz w:w="12240" w:h="15840"/>
          <w:pgMar w:top="1440" w:right="1440" w:bottom="1440" w:left="1440" w:header="720" w:footer="720" w:gutter="0"/>
          <w:cols w:space="720"/>
          <w:docGrid w:linePitch="360"/>
        </w:sectPr>
      </w:pPr>
    </w:p>
    <w:p w:rsidR="002708D7" w:rsidRDefault="00944488"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EXHIBIT 2 </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944488">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EXHIBIT 3</w:t>
      </w:r>
    </w:p>
    <w:p w:rsidR="00D11AF9" w:rsidRDefault="00D11AF9" w:rsidP="00D11AF9">
      <w:pPr>
        <w:jc w:val="center"/>
        <w:rPr>
          <w:rFonts w:ascii="Times New Roman" w:hAnsi="Times New Roman" w:cs="Times New Roman"/>
          <w:b/>
          <w:sz w:val="24"/>
          <w:szCs w:val="24"/>
        </w:rPr>
      </w:pP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1349C8" w:rsidRDefault="001349C8" w:rsidP="00E861F2">
      <w:pPr>
        <w:jc w:val="center"/>
        <w:rPr>
          <w:rFonts w:ascii="Times New Roman" w:hAnsi="Times New Roman" w:cs="Times New Roman"/>
          <w:b/>
          <w:sz w:val="24"/>
          <w:szCs w:val="24"/>
        </w:rPr>
      </w:pPr>
      <w:r w:rsidRPr="001349C8">
        <w:rPr>
          <w:rFonts w:ascii="Times New Roman" w:hAnsi="Times New Roman" w:cs="Times New Roman"/>
          <w:b/>
          <w:sz w:val="24"/>
          <w:szCs w:val="24"/>
        </w:rPr>
        <w:lastRenderedPageBreak/>
        <w:t xml:space="preserve">EXHIBIT </w:t>
      </w:r>
      <w:r w:rsidR="002708D7">
        <w:rPr>
          <w:rFonts w:ascii="Times New Roman" w:hAnsi="Times New Roman" w:cs="Times New Roman"/>
          <w:b/>
          <w:sz w:val="24"/>
          <w:szCs w:val="24"/>
        </w:rPr>
        <w:t>4</w:t>
      </w:r>
    </w:p>
    <w:sectPr w:rsidR="001349C8">
      <w:headerReference w:type="default" r:id="rId423"/>
      <w:footerReference w:type="default" r:id="rId4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43" w:rsidRDefault="00DB4243" w:rsidP="00941254">
      <w:pPr>
        <w:spacing w:after="0" w:line="240" w:lineRule="auto"/>
      </w:pPr>
      <w:r>
        <w:separator/>
      </w:r>
    </w:p>
  </w:endnote>
  <w:endnote w:type="continuationSeparator" w:id="0">
    <w:p w:rsidR="00DB4243" w:rsidRDefault="00DB4243"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448091"/>
      <w:docPartObj>
        <w:docPartGallery w:val="Page Numbers (Bottom of Page)"/>
        <w:docPartUnique/>
      </w:docPartObj>
    </w:sdtPr>
    <w:sdtContent>
      <w:sdt>
        <w:sdtPr>
          <w:id w:val="390012759"/>
          <w:docPartObj>
            <w:docPartGallery w:val="Page Numbers (Top of Page)"/>
            <w:docPartUnique/>
          </w:docPartObj>
        </w:sdtPr>
        <w:sdtContent>
          <w:p w:rsidR="00DB4243" w:rsidRDefault="00DB4243">
            <w:pPr>
              <w:pStyle w:val="Footer"/>
              <w:jc w:val="center"/>
            </w:pPr>
          </w:p>
          <w:p w:rsidR="00DB4243" w:rsidRDefault="00DB4243">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FF29ED">
              <w:rPr>
                <w:bCs/>
                <w:noProof/>
              </w:rPr>
              <w:t>90</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FF29ED">
              <w:rPr>
                <w:bCs/>
                <w:noProof/>
              </w:rPr>
              <w:t>94</w:t>
            </w:r>
            <w:r w:rsidRPr="004A4705">
              <w:rPr>
                <w:bCs/>
                <w:sz w:val="24"/>
                <w:szCs w:val="24"/>
              </w:rPr>
              <w:fldChar w:fldCharType="end"/>
            </w:r>
            <w:r>
              <w:rPr>
                <w:bCs/>
                <w:sz w:val="24"/>
                <w:szCs w:val="24"/>
              </w:rPr>
              <w:t xml:space="preserve"> </w:t>
            </w:r>
          </w:p>
          <w:p w:rsidR="00DB4243" w:rsidRDefault="00FF29ED" w:rsidP="00F6753E">
            <w:pPr>
              <w:pStyle w:val="Footer"/>
              <w:jc w:val="center"/>
              <w:rPr>
                <w:bCs/>
                <w:sz w:val="24"/>
                <w:szCs w:val="24"/>
              </w:rPr>
            </w:pPr>
            <w:r>
              <w:rPr>
                <w:bCs/>
                <w:sz w:val="24"/>
                <w:szCs w:val="24"/>
                <w:highlight w:val="yellow"/>
              </w:rPr>
              <w:t>Wednesday, January 29, 2014</w:t>
            </w:r>
          </w:p>
          <w:p w:rsidR="00DB4243" w:rsidRPr="00B84CF9" w:rsidRDefault="00DB4243" w:rsidP="00B84CF9">
            <w:pPr>
              <w:pStyle w:val="Footer"/>
              <w:jc w:val="center"/>
              <w:rPr>
                <w:bCs/>
                <w:sz w:val="24"/>
                <w:szCs w:val="24"/>
              </w:rPr>
            </w:pPr>
            <w:r w:rsidRPr="00944488">
              <w:rPr>
                <w:bCs/>
                <w:sz w:val="24"/>
                <w:szCs w:val="24"/>
              </w:rPr>
              <w:t>Reply to Response to Motion to Remove Counsel</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DB4243" w:rsidRDefault="00DB4243" w:rsidP="008D5941">
            <w:pPr>
              <w:pStyle w:val="Footer"/>
              <w:jc w:val="center"/>
            </w:pPr>
          </w:p>
          <w:p w:rsidR="00DB4243" w:rsidRPr="00F6753E" w:rsidRDefault="00DB4243" w:rsidP="00F6753E">
            <w:pPr>
              <w:pStyle w:val="Footer"/>
              <w:jc w:val="center"/>
              <w:rPr>
                <w:bCs/>
                <w:sz w:val="24"/>
                <w:szCs w:val="24"/>
              </w:rPr>
            </w:pPr>
          </w:p>
        </w:sdtContent>
      </w:sdt>
    </w:sdtContent>
  </w:sdt>
  <w:p w:rsidR="00DB4243" w:rsidRDefault="00DB4243"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43" w:rsidRDefault="00DB4243" w:rsidP="00941254">
      <w:pPr>
        <w:spacing w:after="0" w:line="240" w:lineRule="auto"/>
      </w:pPr>
      <w:r>
        <w:separator/>
      </w:r>
    </w:p>
  </w:footnote>
  <w:footnote w:type="continuationSeparator" w:id="0">
    <w:p w:rsidR="00DB4243" w:rsidRDefault="00DB4243" w:rsidP="00941254">
      <w:pPr>
        <w:spacing w:after="0" w:line="240" w:lineRule="auto"/>
      </w:pPr>
      <w:r>
        <w:continuationSeparator/>
      </w:r>
    </w:p>
  </w:footnote>
  <w:footnote w:id="1">
    <w:p w:rsidR="00DB4243" w:rsidRDefault="00DB4243"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DB4243" w:rsidRDefault="00DB4243"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DB4243" w:rsidRDefault="00DB4243"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roofErr w:type="gramStart"/>
      <w:r>
        <w:t xml:space="preserve">According to Rule 8(f) </w:t>
      </w:r>
      <w:proofErr w:type="spellStart"/>
      <w:r>
        <w:t>FRCP</w:t>
      </w:r>
      <w:proofErr w:type="spellEnd"/>
      <w:r>
        <w:t xml:space="preserve"> and the State Court which holds that all pleadings shall be construed to do substantial justice.</w:t>
      </w:r>
      <w:proofErr w:type="gramEnd"/>
    </w:p>
  </w:footnote>
  <w:footnote w:id="3">
    <w:p w:rsidR="00DB4243" w:rsidRDefault="00DB4243">
      <w:pPr>
        <w:pStyle w:val="FootnoteText"/>
      </w:pPr>
      <w:r>
        <w:rPr>
          <w:rStyle w:val="FootnoteReference"/>
        </w:rPr>
        <w:footnoteRef/>
      </w:r>
      <w:r>
        <w:t xml:space="preserve"> </w:t>
      </w:r>
      <w:hyperlink r:id="rId1" w:history="1">
        <w:r w:rsidRPr="00E8089B">
          <w:rPr>
            <w:rStyle w:val="Hyperlink"/>
          </w:rPr>
          <w:t>http://www.nytimes.com/1982/08/22/obituaries/john-e-cookman72-is-dead-was-a-philip-morris-executive.html</w:t>
        </w:r>
      </w:hyperlink>
      <w:r>
        <w:t xml:space="preserve"> </w:t>
      </w:r>
    </w:p>
  </w:footnote>
  <w:footnote w:id="4">
    <w:p w:rsidR="00DB4243" w:rsidRDefault="00DB4243">
      <w:pPr>
        <w:pStyle w:val="FootnoteText"/>
      </w:pPr>
      <w:r>
        <w:rPr>
          <w:rStyle w:val="FootnoteReference"/>
        </w:rPr>
        <w:footnoteRef/>
      </w:r>
      <w:r>
        <w:t xml:space="preserve"> ELIOT notes to this Court that the Probate Court Judge Martin Glenn, states in his Florida Bar resume that he </w:t>
      </w:r>
      <w:proofErr w:type="spellStart"/>
      <w:r>
        <w:t>Labarga</w:t>
      </w:r>
      <w:proofErr w:type="spellEnd"/>
      <w:r>
        <w:t xml:space="preserve"> was his mentor and ELIOT has been pursuing </w:t>
      </w:r>
      <w:proofErr w:type="spellStart"/>
      <w:r>
        <w:t>Labarga</w:t>
      </w:r>
      <w:proofErr w:type="spellEnd"/>
      <w:r>
        <w:t xml:space="preserve"> since the early 2000’s when he allowed the fraud on his Court to continue and favored Proskauer in a lawsuit that will soon be appealed based on newly discovered evidence of Fraud that took place in that lawsuit.  </w:t>
      </w:r>
      <w:hyperlink r:id="rId2" w:history="1">
        <w:proofErr w:type="gramStart"/>
        <w:r w:rsidRPr="00E8089B">
          <w:rPr>
            <w:rStyle w:val="Hyperlink"/>
          </w:rPr>
          <w:t>http://www.palmbeachbar.org/judicial-profiles/judge-martin-colin</w:t>
        </w:r>
      </w:hyperlink>
      <w:r>
        <w:t xml:space="preserve"> , fully incorporated by reference herein.</w:t>
      </w:r>
      <w:proofErr w:type="gramEnd"/>
    </w:p>
    <w:p w:rsidR="00DB4243" w:rsidRDefault="00DB4243">
      <w:pPr>
        <w:pStyle w:val="FootnoteText"/>
      </w:pPr>
    </w:p>
    <w:p w:rsidR="00DB4243" w:rsidRDefault="00DB4243">
      <w:pPr>
        <w:pStyle w:val="FootnoteText"/>
      </w:pPr>
      <w:r>
        <w:t>That for the docket of this Lawsuit</w:t>
      </w:r>
      <w:r w:rsidRPr="00DA0DA7">
        <w:t xml:space="preserve"> </w:t>
      </w:r>
      <w:r>
        <w:t>“</w:t>
      </w:r>
      <w:r w:rsidRPr="00DA0DA7">
        <w:t xml:space="preserve">PROSKAUER ROSE LLP V </w:t>
      </w:r>
      <w:proofErr w:type="spellStart"/>
      <w:r w:rsidRPr="00DA0DA7">
        <w:t>IVIEWIT.COM,INC</w:t>
      </w:r>
      <w:proofErr w:type="spellEnd"/>
      <w:r>
        <w:t xml:space="preserve">” Case No. </w:t>
      </w:r>
      <w:r w:rsidRPr="00DA0DA7">
        <w:t>502001CA004671XXCDAB</w:t>
      </w:r>
      <w:r>
        <w:t xml:space="preserve"> and please note the docket entry at the end of the case files removed from Court @ </w:t>
      </w:r>
      <w:hyperlink r:id="rId3" w:history="1">
        <w:r w:rsidRPr="00DA0DA7">
          <w:rPr>
            <w:rStyle w:val="Hyperlink"/>
          </w:rPr>
          <w:t>www.courtcon.co.palm-beach.fl.us/</w:t>
        </w:r>
        <w:r w:rsidRPr="00DA0DA7">
          <w:rPr>
            <w:rStyle w:val="Hyperlink"/>
          </w:rPr>
          <w:t>p</w:t>
        </w:r>
        <w:r w:rsidRPr="00DA0DA7">
          <w:rPr>
            <w:rStyle w:val="Hyperlink"/>
          </w:rPr>
          <w:t>ls/jiwp</w:t>
        </w:r>
        <w:r w:rsidRPr="00DA0DA7">
          <w:rPr>
            <w:rStyle w:val="Hyperlink"/>
          </w:rPr>
          <w:t>/</w:t>
        </w:r>
        <w:r w:rsidRPr="00DA0DA7">
          <w:rPr>
            <w:rStyle w:val="Hyperlink"/>
          </w:rPr>
          <w:t xml:space="preserve">ck_public_qry_doct.cp_dktrpt_frames?backto=P&amp;case_id=502001CA004671XXCDAB&amp;begin_date=&amp;end_date= </w:t>
        </w:r>
      </w:hyperlink>
    </w:p>
    <w:p w:rsidR="00DB4243" w:rsidRDefault="00DB4243">
      <w:pPr>
        <w:pStyle w:val="FootnoteText"/>
      </w:pPr>
      <w:r>
        <w:t xml:space="preserve">It should be noted that somehow Judge </w:t>
      </w:r>
      <w:proofErr w:type="spellStart"/>
      <w:r>
        <w:t>Labarga</w:t>
      </w:r>
      <w:proofErr w:type="spellEnd"/>
      <w:r>
        <w:t xml:space="preserve"> has been replaced on the case by</w:t>
      </w:r>
      <w:r w:rsidRPr="00DA0DA7">
        <w:t xml:space="preserve">, JUDGE THOMAS H </w:t>
      </w:r>
      <w:proofErr w:type="spellStart"/>
      <w:r w:rsidRPr="00DA0DA7">
        <w:t>BARKDULL</w:t>
      </w:r>
      <w:proofErr w:type="spellEnd"/>
      <w:r w:rsidRPr="00DA0DA7">
        <w:t xml:space="preserve"> III</w:t>
      </w:r>
    </w:p>
    <w:p w:rsidR="00DB4243" w:rsidRDefault="00DB4243">
      <w:pPr>
        <w:pStyle w:val="FootnoteText"/>
      </w:pPr>
    </w:p>
    <w:p w:rsidR="00DB4243" w:rsidRDefault="00DB4243">
      <w:pPr>
        <w:pStyle w:val="FootnoteText"/>
      </w:pPr>
      <w:r>
        <w:t xml:space="preserve">That ELIOT further states that </w:t>
      </w:r>
      <w:proofErr w:type="spellStart"/>
      <w:r>
        <w:t>Labarga</w:t>
      </w:r>
      <w:proofErr w:type="spellEnd"/>
      <w:r>
        <w:t xml:space="preserve"> was the beginning of ALL the problems ELIOT has had with the legal system since, as in covering up the </w:t>
      </w:r>
      <w:proofErr w:type="spellStart"/>
      <w:r>
        <w:t>Labarga</w:t>
      </w:r>
      <w:proofErr w:type="spellEnd"/>
      <w:r>
        <w:t xml:space="preserve"> lawsuit it was then found that the Florida Bar and New York Disciplinary Departments were infiltrated by Proskauer lawyers who acted illegally in blocking complaints against their law firms and well, from there, the rest of the story is online at </w:t>
      </w:r>
      <w:hyperlink r:id="rId4" w:history="1">
        <w:r w:rsidRPr="00E8089B">
          <w:rPr>
            <w:rStyle w:val="Hyperlink"/>
          </w:rPr>
          <w:t>www.iviewit.tv</w:t>
        </w:r>
      </w:hyperlink>
      <w:r>
        <w:t xml:space="preserve"> and the headlines recently posted at the Iviewit site homepage speak for themselves about the recent discovery that ELIOT’S RICO and ANTITRUST lawsuit and other related cases have been intentionally interfered with to OBSTRUCT JUSTICE and DENY ELIOT and Other Related Cases Due Process and these crimes are alleged to have occurred in the recent press articles by the heads of the New York Supreme Court Department Disciplinary Departments and other high ranking public officials.  See Exhibit 2 – Expose Corrupt Court Articles and Information.</w:t>
      </w:r>
    </w:p>
    <w:p w:rsidR="00DB4243" w:rsidRDefault="00DB4243">
      <w:pPr>
        <w:pStyle w:val="FootnoteText"/>
      </w:pPr>
    </w:p>
    <w:p w:rsidR="00DB4243" w:rsidRDefault="00DB4243">
      <w:pPr>
        <w:pStyle w:val="FootnoteText"/>
      </w:pPr>
      <w:r>
        <w:t xml:space="preserve">That ELIOT is not stating Judge Martin Colin is involved in these matters or has had conversations at any time with </w:t>
      </w:r>
      <w:proofErr w:type="spellStart"/>
      <w:r>
        <w:t>Labarga</w:t>
      </w:r>
      <w:proofErr w:type="spellEnd"/>
      <w:r>
        <w:t xml:space="preserve"> regarding Iviewit and the Estates of SIMON and SHIRLEY, ELIOT is just pointing out the apparently coincidental relation discovered.</w:t>
      </w:r>
    </w:p>
  </w:footnote>
  <w:footnote w:id="5">
    <w:p w:rsidR="00DB4243" w:rsidRDefault="00DB4243">
      <w:pPr>
        <w:pStyle w:val="FootnoteText"/>
      </w:pPr>
      <w:r>
        <w:rPr>
          <w:rStyle w:val="FootnoteReference"/>
        </w:rPr>
        <w:footnoteRef/>
      </w:r>
      <w:r>
        <w:t xml:space="preserve"> Court Order for Investigation of </w:t>
      </w:r>
      <w:proofErr w:type="spellStart"/>
      <w:r>
        <w:t>Krane</w:t>
      </w:r>
      <w:proofErr w:type="spellEnd"/>
      <w:r>
        <w:t xml:space="preserve">, Cahill and Rubenstein </w:t>
      </w:r>
      <w:hyperlink r:id="rId5" w:history="1">
        <w:r w:rsidRPr="004338D2">
          <w:rPr>
            <w:rStyle w:val="Hyperlink"/>
          </w:rPr>
          <w:t>http://iviewit.tv/CompanyDocs/2005%2001%2010%20DiGiovanna%20Krane%20NY%20SUPREME%20COURT%20SECOND%20DEPT%20CERT.pdf</w:t>
        </w:r>
      </w:hyperlink>
      <w:r>
        <w:t xml:space="preserve"> </w:t>
      </w:r>
    </w:p>
  </w:footnote>
  <w:footnote w:id="6">
    <w:p w:rsidR="00DB4243" w:rsidRDefault="00DB4243">
      <w:pPr>
        <w:pStyle w:val="FootnoteText"/>
      </w:pPr>
      <w:r>
        <w:rPr>
          <w:rStyle w:val="FootnoteReference"/>
        </w:rPr>
        <w:footnoteRef/>
      </w:r>
      <w:r>
        <w:t xml:space="preserve"> For the Supreme Court Filing regarding these matters please reference the following URL @ </w:t>
      </w:r>
    </w:p>
    <w:p w:rsidR="00DB4243" w:rsidRDefault="00DB4243">
      <w:pPr>
        <w:pStyle w:val="FootnoteText"/>
      </w:pPr>
      <w:hyperlink r:id="rId6" w:history="1">
        <w:r w:rsidRPr="00E8089B">
          <w:rPr>
            <w:rStyle w:val="Hyperlink"/>
          </w:rPr>
          <w:t>http://iviewit.tv/supreme%20court/index.htm</w:t>
        </w:r>
      </w:hyperlink>
      <w:r>
        <w:t xml:space="preserve"> </w:t>
      </w:r>
    </w:p>
    <w:p w:rsidR="00DB4243" w:rsidRDefault="00DB4243" w:rsidP="008869E2">
      <w:pPr>
        <w:pStyle w:val="FootnoteText"/>
      </w:pPr>
    </w:p>
    <w:p w:rsidR="00DB4243" w:rsidRDefault="00DB4243" w:rsidP="008869E2">
      <w:pPr>
        <w:pStyle w:val="FootnoteText"/>
      </w:pPr>
      <w:r>
        <w:t>IN THE Supreme Court of the United States</w:t>
      </w:r>
    </w:p>
    <w:p w:rsidR="00DB4243" w:rsidRDefault="00DB4243" w:rsidP="008869E2">
      <w:pPr>
        <w:pStyle w:val="FootnoteText"/>
      </w:pPr>
      <w:r>
        <w:t>ELIOT I. BERNSTEIN, Petitioner,</w:t>
      </w:r>
    </w:p>
    <w:p w:rsidR="00DB4243" w:rsidRDefault="00DB4243" w:rsidP="008869E2">
      <w:pPr>
        <w:pStyle w:val="FootnoteText"/>
      </w:pPr>
      <w:proofErr w:type="gramStart"/>
      <w:r>
        <w:t>v</w:t>
      </w:r>
      <w:proofErr w:type="gramEnd"/>
      <w:r>
        <w:t>.</w:t>
      </w:r>
    </w:p>
    <w:p w:rsidR="00DB4243" w:rsidRDefault="00DB4243" w:rsidP="008869E2">
      <w:pPr>
        <w:pStyle w:val="FootnoteText"/>
      </w:pPr>
      <w:r>
        <w:t>THE FLORIDA BAR, et al.,*</w:t>
      </w:r>
    </w:p>
    <w:p w:rsidR="00DB4243" w:rsidRDefault="00DB4243" w:rsidP="008869E2">
      <w:pPr>
        <w:pStyle w:val="FootnoteText"/>
      </w:pPr>
      <w:proofErr w:type="gramStart"/>
      <w:r>
        <w:t>Respondents.</w:t>
      </w:r>
      <w:proofErr w:type="gramEnd"/>
    </w:p>
    <w:p w:rsidR="00DB4243" w:rsidRDefault="00DB4243" w:rsidP="008869E2">
      <w:pPr>
        <w:pStyle w:val="FootnoteText"/>
      </w:pPr>
      <w:r>
        <w:t>__________</w:t>
      </w:r>
    </w:p>
    <w:p w:rsidR="00DB4243" w:rsidRDefault="00DB4243" w:rsidP="008869E2">
      <w:pPr>
        <w:pStyle w:val="FootnoteText"/>
      </w:pPr>
    </w:p>
    <w:p w:rsidR="00DB4243" w:rsidRDefault="00DB4243" w:rsidP="008869E2">
      <w:pPr>
        <w:pStyle w:val="FootnoteText"/>
      </w:pPr>
      <w:r>
        <w:t>On Petition for Writ of Certiorari to the Florida Supreme Court</w:t>
      </w:r>
    </w:p>
    <w:p w:rsidR="00DB4243" w:rsidRDefault="00DB4243" w:rsidP="008869E2">
      <w:pPr>
        <w:pStyle w:val="FootnoteText"/>
      </w:pPr>
      <w:r>
        <w:t>____________</w:t>
      </w:r>
    </w:p>
    <w:p w:rsidR="00DB4243" w:rsidRDefault="00DB4243" w:rsidP="008869E2">
      <w:pPr>
        <w:pStyle w:val="FootnoteText"/>
      </w:pPr>
    </w:p>
    <w:p w:rsidR="00DB4243" w:rsidRDefault="00DB4243" w:rsidP="008869E2">
      <w:pPr>
        <w:pStyle w:val="FootnoteText"/>
      </w:pPr>
      <w:r>
        <w:t>Petition's FOR: WRIT OF CERTIORARI; EXTRAORDINARY WRIT; HABEAS corpus;  writ of prohibition and writ of mandamus</w:t>
      </w:r>
    </w:p>
    <w:p w:rsidR="00DB4243" w:rsidRDefault="00DB4243" w:rsidP="008869E2">
      <w:pPr>
        <w:pStyle w:val="FootnoteText"/>
      </w:pPr>
      <w:r>
        <w:t>____________</w:t>
      </w:r>
    </w:p>
    <w:p w:rsidR="00DB4243" w:rsidRDefault="00DB4243" w:rsidP="008869E2">
      <w:pPr>
        <w:pStyle w:val="FootnoteText"/>
      </w:pPr>
    </w:p>
    <w:p w:rsidR="00DB4243" w:rsidRDefault="00DB4243" w:rsidP="008869E2">
      <w:pPr>
        <w:pStyle w:val="FootnoteText"/>
      </w:pPr>
      <w:r>
        <w:t xml:space="preserve">In Forma </w:t>
      </w:r>
      <w:proofErr w:type="spellStart"/>
      <w:r>
        <w:t>Pauperis</w:t>
      </w:r>
      <w:proofErr w:type="spellEnd"/>
    </w:p>
    <w:p w:rsidR="00DB4243" w:rsidRDefault="00DB4243" w:rsidP="008869E2">
      <w:pPr>
        <w:pStyle w:val="FootnoteText"/>
      </w:pPr>
      <w:r>
        <w:t>Eliot I. Bernstein - Pro Se</w:t>
      </w:r>
    </w:p>
    <w:p w:rsidR="00DB4243" w:rsidRDefault="00DB4243" w:rsidP="008869E2">
      <w:pPr>
        <w:pStyle w:val="FootnoteText"/>
      </w:pPr>
    </w:p>
  </w:footnote>
  <w:footnote w:id="7">
    <w:p w:rsidR="00DB4243" w:rsidRDefault="00DB4243">
      <w:pPr>
        <w:pStyle w:val="FootnoteText"/>
      </w:pPr>
      <w:r>
        <w:rPr>
          <w:rStyle w:val="FootnoteReference"/>
        </w:rPr>
        <w:footnoteRef/>
      </w:r>
      <w:r>
        <w:t xml:space="preserve"> FBI Letter re Minivan’s “SPONTANEOUSLY COMBUSTING” and blowing up ELIOT’S MINIVAN and cars next to it @ </w:t>
      </w:r>
      <w:hyperlink r:id="rId7" w:history="1">
        <w:r w:rsidRPr="00E8089B">
          <w:rPr>
            <w:rStyle w:val="Hyperlink"/>
          </w:rPr>
          <w:t>http://iviewit.tv/Image%20Gallery/auto/Auto%20Theft%20and%20Fire%20Master%20Document.pdf</w:t>
        </w:r>
      </w:hyperlink>
      <w:r>
        <w:t xml:space="preserve"> </w:t>
      </w:r>
    </w:p>
  </w:footnote>
  <w:footnote w:id="8">
    <w:p w:rsidR="00DB4243" w:rsidRDefault="00DB4243" w:rsidP="00C7599A">
      <w:pPr>
        <w:pStyle w:val="FootnoteText"/>
      </w:pPr>
      <w:r>
        <w:rPr>
          <w:rStyle w:val="FootnoteReference"/>
        </w:rPr>
        <w:footnoteRef/>
      </w:r>
      <w:r>
        <w:t xml:space="preserve"> Title XXIX PUBLIC HEALTH Chapter 395 HOSPITAL LICENSING AND REGULATION </w:t>
      </w:r>
      <w:r w:rsidRPr="00504A03">
        <w:t>395.3025 Patient and personnel records; copies; examination.—</w:t>
      </w:r>
      <w:r>
        <w:t xml:space="preserve"> </w:t>
      </w:r>
    </w:p>
    <w:p w:rsidR="00DB4243" w:rsidRDefault="00DB4243" w:rsidP="00C7599A">
      <w:pPr>
        <w:pStyle w:val="FootnoteText"/>
      </w:pPr>
      <w:r w:rsidRPr="00504A03">
        <w:t xml:space="preserve">(7)(a) If the content of any record of patient treatment is provided under this section, the recipient, if other than the patient or the patient’s representative, may use such information only for the purpose provided and may not further disclose any information to any other person or entity, unless expressly permitted by the written consent of the patient. A general authorization for the release of medical information is not sufficient for this purpose. The content of such patient treatment record is confidential and exempt from the provisions of s. 119.07(1) and s. 24(a), Art. </w:t>
      </w:r>
      <w:proofErr w:type="gramStart"/>
      <w:r w:rsidRPr="00504A03">
        <w:t>I of the State Constitution.</w:t>
      </w:r>
      <w:proofErr w:type="gramEnd"/>
    </w:p>
    <w:p w:rsidR="00DB4243" w:rsidRDefault="00DB4243" w:rsidP="00C7599A">
      <w:pPr>
        <w:pStyle w:val="FootnoteText"/>
      </w:pPr>
    </w:p>
  </w:footnote>
  <w:footnote w:id="9">
    <w:p w:rsidR="008714CE" w:rsidRDefault="00D04DDF">
      <w:pPr>
        <w:pStyle w:val="FootnoteText"/>
      </w:pPr>
      <w:r>
        <w:rPr>
          <w:rStyle w:val="FootnoteReference"/>
        </w:rPr>
        <w:footnoteRef/>
      </w:r>
      <w:r>
        <w:t xml:space="preserve"> </w:t>
      </w:r>
    </w:p>
    <w:p w:rsidR="008714CE" w:rsidRDefault="008714CE">
      <w:pPr>
        <w:pStyle w:val="FootnoteText"/>
      </w:pPr>
      <w:hyperlink r:id="rId8" w:history="1">
        <w:r w:rsidRPr="00A22BB8">
          <w:rPr>
            <w:rStyle w:val="Hyperlink"/>
          </w:rPr>
          <w:t>http://www.psychiatrictimes.com/articles/memoriam</w:t>
        </w:r>
      </w:hyperlink>
    </w:p>
    <w:p w:rsidR="008714CE" w:rsidRDefault="008714CE">
      <w:pPr>
        <w:pStyle w:val="FootnoteText"/>
      </w:pPr>
    </w:p>
    <w:p w:rsidR="00D04DDF" w:rsidRDefault="00D04DDF">
      <w:pPr>
        <w:pStyle w:val="FootnoteText"/>
      </w:pPr>
      <w:hyperlink r:id="rId9" w:history="1">
        <w:r w:rsidRPr="00A22BB8">
          <w:rPr>
            <w:rStyle w:val="Hyperlink"/>
          </w:rPr>
          <w:t>http://books.google.com/books?id=MSpMJzNSepwC&amp;pg=PA413&amp;lpg=PA413&amp;dq=dr+erwin+angres&amp;source=bl&amp;ots=bJ8NAA_87t&amp;sig=BrJCshzi2xsBnx-LPcM9bEJCX4Y&amp;hl=en&amp;sa=X&amp;ei=eePoUri-FMXokQe82oCgBw&amp;ved=0CEwQ6AEwBQ#v=onepage&amp;q=dr%20erwin%20angres&amp;f=false</w:t>
        </w:r>
      </w:hyperlink>
      <w:r w:rsidR="008714CE">
        <w:t xml:space="preserve"> (his works in Autism were of special concern to him, having a son who is highly savant) </w:t>
      </w:r>
    </w:p>
    <w:p w:rsidR="00D04DDF" w:rsidRDefault="00D04DDF">
      <w:pPr>
        <w:pStyle w:val="FootnoteText"/>
      </w:pPr>
    </w:p>
    <w:p w:rsidR="00D04DDF" w:rsidRDefault="00D04DD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43" w:rsidRPr="002708D7" w:rsidRDefault="00DB4243" w:rsidP="0027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35901"/>
    <w:multiLevelType w:val="hybridMultilevel"/>
    <w:tmpl w:val="7D5008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717D91"/>
    <w:multiLevelType w:val="hybridMultilevel"/>
    <w:tmpl w:val="0936DA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C4D9D"/>
    <w:multiLevelType w:val="hybridMultilevel"/>
    <w:tmpl w:val="76BA2702"/>
    <w:lvl w:ilvl="0" w:tplc="95846B4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E1D45B2"/>
    <w:multiLevelType w:val="hybridMultilevel"/>
    <w:tmpl w:val="9D0E9572"/>
    <w:lvl w:ilvl="0" w:tplc="6186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C11E92"/>
    <w:multiLevelType w:val="hybridMultilevel"/>
    <w:tmpl w:val="0C8A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0">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11">
    <w:nsid w:val="5BBF6866"/>
    <w:multiLevelType w:val="hybridMultilevel"/>
    <w:tmpl w:val="CE3662A2"/>
    <w:lvl w:ilvl="0" w:tplc="FE06F03E">
      <w:start w:val="1"/>
      <w:numFmt w:val="decimal"/>
      <w:lvlText w:val="%1."/>
      <w:lvlJc w:val="left"/>
      <w:pPr>
        <w:ind w:left="1080" w:hanging="360"/>
      </w:pPr>
      <w:rPr>
        <w:b w:val="0"/>
      </w:rPr>
    </w:lvl>
    <w:lvl w:ilvl="1" w:tplc="0409001B">
      <w:start w:val="1"/>
      <w:numFmt w:val="lowerRoman"/>
      <w:lvlText w:val="%2."/>
      <w:lvlJc w:val="right"/>
      <w:pPr>
        <w:ind w:left="1890" w:hanging="360"/>
      </w:pPr>
    </w:lvl>
    <w:lvl w:ilvl="2" w:tplc="04090019">
      <w:start w:val="1"/>
      <w:numFmt w:val="lowerLetter"/>
      <w:lvlText w:val="%3."/>
      <w:lvlJc w:val="lef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6DD41BAC"/>
    <w:multiLevelType w:val="hybridMultilevel"/>
    <w:tmpl w:val="F4365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38574EC"/>
    <w:multiLevelType w:val="hybridMultilevel"/>
    <w:tmpl w:val="A5845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5503FD1"/>
    <w:multiLevelType w:val="hybridMultilevel"/>
    <w:tmpl w:val="7C2E5C4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E63ED1"/>
    <w:multiLevelType w:val="hybridMultilevel"/>
    <w:tmpl w:val="195E8752"/>
    <w:lvl w:ilvl="0" w:tplc="95846B4A">
      <w:start w:val="1"/>
      <w:numFmt w:val="upperRoman"/>
      <w:lvlText w:val="(%1)"/>
      <w:lvlJc w:val="left"/>
      <w:pPr>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837B5D"/>
    <w:multiLevelType w:val="hybridMultilevel"/>
    <w:tmpl w:val="F1C81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AE14A3"/>
    <w:multiLevelType w:val="hybridMultilevel"/>
    <w:tmpl w:val="B44AFF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1"/>
  </w:num>
  <w:num w:numId="3">
    <w:abstractNumId w:val="4"/>
  </w:num>
  <w:num w:numId="4">
    <w:abstractNumId w:val="3"/>
  </w:num>
  <w:num w:numId="5">
    <w:abstractNumId w:val="0"/>
  </w:num>
  <w:num w:numId="6">
    <w:abstractNumId w:val="7"/>
  </w:num>
  <w:num w:numId="7">
    <w:abstractNumId w:val="16"/>
  </w:num>
  <w:num w:numId="8">
    <w:abstractNumId w:val="6"/>
  </w:num>
  <w:num w:numId="9">
    <w:abstractNumId w:val="17"/>
  </w:num>
  <w:num w:numId="10">
    <w:abstractNumId w:val="2"/>
  </w:num>
  <w:num w:numId="11">
    <w:abstractNumId w:val="13"/>
  </w:num>
  <w:num w:numId="12">
    <w:abstractNumId w:val="14"/>
  </w:num>
  <w:num w:numId="13">
    <w:abstractNumId w:val="12"/>
  </w:num>
  <w:num w:numId="14">
    <w:abstractNumId w:val="1"/>
  </w:num>
  <w:num w:numId="15">
    <w:abstractNumId w:val="5"/>
  </w:num>
  <w:num w:numId="16">
    <w:abstractNumId w:val="15"/>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136F"/>
    <w:rsid w:val="00001835"/>
    <w:rsid w:val="0000242F"/>
    <w:rsid w:val="00003986"/>
    <w:rsid w:val="000066FC"/>
    <w:rsid w:val="000073D0"/>
    <w:rsid w:val="00007BFF"/>
    <w:rsid w:val="00011695"/>
    <w:rsid w:val="00011796"/>
    <w:rsid w:val="00025524"/>
    <w:rsid w:val="0003312A"/>
    <w:rsid w:val="00033F06"/>
    <w:rsid w:val="00036404"/>
    <w:rsid w:val="00040A31"/>
    <w:rsid w:val="00040DAC"/>
    <w:rsid w:val="00041B8D"/>
    <w:rsid w:val="0004266A"/>
    <w:rsid w:val="0004450D"/>
    <w:rsid w:val="000456ED"/>
    <w:rsid w:val="00045C84"/>
    <w:rsid w:val="00046DB1"/>
    <w:rsid w:val="0005005C"/>
    <w:rsid w:val="0005559D"/>
    <w:rsid w:val="00055F1E"/>
    <w:rsid w:val="0006258B"/>
    <w:rsid w:val="00063BCA"/>
    <w:rsid w:val="00064021"/>
    <w:rsid w:val="00064580"/>
    <w:rsid w:val="00072A81"/>
    <w:rsid w:val="00075F23"/>
    <w:rsid w:val="00084C8A"/>
    <w:rsid w:val="000865F2"/>
    <w:rsid w:val="0009156D"/>
    <w:rsid w:val="00091636"/>
    <w:rsid w:val="00091953"/>
    <w:rsid w:val="0009592B"/>
    <w:rsid w:val="000A086A"/>
    <w:rsid w:val="000A09C5"/>
    <w:rsid w:val="000A3145"/>
    <w:rsid w:val="000A48E3"/>
    <w:rsid w:val="000A536E"/>
    <w:rsid w:val="000A589B"/>
    <w:rsid w:val="000B3205"/>
    <w:rsid w:val="000B45F3"/>
    <w:rsid w:val="000C295D"/>
    <w:rsid w:val="000C7885"/>
    <w:rsid w:val="000D4BF8"/>
    <w:rsid w:val="000D6F2C"/>
    <w:rsid w:val="000E32F8"/>
    <w:rsid w:val="000E4FC4"/>
    <w:rsid w:val="000E5B1A"/>
    <w:rsid w:val="000E77EE"/>
    <w:rsid w:val="000F007D"/>
    <w:rsid w:val="000F1364"/>
    <w:rsid w:val="000F23FC"/>
    <w:rsid w:val="000F24A2"/>
    <w:rsid w:val="000F2BF5"/>
    <w:rsid w:val="000F4E84"/>
    <w:rsid w:val="000F4EE2"/>
    <w:rsid w:val="00102795"/>
    <w:rsid w:val="001052D3"/>
    <w:rsid w:val="00105E04"/>
    <w:rsid w:val="00106960"/>
    <w:rsid w:val="0011473E"/>
    <w:rsid w:val="00115D24"/>
    <w:rsid w:val="00121C1C"/>
    <w:rsid w:val="00124703"/>
    <w:rsid w:val="00127D17"/>
    <w:rsid w:val="00133078"/>
    <w:rsid w:val="001349C8"/>
    <w:rsid w:val="001414C3"/>
    <w:rsid w:val="00143009"/>
    <w:rsid w:val="00144495"/>
    <w:rsid w:val="001516C4"/>
    <w:rsid w:val="001554DE"/>
    <w:rsid w:val="00156AB0"/>
    <w:rsid w:val="00160E87"/>
    <w:rsid w:val="0016128F"/>
    <w:rsid w:val="00163508"/>
    <w:rsid w:val="001635C3"/>
    <w:rsid w:val="00163913"/>
    <w:rsid w:val="00164225"/>
    <w:rsid w:val="00165A72"/>
    <w:rsid w:val="00175E63"/>
    <w:rsid w:val="00181BA6"/>
    <w:rsid w:val="00186948"/>
    <w:rsid w:val="00191F49"/>
    <w:rsid w:val="00193B51"/>
    <w:rsid w:val="00193BCF"/>
    <w:rsid w:val="001B2B20"/>
    <w:rsid w:val="001B35FC"/>
    <w:rsid w:val="001B46C7"/>
    <w:rsid w:val="001C4D4F"/>
    <w:rsid w:val="001C5E85"/>
    <w:rsid w:val="001C7931"/>
    <w:rsid w:val="001D42CE"/>
    <w:rsid w:val="001D4483"/>
    <w:rsid w:val="001E79D9"/>
    <w:rsid w:val="001F0E39"/>
    <w:rsid w:val="00204D89"/>
    <w:rsid w:val="00210B0E"/>
    <w:rsid w:val="0021354A"/>
    <w:rsid w:val="0022034D"/>
    <w:rsid w:val="00221B11"/>
    <w:rsid w:val="002224AE"/>
    <w:rsid w:val="002234EC"/>
    <w:rsid w:val="002250BB"/>
    <w:rsid w:val="00225F6A"/>
    <w:rsid w:val="00226122"/>
    <w:rsid w:val="002266E6"/>
    <w:rsid w:val="00226866"/>
    <w:rsid w:val="00232F8B"/>
    <w:rsid w:val="0023361C"/>
    <w:rsid w:val="00234030"/>
    <w:rsid w:val="00236EC7"/>
    <w:rsid w:val="002379C3"/>
    <w:rsid w:val="00242180"/>
    <w:rsid w:val="00244B35"/>
    <w:rsid w:val="00254325"/>
    <w:rsid w:val="00261357"/>
    <w:rsid w:val="002661D7"/>
    <w:rsid w:val="00266C27"/>
    <w:rsid w:val="002708D7"/>
    <w:rsid w:val="00273D21"/>
    <w:rsid w:val="00277546"/>
    <w:rsid w:val="00281497"/>
    <w:rsid w:val="00282348"/>
    <w:rsid w:val="00282588"/>
    <w:rsid w:val="0029003C"/>
    <w:rsid w:val="00290F80"/>
    <w:rsid w:val="0029141A"/>
    <w:rsid w:val="00292894"/>
    <w:rsid w:val="00296455"/>
    <w:rsid w:val="00297F5B"/>
    <w:rsid w:val="002A721D"/>
    <w:rsid w:val="002A77BD"/>
    <w:rsid w:val="002B0945"/>
    <w:rsid w:val="002B2853"/>
    <w:rsid w:val="002B4244"/>
    <w:rsid w:val="002B433B"/>
    <w:rsid w:val="002B564F"/>
    <w:rsid w:val="002C2816"/>
    <w:rsid w:val="002C4C32"/>
    <w:rsid w:val="002C6437"/>
    <w:rsid w:val="002C77F4"/>
    <w:rsid w:val="002D4CB1"/>
    <w:rsid w:val="002D5EE9"/>
    <w:rsid w:val="002D64D5"/>
    <w:rsid w:val="002D6AAB"/>
    <w:rsid w:val="002E63F1"/>
    <w:rsid w:val="002F0A33"/>
    <w:rsid w:val="002F26D6"/>
    <w:rsid w:val="002F3FFD"/>
    <w:rsid w:val="002F4035"/>
    <w:rsid w:val="003034FA"/>
    <w:rsid w:val="003062A2"/>
    <w:rsid w:val="003127C0"/>
    <w:rsid w:val="00312D46"/>
    <w:rsid w:val="00314FDE"/>
    <w:rsid w:val="00316DBE"/>
    <w:rsid w:val="00320E83"/>
    <w:rsid w:val="0032163E"/>
    <w:rsid w:val="00321DB1"/>
    <w:rsid w:val="00322D35"/>
    <w:rsid w:val="00327888"/>
    <w:rsid w:val="003334C1"/>
    <w:rsid w:val="003408D6"/>
    <w:rsid w:val="003426FE"/>
    <w:rsid w:val="00344419"/>
    <w:rsid w:val="00346B87"/>
    <w:rsid w:val="00350724"/>
    <w:rsid w:val="0035247A"/>
    <w:rsid w:val="00354794"/>
    <w:rsid w:val="0035608F"/>
    <w:rsid w:val="00357A9D"/>
    <w:rsid w:val="00357B82"/>
    <w:rsid w:val="00363859"/>
    <w:rsid w:val="00367593"/>
    <w:rsid w:val="00367FEA"/>
    <w:rsid w:val="00370251"/>
    <w:rsid w:val="003711BF"/>
    <w:rsid w:val="00373941"/>
    <w:rsid w:val="00374A0E"/>
    <w:rsid w:val="00375D70"/>
    <w:rsid w:val="00375F66"/>
    <w:rsid w:val="0038293C"/>
    <w:rsid w:val="0038489D"/>
    <w:rsid w:val="00390C55"/>
    <w:rsid w:val="003912D1"/>
    <w:rsid w:val="00391BEF"/>
    <w:rsid w:val="0039761E"/>
    <w:rsid w:val="003A4028"/>
    <w:rsid w:val="003A4B53"/>
    <w:rsid w:val="003A5353"/>
    <w:rsid w:val="003A61CC"/>
    <w:rsid w:val="003B3180"/>
    <w:rsid w:val="003B4B63"/>
    <w:rsid w:val="003B6217"/>
    <w:rsid w:val="003C4B80"/>
    <w:rsid w:val="003C4C4C"/>
    <w:rsid w:val="003C617B"/>
    <w:rsid w:val="003C62C8"/>
    <w:rsid w:val="003C7B61"/>
    <w:rsid w:val="003D3001"/>
    <w:rsid w:val="003D3FDA"/>
    <w:rsid w:val="003D66D8"/>
    <w:rsid w:val="003E5206"/>
    <w:rsid w:val="003E79C4"/>
    <w:rsid w:val="003E7AAE"/>
    <w:rsid w:val="003F006C"/>
    <w:rsid w:val="003F0A78"/>
    <w:rsid w:val="003F0D85"/>
    <w:rsid w:val="003F0E70"/>
    <w:rsid w:val="003F15C5"/>
    <w:rsid w:val="003F215F"/>
    <w:rsid w:val="003F6A46"/>
    <w:rsid w:val="0041012E"/>
    <w:rsid w:val="00410449"/>
    <w:rsid w:val="00410A44"/>
    <w:rsid w:val="00412137"/>
    <w:rsid w:val="004137CE"/>
    <w:rsid w:val="00413E60"/>
    <w:rsid w:val="00415C16"/>
    <w:rsid w:val="0041673E"/>
    <w:rsid w:val="00420A92"/>
    <w:rsid w:val="00421A31"/>
    <w:rsid w:val="00423751"/>
    <w:rsid w:val="0042389D"/>
    <w:rsid w:val="004247F5"/>
    <w:rsid w:val="00431ACC"/>
    <w:rsid w:val="004401C9"/>
    <w:rsid w:val="0044293A"/>
    <w:rsid w:val="0044518F"/>
    <w:rsid w:val="00450966"/>
    <w:rsid w:val="00454265"/>
    <w:rsid w:val="00455114"/>
    <w:rsid w:val="00460BD6"/>
    <w:rsid w:val="00462B8C"/>
    <w:rsid w:val="00471B98"/>
    <w:rsid w:val="00472A3A"/>
    <w:rsid w:val="004736F2"/>
    <w:rsid w:val="00474FFE"/>
    <w:rsid w:val="00475576"/>
    <w:rsid w:val="00482B54"/>
    <w:rsid w:val="00485689"/>
    <w:rsid w:val="00485B83"/>
    <w:rsid w:val="0048659A"/>
    <w:rsid w:val="00486669"/>
    <w:rsid w:val="004909B0"/>
    <w:rsid w:val="0049453C"/>
    <w:rsid w:val="004A077C"/>
    <w:rsid w:val="004A3340"/>
    <w:rsid w:val="004A35E6"/>
    <w:rsid w:val="004A440E"/>
    <w:rsid w:val="004A701F"/>
    <w:rsid w:val="004B1055"/>
    <w:rsid w:val="004B221D"/>
    <w:rsid w:val="004B3555"/>
    <w:rsid w:val="004B5243"/>
    <w:rsid w:val="004B601C"/>
    <w:rsid w:val="004B64BF"/>
    <w:rsid w:val="004B7126"/>
    <w:rsid w:val="004B734B"/>
    <w:rsid w:val="004C03EB"/>
    <w:rsid w:val="004C0B01"/>
    <w:rsid w:val="004C1B66"/>
    <w:rsid w:val="004C31F7"/>
    <w:rsid w:val="004C4EE2"/>
    <w:rsid w:val="004C66C2"/>
    <w:rsid w:val="004C67AD"/>
    <w:rsid w:val="004C6FE0"/>
    <w:rsid w:val="004D438C"/>
    <w:rsid w:val="004D57D4"/>
    <w:rsid w:val="004E195D"/>
    <w:rsid w:val="004E3C55"/>
    <w:rsid w:val="004E4335"/>
    <w:rsid w:val="004E56CD"/>
    <w:rsid w:val="004E5CCD"/>
    <w:rsid w:val="004F2F1B"/>
    <w:rsid w:val="004F63F4"/>
    <w:rsid w:val="004F686F"/>
    <w:rsid w:val="00506FB4"/>
    <w:rsid w:val="00506FFF"/>
    <w:rsid w:val="005132FA"/>
    <w:rsid w:val="0051535A"/>
    <w:rsid w:val="00515601"/>
    <w:rsid w:val="00522AF8"/>
    <w:rsid w:val="00524E82"/>
    <w:rsid w:val="00526523"/>
    <w:rsid w:val="00531830"/>
    <w:rsid w:val="00532240"/>
    <w:rsid w:val="005347EC"/>
    <w:rsid w:val="00535D75"/>
    <w:rsid w:val="005378AD"/>
    <w:rsid w:val="00540470"/>
    <w:rsid w:val="0054193C"/>
    <w:rsid w:val="00543CCF"/>
    <w:rsid w:val="00552B2B"/>
    <w:rsid w:val="00555EFE"/>
    <w:rsid w:val="005568BB"/>
    <w:rsid w:val="0055795B"/>
    <w:rsid w:val="00562AD5"/>
    <w:rsid w:val="0056430C"/>
    <w:rsid w:val="00566334"/>
    <w:rsid w:val="005664A5"/>
    <w:rsid w:val="005664C4"/>
    <w:rsid w:val="005676C8"/>
    <w:rsid w:val="005730DD"/>
    <w:rsid w:val="00573202"/>
    <w:rsid w:val="00574C64"/>
    <w:rsid w:val="00587BCD"/>
    <w:rsid w:val="00591A0A"/>
    <w:rsid w:val="00595D62"/>
    <w:rsid w:val="005970C9"/>
    <w:rsid w:val="00597422"/>
    <w:rsid w:val="005A09D6"/>
    <w:rsid w:val="005A2770"/>
    <w:rsid w:val="005A2FAA"/>
    <w:rsid w:val="005A6E4A"/>
    <w:rsid w:val="005A792C"/>
    <w:rsid w:val="005B122F"/>
    <w:rsid w:val="005B39CC"/>
    <w:rsid w:val="005C0E3B"/>
    <w:rsid w:val="005C2287"/>
    <w:rsid w:val="005C440A"/>
    <w:rsid w:val="005C7833"/>
    <w:rsid w:val="005D3920"/>
    <w:rsid w:val="005E0330"/>
    <w:rsid w:val="005E03DC"/>
    <w:rsid w:val="005E44D5"/>
    <w:rsid w:val="005E557D"/>
    <w:rsid w:val="005F34B7"/>
    <w:rsid w:val="005F4C74"/>
    <w:rsid w:val="005F537D"/>
    <w:rsid w:val="00601DA0"/>
    <w:rsid w:val="00603589"/>
    <w:rsid w:val="00612193"/>
    <w:rsid w:val="0061234E"/>
    <w:rsid w:val="00616415"/>
    <w:rsid w:val="00616D40"/>
    <w:rsid w:val="00617879"/>
    <w:rsid w:val="00617BDA"/>
    <w:rsid w:val="00620454"/>
    <w:rsid w:val="00622D93"/>
    <w:rsid w:val="00627AB6"/>
    <w:rsid w:val="00632237"/>
    <w:rsid w:val="00632473"/>
    <w:rsid w:val="00637E6C"/>
    <w:rsid w:val="006409DB"/>
    <w:rsid w:val="00641000"/>
    <w:rsid w:val="006420A6"/>
    <w:rsid w:val="00644062"/>
    <w:rsid w:val="00645A4E"/>
    <w:rsid w:val="00646283"/>
    <w:rsid w:val="00654807"/>
    <w:rsid w:val="00660B4A"/>
    <w:rsid w:val="006655DF"/>
    <w:rsid w:val="00667371"/>
    <w:rsid w:val="00670430"/>
    <w:rsid w:val="006728D3"/>
    <w:rsid w:val="00674B81"/>
    <w:rsid w:val="0067604D"/>
    <w:rsid w:val="00684384"/>
    <w:rsid w:val="006869F8"/>
    <w:rsid w:val="00693940"/>
    <w:rsid w:val="00694545"/>
    <w:rsid w:val="006973BB"/>
    <w:rsid w:val="006A0C67"/>
    <w:rsid w:val="006A26A5"/>
    <w:rsid w:val="006A2781"/>
    <w:rsid w:val="006A2FBB"/>
    <w:rsid w:val="006A4D2A"/>
    <w:rsid w:val="006A6CB6"/>
    <w:rsid w:val="006A7035"/>
    <w:rsid w:val="006B31DF"/>
    <w:rsid w:val="006C22FB"/>
    <w:rsid w:val="006D413C"/>
    <w:rsid w:val="006D56ED"/>
    <w:rsid w:val="006D75E9"/>
    <w:rsid w:val="006E0E5E"/>
    <w:rsid w:val="006E58C7"/>
    <w:rsid w:val="006E7860"/>
    <w:rsid w:val="006F22E5"/>
    <w:rsid w:val="006F254A"/>
    <w:rsid w:val="006F54F1"/>
    <w:rsid w:val="00703DFF"/>
    <w:rsid w:val="00704788"/>
    <w:rsid w:val="00704FEB"/>
    <w:rsid w:val="00706A1A"/>
    <w:rsid w:val="007147B6"/>
    <w:rsid w:val="0071614C"/>
    <w:rsid w:val="00717415"/>
    <w:rsid w:val="007214FF"/>
    <w:rsid w:val="00730A3F"/>
    <w:rsid w:val="00744966"/>
    <w:rsid w:val="007470A6"/>
    <w:rsid w:val="00747A8F"/>
    <w:rsid w:val="0075056C"/>
    <w:rsid w:val="00751591"/>
    <w:rsid w:val="00751D98"/>
    <w:rsid w:val="007536E1"/>
    <w:rsid w:val="00753CFE"/>
    <w:rsid w:val="007541FD"/>
    <w:rsid w:val="00761B7E"/>
    <w:rsid w:val="00774E9D"/>
    <w:rsid w:val="0077511B"/>
    <w:rsid w:val="0078143D"/>
    <w:rsid w:val="00781EBC"/>
    <w:rsid w:val="007824DB"/>
    <w:rsid w:val="00783139"/>
    <w:rsid w:val="0078319D"/>
    <w:rsid w:val="00786B93"/>
    <w:rsid w:val="007907F9"/>
    <w:rsid w:val="0079230A"/>
    <w:rsid w:val="00796B56"/>
    <w:rsid w:val="007A0440"/>
    <w:rsid w:val="007A3F64"/>
    <w:rsid w:val="007B2ECC"/>
    <w:rsid w:val="007B6453"/>
    <w:rsid w:val="007B7E40"/>
    <w:rsid w:val="007C47CA"/>
    <w:rsid w:val="007C708D"/>
    <w:rsid w:val="007D2E51"/>
    <w:rsid w:val="007D7010"/>
    <w:rsid w:val="007E6461"/>
    <w:rsid w:val="007E6B43"/>
    <w:rsid w:val="007E6D38"/>
    <w:rsid w:val="007E73A4"/>
    <w:rsid w:val="00804639"/>
    <w:rsid w:val="00804F09"/>
    <w:rsid w:val="00814432"/>
    <w:rsid w:val="00815185"/>
    <w:rsid w:val="00833164"/>
    <w:rsid w:val="00833737"/>
    <w:rsid w:val="00837357"/>
    <w:rsid w:val="008374F7"/>
    <w:rsid w:val="0084636E"/>
    <w:rsid w:val="00846611"/>
    <w:rsid w:val="00847BC4"/>
    <w:rsid w:val="008538D3"/>
    <w:rsid w:val="00854A8D"/>
    <w:rsid w:val="00855070"/>
    <w:rsid w:val="00860B0A"/>
    <w:rsid w:val="00865D06"/>
    <w:rsid w:val="0087107A"/>
    <w:rsid w:val="008714CE"/>
    <w:rsid w:val="008725C7"/>
    <w:rsid w:val="00873E8B"/>
    <w:rsid w:val="0087683D"/>
    <w:rsid w:val="00877078"/>
    <w:rsid w:val="008833D6"/>
    <w:rsid w:val="00885A25"/>
    <w:rsid w:val="008869E2"/>
    <w:rsid w:val="008872E3"/>
    <w:rsid w:val="00892CDF"/>
    <w:rsid w:val="0089693A"/>
    <w:rsid w:val="008970DA"/>
    <w:rsid w:val="00897995"/>
    <w:rsid w:val="008A27A9"/>
    <w:rsid w:val="008A2CE0"/>
    <w:rsid w:val="008A3DAB"/>
    <w:rsid w:val="008B0F6D"/>
    <w:rsid w:val="008B4176"/>
    <w:rsid w:val="008B46D2"/>
    <w:rsid w:val="008B4751"/>
    <w:rsid w:val="008B747F"/>
    <w:rsid w:val="008C2373"/>
    <w:rsid w:val="008C3239"/>
    <w:rsid w:val="008C43BC"/>
    <w:rsid w:val="008C6277"/>
    <w:rsid w:val="008D32CB"/>
    <w:rsid w:val="008D5941"/>
    <w:rsid w:val="008D5B89"/>
    <w:rsid w:val="008D70D1"/>
    <w:rsid w:val="008D79C5"/>
    <w:rsid w:val="008E1253"/>
    <w:rsid w:val="008F16AC"/>
    <w:rsid w:val="008F1A91"/>
    <w:rsid w:val="008F7CEA"/>
    <w:rsid w:val="009002CB"/>
    <w:rsid w:val="009011E9"/>
    <w:rsid w:val="00901E55"/>
    <w:rsid w:val="00906DD1"/>
    <w:rsid w:val="00911ABE"/>
    <w:rsid w:val="00911FB8"/>
    <w:rsid w:val="00913776"/>
    <w:rsid w:val="0091448D"/>
    <w:rsid w:val="0092052D"/>
    <w:rsid w:val="00921C07"/>
    <w:rsid w:val="009264F3"/>
    <w:rsid w:val="0093378E"/>
    <w:rsid w:val="0093551D"/>
    <w:rsid w:val="00936966"/>
    <w:rsid w:val="0093742D"/>
    <w:rsid w:val="00941254"/>
    <w:rsid w:val="009441A7"/>
    <w:rsid w:val="00944488"/>
    <w:rsid w:val="00946A37"/>
    <w:rsid w:val="00946D56"/>
    <w:rsid w:val="00954CB9"/>
    <w:rsid w:val="00956256"/>
    <w:rsid w:val="0095674C"/>
    <w:rsid w:val="009608B0"/>
    <w:rsid w:val="009615F8"/>
    <w:rsid w:val="00962DA6"/>
    <w:rsid w:val="00962F7E"/>
    <w:rsid w:val="0097366A"/>
    <w:rsid w:val="00975628"/>
    <w:rsid w:val="00980CF3"/>
    <w:rsid w:val="0098666C"/>
    <w:rsid w:val="00990BAF"/>
    <w:rsid w:val="00991840"/>
    <w:rsid w:val="009A077A"/>
    <w:rsid w:val="009A4E35"/>
    <w:rsid w:val="009B016E"/>
    <w:rsid w:val="009B1246"/>
    <w:rsid w:val="009B256F"/>
    <w:rsid w:val="009B3A4C"/>
    <w:rsid w:val="009B3B60"/>
    <w:rsid w:val="009B4B7D"/>
    <w:rsid w:val="009B5A32"/>
    <w:rsid w:val="009B64C8"/>
    <w:rsid w:val="009C6C6F"/>
    <w:rsid w:val="009D19FF"/>
    <w:rsid w:val="009E009C"/>
    <w:rsid w:val="009E08D4"/>
    <w:rsid w:val="009E0C88"/>
    <w:rsid w:val="009E179D"/>
    <w:rsid w:val="009E2172"/>
    <w:rsid w:val="009E243D"/>
    <w:rsid w:val="009E2682"/>
    <w:rsid w:val="009E66EB"/>
    <w:rsid w:val="009F2E30"/>
    <w:rsid w:val="009F4DAC"/>
    <w:rsid w:val="00A014D5"/>
    <w:rsid w:val="00A100FF"/>
    <w:rsid w:val="00A13484"/>
    <w:rsid w:val="00A14047"/>
    <w:rsid w:val="00A15980"/>
    <w:rsid w:val="00A15FA3"/>
    <w:rsid w:val="00A224C6"/>
    <w:rsid w:val="00A22E0A"/>
    <w:rsid w:val="00A23B5B"/>
    <w:rsid w:val="00A27B46"/>
    <w:rsid w:val="00A31F47"/>
    <w:rsid w:val="00A31F4C"/>
    <w:rsid w:val="00A36CD0"/>
    <w:rsid w:val="00A40947"/>
    <w:rsid w:val="00A42717"/>
    <w:rsid w:val="00A4633C"/>
    <w:rsid w:val="00A5167D"/>
    <w:rsid w:val="00A51FB7"/>
    <w:rsid w:val="00A56BC7"/>
    <w:rsid w:val="00A64858"/>
    <w:rsid w:val="00A64AB5"/>
    <w:rsid w:val="00A677C2"/>
    <w:rsid w:val="00A70E60"/>
    <w:rsid w:val="00A73FD1"/>
    <w:rsid w:val="00A7665F"/>
    <w:rsid w:val="00A771D9"/>
    <w:rsid w:val="00A7763E"/>
    <w:rsid w:val="00A77784"/>
    <w:rsid w:val="00A83F3B"/>
    <w:rsid w:val="00A84336"/>
    <w:rsid w:val="00A90755"/>
    <w:rsid w:val="00A92994"/>
    <w:rsid w:val="00A97BAC"/>
    <w:rsid w:val="00AA080A"/>
    <w:rsid w:val="00AA1222"/>
    <w:rsid w:val="00AA6986"/>
    <w:rsid w:val="00AA767B"/>
    <w:rsid w:val="00AB0453"/>
    <w:rsid w:val="00AB2E56"/>
    <w:rsid w:val="00AB448D"/>
    <w:rsid w:val="00AB6263"/>
    <w:rsid w:val="00AC1EB7"/>
    <w:rsid w:val="00AC564F"/>
    <w:rsid w:val="00AC579F"/>
    <w:rsid w:val="00AC5B78"/>
    <w:rsid w:val="00AD254D"/>
    <w:rsid w:val="00AD2AB9"/>
    <w:rsid w:val="00AD2C6B"/>
    <w:rsid w:val="00AD3E65"/>
    <w:rsid w:val="00AE31A8"/>
    <w:rsid w:val="00AF02C5"/>
    <w:rsid w:val="00AF1F10"/>
    <w:rsid w:val="00AF305D"/>
    <w:rsid w:val="00AF4E57"/>
    <w:rsid w:val="00AF5C87"/>
    <w:rsid w:val="00B006B6"/>
    <w:rsid w:val="00B01EB7"/>
    <w:rsid w:val="00B026DE"/>
    <w:rsid w:val="00B05B1D"/>
    <w:rsid w:val="00B06F2D"/>
    <w:rsid w:val="00B07366"/>
    <w:rsid w:val="00B0765B"/>
    <w:rsid w:val="00B10210"/>
    <w:rsid w:val="00B15D02"/>
    <w:rsid w:val="00B23422"/>
    <w:rsid w:val="00B24FF5"/>
    <w:rsid w:val="00B31A53"/>
    <w:rsid w:val="00B31D56"/>
    <w:rsid w:val="00B454E4"/>
    <w:rsid w:val="00B51BCC"/>
    <w:rsid w:val="00B53096"/>
    <w:rsid w:val="00B551E1"/>
    <w:rsid w:val="00B5585A"/>
    <w:rsid w:val="00B56462"/>
    <w:rsid w:val="00B56616"/>
    <w:rsid w:val="00B57380"/>
    <w:rsid w:val="00B61D2F"/>
    <w:rsid w:val="00B667E7"/>
    <w:rsid w:val="00B7182F"/>
    <w:rsid w:val="00B72C06"/>
    <w:rsid w:val="00B7599E"/>
    <w:rsid w:val="00B81E66"/>
    <w:rsid w:val="00B84CF9"/>
    <w:rsid w:val="00B86B52"/>
    <w:rsid w:val="00B86EC0"/>
    <w:rsid w:val="00B94A74"/>
    <w:rsid w:val="00B956FF"/>
    <w:rsid w:val="00BA2F04"/>
    <w:rsid w:val="00BA3B82"/>
    <w:rsid w:val="00BA5100"/>
    <w:rsid w:val="00BA574E"/>
    <w:rsid w:val="00BB1093"/>
    <w:rsid w:val="00BB76A5"/>
    <w:rsid w:val="00BC0924"/>
    <w:rsid w:val="00BC2EC5"/>
    <w:rsid w:val="00BC4B39"/>
    <w:rsid w:val="00BD2154"/>
    <w:rsid w:val="00BD2557"/>
    <w:rsid w:val="00BD3B07"/>
    <w:rsid w:val="00BE061E"/>
    <w:rsid w:val="00BE3AF0"/>
    <w:rsid w:val="00BE60F2"/>
    <w:rsid w:val="00BE7F04"/>
    <w:rsid w:val="00BF496E"/>
    <w:rsid w:val="00C03A67"/>
    <w:rsid w:val="00C1082D"/>
    <w:rsid w:val="00C15FE3"/>
    <w:rsid w:val="00C20DA7"/>
    <w:rsid w:val="00C25D31"/>
    <w:rsid w:val="00C2630F"/>
    <w:rsid w:val="00C30014"/>
    <w:rsid w:val="00C30643"/>
    <w:rsid w:val="00C465C2"/>
    <w:rsid w:val="00C47FBB"/>
    <w:rsid w:val="00C512E3"/>
    <w:rsid w:val="00C5619A"/>
    <w:rsid w:val="00C57597"/>
    <w:rsid w:val="00C63CAD"/>
    <w:rsid w:val="00C720F3"/>
    <w:rsid w:val="00C726D5"/>
    <w:rsid w:val="00C73451"/>
    <w:rsid w:val="00C74EF2"/>
    <w:rsid w:val="00C7599A"/>
    <w:rsid w:val="00C75DE1"/>
    <w:rsid w:val="00C77CD2"/>
    <w:rsid w:val="00C80D77"/>
    <w:rsid w:val="00C850BF"/>
    <w:rsid w:val="00C85E4C"/>
    <w:rsid w:val="00C86164"/>
    <w:rsid w:val="00C87417"/>
    <w:rsid w:val="00CA00BA"/>
    <w:rsid w:val="00CA2744"/>
    <w:rsid w:val="00CA28CF"/>
    <w:rsid w:val="00CB35DB"/>
    <w:rsid w:val="00CB3A5C"/>
    <w:rsid w:val="00CC033C"/>
    <w:rsid w:val="00CC1E9D"/>
    <w:rsid w:val="00CC57B8"/>
    <w:rsid w:val="00CC7F8B"/>
    <w:rsid w:val="00CD0FFC"/>
    <w:rsid w:val="00CD45A0"/>
    <w:rsid w:val="00CE0C90"/>
    <w:rsid w:val="00CE36DD"/>
    <w:rsid w:val="00CE4404"/>
    <w:rsid w:val="00CE5A79"/>
    <w:rsid w:val="00CF4B8D"/>
    <w:rsid w:val="00CF638A"/>
    <w:rsid w:val="00D04DDF"/>
    <w:rsid w:val="00D07202"/>
    <w:rsid w:val="00D07468"/>
    <w:rsid w:val="00D11AF9"/>
    <w:rsid w:val="00D130C6"/>
    <w:rsid w:val="00D16E99"/>
    <w:rsid w:val="00D22A1B"/>
    <w:rsid w:val="00D23FE2"/>
    <w:rsid w:val="00D30B7D"/>
    <w:rsid w:val="00D31105"/>
    <w:rsid w:val="00D360A4"/>
    <w:rsid w:val="00D42602"/>
    <w:rsid w:val="00D42B8B"/>
    <w:rsid w:val="00D435AF"/>
    <w:rsid w:val="00D4468B"/>
    <w:rsid w:val="00D535C4"/>
    <w:rsid w:val="00D53F54"/>
    <w:rsid w:val="00D56CEA"/>
    <w:rsid w:val="00D600A8"/>
    <w:rsid w:val="00D631DB"/>
    <w:rsid w:val="00D66492"/>
    <w:rsid w:val="00D67BC9"/>
    <w:rsid w:val="00D715CB"/>
    <w:rsid w:val="00D71622"/>
    <w:rsid w:val="00D74011"/>
    <w:rsid w:val="00D77828"/>
    <w:rsid w:val="00D83567"/>
    <w:rsid w:val="00D85370"/>
    <w:rsid w:val="00D85431"/>
    <w:rsid w:val="00D86215"/>
    <w:rsid w:val="00D956E7"/>
    <w:rsid w:val="00D9766C"/>
    <w:rsid w:val="00DA0CF7"/>
    <w:rsid w:val="00DA0DA7"/>
    <w:rsid w:val="00DA480A"/>
    <w:rsid w:val="00DB1A60"/>
    <w:rsid w:val="00DB2E37"/>
    <w:rsid w:val="00DB4243"/>
    <w:rsid w:val="00DB482A"/>
    <w:rsid w:val="00DB5DF1"/>
    <w:rsid w:val="00DB7D7F"/>
    <w:rsid w:val="00DC143D"/>
    <w:rsid w:val="00DC14F4"/>
    <w:rsid w:val="00DC2CB0"/>
    <w:rsid w:val="00DC4B59"/>
    <w:rsid w:val="00DC4E99"/>
    <w:rsid w:val="00DC5518"/>
    <w:rsid w:val="00DC61C9"/>
    <w:rsid w:val="00DC7F6F"/>
    <w:rsid w:val="00DD249F"/>
    <w:rsid w:val="00DD4BFD"/>
    <w:rsid w:val="00DD7411"/>
    <w:rsid w:val="00DD7F7B"/>
    <w:rsid w:val="00DE2C36"/>
    <w:rsid w:val="00DE3DED"/>
    <w:rsid w:val="00DF1583"/>
    <w:rsid w:val="00DF5141"/>
    <w:rsid w:val="00DF694D"/>
    <w:rsid w:val="00DF709D"/>
    <w:rsid w:val="00DF7A26"/>
    <w:rsid w:val="00DF7BFA"/>
    <w:rsid w:val="00E009B9"/>
    <w:rsid w:val="00E0703F"/>
    <w:rsid w:val="00E07D14"/>
    <w:rsid w:val="00E14508"/>
    <w:rsid w:val="00E15C9D"/>
    <w:rsid w:val="00E209F0"/>
    <w:rsid w:val="00E21A87"/>
    <w:rsid w:val="00E240EF"/>
    <w:rsid w:val="00E26BA6"/>
    <w:rsid w:val="00E30C46"/>
    <w:rsid w:val="00E30D1B"/>
    <w:rsid w:val="00E324FD"/>
    <w:rsid w:val="00E35E22"/>
    <w:rsid w:val="00E36A57"/>
    <w:rsid w:val="00E42A4E"/>
    <w:rsid w:val="00E435D6"/>
    <w:rsid w:val="00E43C43"/>
    <w:rsid w:val="00E478B1"/>
    <w:rsid w:val="00E529AB"/>
    <w:rsid w:val="00E53503"/>
    <w:rsid w:val="00E57872"/>
    <w:rsid w:val="00E62C78"/>
    <w:rsid w:val="00E63A6A"/>
    <w:rsid w:val="00E65C3E"/>
    <w:rsid w:val="00E66930"/>
    <w:rsid w:val="00E66957"/>
    <w:rsid w:val="00E670D9"/>
    <w:rsid w:val="00E7588A"/>
    <w:rsid w:val="00E75D75"/>
    <w:rsid w:val="00E8137C"/>
    <w:rsid w:val="00E82EE5"/>
    <w:rsid w:val="00E84056"/>
    <w:rsid w:val="00E861F2"/>
    <w:rsid w:val="00E926BD"/>
    <w:rsid w:val="00E95972"/>
    <w:rsid w:val="00E96665"/>
    <w:rsid w:val="00EA775B"/>
    <w:rsid w:val="00EB0567"/>
    <w:rsid w:val="00EB09CF"/>
    <w:rsid w:val="00EB1A07"/>
    <w:rsid w:val="00EB3E0F"/>
    <w:rsid w:val="00EC47CC"/>
    <w:rsid w:val="00EC4F09"/>
    <w:rsid w:val="00EE012D"/>
    <w:rsid w:val="00EE034D"/>
    <w:rsid w:val="00EE1193"/>
    <w:rsid w:val="00EE4E79"/>
    <w:rsid w:val="00EE5E6E"/>
    <w:rsid w:val="00EE67F9"/>
    <w:rsid w:val="00EF1E69"/>
    <w:rsid w:val="00EF3AA9"/>
    <w:rsid w:val="00F02489"/>
    <w:rsid w:val="00F02908"/>
    <w:rsid w:val="00F03054"/>
    <w:rsid w:val="00F13359"/>
    <w:rsid w:val="00F14989"/>
    <w:rsid w:val="00F16AAD"/>
    <w:rsid w:val="00F170D8"/>
    <w:rsid w:val="00F177B4"/>
    <w:rsid w:val="00F204F2"/>
    <w:rsid w:val="00F20E16"/>
    <w:rsid w:val="00F25013"/>
    <w:rsid w:val="00F313A0"/>
    <w:rsid w:val="00F37729"/>
    <w:rsid w:val="00F3793C"/>
    <w:rsid w:val="00F41F8B"/>
    <w:rsid w:val="00F4237E"/>
    <w:rsid w:val="00F453AF"/>
    <w:rsid w:val="00F5208B"/>
    <w:rsid w:val="00F65262"/>
    <w:rsid w:val="00F67121"/>
    <w:rsid w:val="00F67209"/>
    <w:rsid w:val="00F6753E"/>
    <w:rsid w:val="00F70805"/>
    <w:rsid w:val="00F73360"/>
    <w:rsid w:val="00F7436D"/>
    <w:rsid w:val="00F74417"/>
    <w:rsid w:val="00F81C7F"/>
    <w:rsid w:val="00F82001"/>
    <w:rsid w:val="00F933CB"/>
    <w:rsid w:val="00F95A6C"/>
    <w:rsid w:val="00FA2CEC"/>
    <w:rsid w:val="00FA57E8"/>
    <w:rsid w:val="00FA5FCA"/>
    <w:rsid w:val="00FB098B"/>
    <w:rsid w:val="00FB1F40"/>
    <w:rsid w:val="00FB2567"/>
    <w:rsid w:val="00FB5C87"/>
    <w:rsid w:val="00FC1F5A"/>
    <w:rsid w:val="00FC58D6"/>
    <w:rsid w:val="00FC5B99"/>
    <w:rsid w:val="00FC5F0B"/>
    <w:rsid w:val="00FD140E"/>
    <w:rsid w:val="00FD1834"/>
    <w:rsid w:val="00FD4C9D"/>
    <w:rsid w:val="00FD557A"/>
    <w:rsid w:val="00FD6BFC"/>
    <w:rsid w:val="00FE2D82"/>
    <w:rsid w:val="00FE33FA"/>
    <w:rsid w:val="00FE3999"/>
    <w:rsid w:val="00FE62E6"/>
    <w:rsid w:val="00FF29ED"/>
    <w:rsid w:val="00FF4646"/>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 w:type="character" w:styleId="Strong">
    <w:name w:val="Strong"/>
    <w:basedOn w:val="DefaultParagraphFont"/>
    <w:uiPriority w:val="22"/>
    <w:qFormat/>
    <w:rsid w:val="00DB42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 w:type="character" w:styleId="Strong">
    <w:name w:val="Strong"/>
    <w:basedOn w:val="DefaultParagraphFont"/>
    <w:uiPriority w:val="22"/>
    <w:qFormat/>
    <w:rsid w:val="00DB4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1278870533">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atti.pyles@tklaw.com" TargetMode="External"/><Relationship Id="rId299" Type="http://schemas.openxmlformats.org/officeDocument/2006/relationships/hyperlink" Target="mailto:chrisa@hts-law.com" TargetMode="External"/><Relationship Id="rId21" Type="http://schemas.openxmlformats.org/officeDocument/2006/relationships/hyperlink" Target="http://www.txnd.uscourts.gov" TargetMode="External"/><Relationship Id="rId63" Type="http://schemas.openxmlformats.org/officeDocument/2006/relationships/hyperlink" Target="mailto:carrier@zoomlaw.com" TargetMode="External"/><Relationship Id="rId159" Type="http://schemas.openxmlformats.org/officeDocument/2006/relationships/hyperlink" Target="mailto:kathy@mfplaw.com" TargetMode="External"/><Relationship Id="rId324" Type="http://schemas.openxmlformats.org/officeDocument/2006/relationships/hyperlink" Target="mailto:daniel.bolia@skadden.com" TargetMode="External"/><Relationship Id="rId366" Type="http://schemas.openxmlformats.org/officeDocument/2006/relationships/hyperlink" Target="mailto:jennifer@preislaw.com" TargetMode="External"/><Relationship Id="rId170" Type="http://schemas.openxmlformats.org/officeDocument/2006/relationships/hyperlink" Target="mailto:southwestern.taxcivil@usdoj.gov" TargetMode="External"/><Relationship Id="rId226" Type="http://schemas.openxmlformats.org/officeDocument/2006/relationships/hyperlink" Target="mailto:beth.elliott@bgllp.com" TargetMode="External"/><Relationship Id="rId268" Type="http://schemas.openxmlformats.org/officeDocument/2006/relationships/hyperlink" Target="mailto:rsylvera@fishmanhaygood.com" TargetMode="External"/><Relationship Id="rId32" Type="http://schemas.openxmlformats.org/officeDocument/2006/relationships/hyperlink" Target="mailto:ryans@hts-law.com" TargetMode="External"/><Relationship Id="rId74" Type="http://schemas.openxmlformats.org/officeDocument/2006/relationships/hyperlink" Target="mailto:jlevinger@levingerpc.com" TargetMode="External"/><Relationship Id="rId128" Type="http://schemas.openxmlformats.org/officeDocument/2006/relationships/hyperlink" Target="mailto:jkatz@curtislaw.net" TargetMode="External"/><Relationship Id="rId335" Type="http://schemas.openxmlformats.org/officeDocument/2006/relationships/hyperlink" Target="mailto:laaron@krcl.com" TargetMode="External"/><Relationship Id="rId377" Type="http://schemas.openxmlformats.org/officeDocument/2006/relationships/hyperlink" Target="mailto:cramos@curtis.com" TargetMode="External"/><Relationship Id="rId5" Type="http://schemas.openxmlformats.org/officeDocument/2006/relationships/settings" Target="settings.xml"/><Relationship Id="rId181" Type="http://schemas.openxmlformats.org/officeDocument/2006/relationships/hyperlink" Target="mailto:karen@karencooklaw.com" TargetMode="External"/><Relationship Id="rId237" Type="http://schemas.openxmlformats.org/officeDocument/2006/relationships/hyperlink" Target="mailto:brb@clydesnow.com" TargetMode="External"/><Relationship Id="rId402" Type="http://schemas.openxmlformats.org/officeDocument/2006/relationships/hyperlink" Target="mailto:sruskaykidd@kramerlevin.com" TargetMode="External"/><Relationship Id="rId279" Type="http://schemas.openxmlformats.org/officeDocument/2006/relationships/hyperlink" Target="mailto:gregg@terrybryant.com" TargetMode="External"/><Relationship Id="rId43" Type="http://schemas.openxmlformats.org/officeDocument/2006/relationships/hyperlink" Target="mailto:susan.covington@tklaw.com" TargetMode="External"/><Relationship Id="rId139" Type="http://schemas.openxmlformats.org/officeDocument/2006/relationships/hyperlink" Target="mailto:starkus@fr.com" TargetMode="External"/><Relationship Id="rId290" Type="http://schemas.openxmlformats.org/officeDocument/2006/relationships/hyperlink" Target="mailto:jvaldez@vwlegal.com" TargetMode="External"/><Relationship Id="rId304" Type="http://schemas.openxmlformats.org/officeDocument/2006/relationships/hyperlink" Target="mailto:sherwin.faridifar@bakerbotts.com" TargetMode="External"/><Relationship Id="rId346" Type="http://schemas.openxmlformats.org/officeDocument/2006/relationships/hyperlink" Target="mailto:rshavers@fulbright.com" TargetMode="External"/><Relationship Id="rId388" Type="http://schemas.openxmlformats.org/officeDocument/2006/relationships/hyperlink" Target="mailto:jbaker@evict.net" TargetMode="External"/><Relationship Id="rId85" Type="http://schemas.openxmlformats.org/officeDocument/2006/relationships/hyperlink" Target="mailto:dwillard@cowlesthompson.com" TargetMode="External"/><Relationship Id="rId150" Type="http://schemas.openxmlformats.org/officeDocument/2006/relationships/hyperlink" Target="mailto:kjohnston@krcl.com" TargetMode="External"/><Relationship Id="rId192" Type="http://schemas.openxmlformats.org/officeDocument/2006/relationships/hyperlink" Target="mailto:gabriel.garcia@bakerbotts.com" TargetMode="External"/><Relationship Id="rId206" Type="http://schemas.openxmlformats.org/officeDocument/2006/relationships/hyperlink" Target="mailto:nang@hts-law.com" TargetMode="External"/><Relationship Id="rId413" Type="http://schemas.openxmlformats.org/officeDocument/2006/relationships/hyperlink" Target="mailto:dtescher@tescherspallina.com" TargetMode="External"/><Relationship Id="rId248" Type="http://schemas.openxmlformats.org/officeDocument/2006/relationships/hyperlink" Target="mailto:nang@hts-law.com" TargetMode="External"/><Relationship Id="rId12" Type="http://schemas.openxmlformats.org/officeDocument/2006/relationships/hyperlink" Target="http://www.iviewit.tv/STP%20LAWSUIT/2004%2003%2018%20STP%20Answer%20to%20Complaint%20Filed.pdf" TargetMode="External"/><Relationship Id="rId108" Type="http://schemas.openxmlformats.org/officeDocument/2006/relationships/hyperlink" Target="mailto:janice.graves@tklaw.com" TargetMode="External"/><Relationship Id="rId315" Type="http://schemas.openxmlformats.org/officeDocument/2006/relationships/hyperlink" Target="mailto:jeremystone@mehaffyweber.com" TargetMode="External"/><Relationship Id="rId357" Type="http://schemas.openxmlformats.org/officeDocument/2006/relationships/hyperlink" Target="mailto:dlinton@jacknelsonjones.com" TargetMode="External"/><Relationship Id="rId54" Type="http://schemas.openxmlformats.org/officeDocument/2006/relationships/hyperlink" Target="mailto:jlittle@lpf-law.com" TargetMode="External"/><Relationship Id="rId96" Type="http://schemas.openxmlformats.org/officeDocument/2006/relationships/hyperlink" Target="mailto:bwonna@lynnllp.com" TargetMode="External"/><Relationship Id="rId161" Type="http://schemas.openxmlformats.org/officeDocument/2006/relationships/hyperlink" Target="mailto:cdiaz@fishmanjackson.com" TargetMode="External"/><Relationship Id="rId217" Type="http://schemas.openxmlformats.org/officeDocument/2006/relationships/hyperlink" Target="mailto:mrazo@dykema.com" TargetMode="External"/><Relationship Id="rId399" Type="http://schemas.openxmlformats.org/officeDocument/2006/relationships/hyperlink" Target="mailto:bberke@kramerlevin.com" TargetMode="External"/><Relationship Id="rId259" Type="http://schemas.openxmlformats.org/officeDocument/2006/relationships/hyperlink" Target="mailto:mjimenez@casnlaw.com" TargetMode="External"/><Relationship Id="rId424" Type="http://schemas.openxmlformats.org/officeDocument/2006/relationships/footer" Target="footer2.xml"/><Relationship Id="rId23" Type="http://schemas.openxmlformats.org/officeDocument/2006/relationships/hyperlink" Target="https://ecf.txnd.uscourts.gov/doc1/17717500885?caseid=184049&amp;de_seq_num=8224&amp;magic_num=43008460" TargetMode="External"/><Relationship Id="rId119" Type="http://schemas.openxmlformats.org/officeDocument/2006/relationships/hyperlink" Target="mailto:dorsini@fflawoffice.com" TargetMode="External"/><Relationship Id="rId270" Type="http://schemas.openxmlformats.org/officeDocument/2006/relationships/hyperlink" Target="mailto:mmanor@hallettperrin.com" TargetMode="External"/><Relationship Id="rId326" Type="http://schemas.openxmlformats.org/officeDocument/2006/relationships/hyperlink" Target="mailto:heather.lohman@skadden.com" TargetMode="External"/><Relationship Id="rId65" Type="http://schemas.openxmlformats.org/officeDocument/2006/relationships/hyperlink" Target="mailto:kdouning@hunton.com" TargetMode="External"/><Relationship Id="rId130" Type="http://schemas.openxmlformats.org/officeDocument/2006/relationships/hyperlink" Target="mailto:asenneff@jw.com" TargetMode="External"/><Relationship Id="rId368" Type="http://schemas.openxmlformats.org/officeDocument/2006/relationships/hyperlink" Target="mailto:rcornish@dilworthlaw.com" TargetMode="External"/><Relationship Id="rId172" Type="http://schemas.openxmlformats.org/officeDocument/2006/relationships/hyperlink" Target="mailto:bchasnoff@akingump.com" TargetMode="External"/><Relationship Id="rId228" Type="http://schemas.openxmlformats.org/officeDocument/2006/relationships/hyperlink" Target="mailto:cara@powerstaylor.com" TargetMode="External"/><Relationship Id="rId281" Type="http://schemas.openxmlformats.org/officeDocument/2006/relationships/hyperlink" Target="mailto:james@doylelawonline.com" TargetMode="External"/><Relationship Id="rId337" Type="http://schemas.openxmlformats.org/officeDocument/2006/relationships/hyperlink" Target="mailto:anewman@akingump.com" TargetMode="External"/><Relationship Id="rId34" Type="http://schemas.openxmlformats.org/officeDocument/2006/relationships/hyperlink" Target="mailto:sisraeloff@cowlesthompson.com" TargetMode="External"/><Relationship Id="rId76" Type="http://schemas.openxmlformats.org/officeDocument/2006/relationships/hyperlink" Target="mailto:rwright@rlwpc.com" TargetMode="External"/><Relationship Id="rId141" Type="http://schemas.openxmlformats.org/officeDocument/2006/relationships/hyperlink" Target="mailto:efnotify@bmpllp.com" TargetMode="External"/><Relationship Id="rId379" Type="http://schemas.openxmlformats.org/officeDocument/2006/relationships/hyperlink" Target="mailto:dleffell@paulweiss.com" TargetMode="External"/><Relationship Id="rId7" Type="http://schemas.openxmlformats.org/officeDocument/2006/relationships/footnotes" Target="footnotes.xml"/><Relationship Id="rId183" Type="http://schemas.openxmlformats.org/officeDocument/2006/relationships/hyperlink" Target="mailto:mgaubert@fflawoffice.com" TargetMode="External"/><Relationship Id="rId239" Type="http://schemas.openxmlformats.org/officeDocument/2006/relationships/hyperlink" Target="mailto:jbrookner@lrmlaw.com" TargetMode="External"/><Relationship Id="rId390" Type="http://schemas.openxmlformats.org/officeDocument/2006/relationships/hyperlink" Target="mailto:mrattan@mckennalong.com" TargetMode="External"/><Relationship Id="rId404" Type="http://schemas.openxmlformats.org/officeDocument/2006/relationships/hyperlink" Target="mailto:docketing@kramerlevin.com" TargetMode="External"/><Relationship Id="rId250" Type="http://schemas.openxmlformats.org/officeDocument/2006/relationships/hyperlink" Target="mailto:mmurphy@davisgrouppc.com" TargetMode="External"/><Relationship Id="rId292" Type="http://schemas.openxmlformats.org/officeDocument/2006/relationships/hyperlink" Target="mailto:wwashington@vwlegal.com" TargetMode="External"/><Relationship Id="rId306" Type="http://schemas.openxmlformats.org/officeDocument/2006/relationships/hyperlink" Target="mailto:edward.valdespino@strasburger.com" TargetMode="External"/><Relationship Id="rId45" Type="http://schemas.openxmlformats.org/officeDocument/2006/relationships/hyperlink" Target="mailto:docketingchicago@dlapiper.com" TargetMode="External"/><Relationship Id="rId87" Type="http://schemas.openxmlformats.org/officeDocument/2006/relationships/hyperlink" Target="mailto:lbeauchamp@velaw.com" TargetMode="External"/><Relationship Id="rId110" Type="http://schemas.openxmlformats.org/officeDocument/2006/relationships/hyperlink" Target="mailto:efernandes@hunton.com" TargetMode="External"/><Relationship Id="rId348" Type="http://schemas.openxmlformats.org/officeDocument/2006/relationships/hyperlink" Target="mailto:jthomas@pulmanlaw.com" TargetMode="External"/><Relationship Id="rId152" Type="http://schemas.openxmlformats.org/officeDocument/2006/relationships/hyperlink" Target="mailto:dclem@krcl.com" TargetMode="External"/><Relationship Id="rId194" Type="http://schemas.openxmlformats.org/officeDocument/2006/relationships/hyperlink" Target="mailto:sherwin.faridifar@bakerbotts.com" TargetMode="External"/><Relationship Id="rId208" Type="http://schemas.openxmlformats.org/officeDocument/2006/relationships/hyperlink" Target="mailto:charles.schwartz@skadden.com" TargetMode="External"/><Relationship Id="rId415" Type="http://schemas.openxmlformats.org/officeDocument/2006/relationships/hyperlink" Target="mailto:Lisa@friedsteins.com" TargetMode="External"/><Relationship Id="rId261" Type="http://schemas.openxmlformats.org/officeDocument/2006/relationships/hyperlink" Target="mailto:stephen.lemmon@huschblackwell.com" TargetMode="External"/><Relationship Id="rId14" Type="http://schemas.openxmlformats.org/officeDocument/2006/relationships/hyperlink" Target="http://www.cisco.com/en/US/solutions/collateral/ns341/ns525/ns537/ns705/ns827/white_paper_c11-481360_ns827_Networking_Solutions_White_Paper.html" TargetMode="External"/><Relationship Id="rId56" Type="http://schemas.openxmlformats.org/officeDocument/2006/relationships/hyperlink" Target="mailto:rthompson@hanklev.com" TargetMode="External"/><Relationship Id="rId317" Type="http://schemas.openxmlformats.org/officeDocument/2006/relationships/hyperlink" Target="mailto:leraehancock@mehaffyweber.com" TargetMode="External"/><Relationship Id="rId359" Type="http://schemas.openxmlformats.org/officeDocument/2006/relationships/hyperlink" Target="mailto:scoutu@georgeandbrothers.com" TargetMode="External"/><Relationship Id="rId98" Type="http://schemas.openxmlformats.org/officeDocument/2006/relationships/hyperlink" Target="mailto:mlawless@lynnllp.com" TargetMode="External"/><Relationship Id="rId121" Type="http://schemas.openxmlformats.org/officeDocument/2006/relationships/hyperlink" Target="mailto:lyjohnson@fflawoffice.com" TargetMode="External"/><Relationship Id="rId163" Type="http://schemas.openxmlformats.org/officeDocument/2006/relationships/hyperlink" Target="mailto:kgarza@fishmanjackson.com" TargetMode="External"/><Relationship Id="rId219" Type="http://schemas.openxmlformats.org/officeDocument/2006/relationships/hyperlink" Target="mailto:drico@davisgrouppc.com" TargetMode="External"/><Relationship Id="rId370" Type="http://schemas.openxmlformats.org/officeDocument/2006/relationships/hyperlink" Target="mailto:nancy@grahamandpenman.com" TargetMode="External"/><Relationship Id="rId426" Type="http://schemas.openxmlformats.org/officeDocument/2006/relationships/theme" Target="theme/theme1.xml"/><Relationship Id="rId230" Type="http://schemas.openxmlformats.org/officeDocument/2006/relationships/hyperlink" Target="mailto:zach@powerstaylor.com" TargetMode="External"/><Relationship Id="rId25" Type="http://schemas.openxmlformats.org/officeDocument/2006/relationships/hyperlink" Target="mailto:bbennett@bennettlawfirm.com" TargetMode="External"/><Relationship Id="rId67" Type="http://schemas.openxmlformats.org/officeDocument/2006/relationships/hyperlink" Target="mailto:bob.pettey@gmail.com" TargetMode="External"/><Relationship Id="rId272" Type="http://schemas.openxmlformats.org/officeDocument/2006/relationships/hyperlink" Target="mailto:lhoward@vilolaw.com" TargetMode="External"/><Relationship Id="rId328" Type="http://schemas.openxmlformats.org/officeDocument/2006/relationships/hyperlink" Target="mailto:wallis.hampton@skadden.com" TargetMode="External"/><Relationship Id="rId132" Type="http://schemas.openxmlformats.org/officeDocument/2006/relationships/hyperlink" Target="mailto:cramey@crouchfirm.com" TargetMode="External"/><Relationship Id="rId174" Type="http://schemas.openxmlformats.org/officeDocument/2006/relationships/hyperlink" Target="mailto:lwehlend@akingump.com" TargetMode="External"/><Relationship Id="rId381" Type="http://schemas.openxmlformats.org/officeDocument/2006/relationships/hyperlink" Target="mailto:mao_fednational@paulweiss.com" TargetMode="External"/><Relationship Id="rId241" Type="http://schemas.openxmlformats.org/officeDocument/2006/relationships/hyperlink" Target="mailto:sdavis@lynnllp.com" TargetMode="External"/><Relationship Id="rId36" Type="http://schemas.openxmlformats.org/officeDocument/2006/relationships/hyperlink" Target="mailto:kristen.coleman@thesydowfirm.com" TargetMode="External"/><Relationship Id="rId283" Type="http://schemas.openxmlformats.org/officeDocument/2006/relationships/hyperlink" Target="mailto:pjd@doblaw.com" TargetMode="External"/><Relationship Id="rId339" Type="http://schemas.openxmlformats.org/officeDocument/2006/relationships/hyperlink" Target="mailto:julie.biermacher@strasburger.com" TargetMode="External"/><Relationship Id="rId78" Type="http://schemas.openxmlformats.org/officeDocument/2006/relationships/hyperlink" Target="mailto:debbie.horton@koningrubarts.com" TargetMode="External"/><Relationship Id="rId101" Type="http://schemas.openxmlformats.org/officeDocument/2006/relationships/hyperlink" Target="mailto:jscott@wilshirescott.com" TargetMode="External"/><Relationship Id="rId143" Type="http://schemas.openxmlformats.org/officeDocument/2006/relationships/hyperlink" Target="mailto:rjgeorge@gbkh.com" TargetMode="External"/><Relationship Id="rId185" Type="http://schemas.openxmlformats.org/officeDocument/2006/relationships/hyperlink" Target="mailto:llarkin@doblaw.com" TargetMode="External"/><Relationship Id="rId350" Type="http://schemas.openxmlformats.org/officeDocument/2006/relationships/hyperlink" Target="mailto:pwalls@brownplc.com" TargetMode="External"/><Relationship Id="rId406" Type="http://schemas.openxmlformats.org/officeDocument/2006/relationships/hyperlink" Target="mailto:jclyne@curtis.com" TargetMode="External"/><Relationship Id="rId9" Type="http://schemas.openxmlformats.org/officeDocument/2006/relationships/image" Target="media/image1.emf"/><Relationship Id="rId210" Type="http://schemas.openxmlformats.org/officeDocument/2006/relationships/hyperlink" Target="mailto:michelle.conner@skadden.com" TargetMode="External"/><Relationship Id="rId392" Type="http://schemas.openxmlformats.org/officeDocument/2006/relationships/hyperlink" Target="mailto:DocketingChicago@dlapiper.com" TargetMode="External"/><Relationship Id="rId252" Type="http://schemas.openxmlformats.org/officeDocument/2006/relationships/hyperlink" Target="mailto:eklemm@csj-law.com" TargetMode="External"/><Relationship Id="rId294" Type="http://schemas.openxmlformats.org/officeDocument/2006/relationships/hyperlink" Target="mailto:nburkholder@jw.com" TargetMode="External"/><Relationship Id="rId308" Type="http://schemas.openxmlformats.org/officeDocument/2006/relationships/hyperlink" Target="mailto:terese.doria@strasburger.com" TargetMode="External"/><Relationship Id="rId47" Type="http://schemas.openxmlformats.org/officeDocument/2006/relationships/hyperlink" Target="mailto:bkrage@kjllp.com" TargetMode="External"/><Relationship Id="rId89" Type="http://schemas.openxmlformats.org/officeDocument/2006/relationships/hyperlink" Target="mailto:djenkins@doblaw.com" TargetMode="External"/><Relationship Id="rId112" Type="http://schemas.openxmlformats.org/officeDocument/2006/relationships/hyperlink" Target="mailto:david@david-evans-law.com" TargetMode="External"/><Relationship Id="rId154" Type="http://schemas.openxmlformats.org/officeDocument/2006/relationships/hyperlink" Target="mailto:hstephens@krcl.com" TargetMode="External"/><Relationship Id="rId361" Type="http://schemas.openxmlformats.org/officeDocument/2006/relationships/hyperlink" Target="mailto:phil@preislaw.com" TargetMode="External"/><Relationship Id="rId196" Type="http://schemas.openxmlformats.org/officeDocument/2006/relationships/hyperlink" Target="mailto:cgray@lrmlaw.com" TargetMode="External"/><Relationship Id="rId417" Type="http://schemas.openxmlformats.org/officeDocument/2006/relationships/hyperlink" Target="mailto:jilliantoni@gmail.com" TargetMode="External"/><Relationship Id="rId16" Type="http://schemas.openxmlformats.org/officeDocument/2006/relationships/hyperlink" Target="http://www.iviewit.tv/Simon%20and%20Shirley%20Estate/20121010%20WILL%20EXHIBIT%20DATED%202000%20DONE%20BY%20PROSKAUER%20ROSE.pdf" TargetMode="External"/><Relationship Id="rId221" Type="http://schemas.openxmlformats.org/officeDocument/2006/relationships/hyperlink" Target="mailto:cakin@lynnllp.com" TargetMode="External"/><Relationship Id="rId263" Type="http://schemas.openxmlformats.org/officeDocument/2006/relationships/hyperlink" Target="mailto:rhonda.mates@huschblackwell.com" TargetMode="External"/><Relationship Id="rId319" Type="http://schemas.openxmlformats.org/officeDocument/2006/relationships/hyperlink" Target="mailto:mstanley@stanleylaw.com" TargetMode="External"/><Relationship Id="rId58" Type="http://schemas.openxmlformats.org/officeDocument/2006/relationships/hyperlink" Target="mailto:csutton@coxsmith.com" TargetMode="External"/><Relationship Id="rId123" Type="http://schemas.openxmlformats.org/officeDocument/2006/relationships/hyperlink" Target="mailto:diane.thorne@bakerbotts.com" TargetMode="External"/><Relationship Id="rId330" Type="http://schemas.openxmlformats.org/officeDocument/2006/relationships/hyperlink" Target="mailto:dclem@krcl.com" TargetMode="External"/><Relationship Id="rId165" Type="http://schemas.openxmlformats.org/officeDocument/2006/relationships/hyperlink" Target="mailto:nstarr@canteyhanger.com" TargetMode="External"/><Relationship Id="rId372" Type="http://schemas.openxmlformats.org/officeDocument/2006/relationships/hyperlink" Target="mailto:nancy@grahamandpenman.com" TargetMode="External"/><Relationship Id="rId232" Type="http://schemas.openxmlformats.org/officeDocument/2006/relationships/hyperlink" Target="mailto:asenneff@jw.com" TargetMode="External"/><Relationship Id="rId274" Type="http://schemas.openxmlformats.org/officeDocument/2006/relationships/hyperlink" Target="mailto:ckratovil@dykema.com" TargetMode="External"/><Relationship Id="rId27" Type="http://schemas.openxmlformats.org/officeDocument/2006/relationships/hyperlink" Target="mailto:ccollins@bennettlawfirm.com" TargetMode="External"/><Relationship Id="rId69" Type="http://schemas.openxmlformats.org/officeDocument/2006/relationships/hyperlink" Target="mailto:dsayles@swtriallaw.com" TargetMode="External"/><Relationship Id="rId134" Type="http://schemas.openxmlformats.org/officeDocument/2006/relationships/hyperlink" Target="mailto:bfloyd@crouchfirm.com" TargetMode="External"/><Relationship Id="rId80" Type="http://schemas.openxmlformats.org/officeDocument/2006/relationships/hyperlink" Target="mailto:cindy.burton@tbjbs.com" TargetMode="External"/><Relationship Id="rId176" Type="http://schemas.openxmlformats.org/officeDocument/2006/relationships/hyperlink" Target="mailto:nlane@akingump.com" TargetMode="External"/><Relationship Id="rId341" Type="http://schemas.openxmlformats.org/officeDocument/2006/relationships/hyperlink" Target="mailto:bkemph@smalouf.com" TargetMode="External"/><Relationship Id="rId383" Type="http://schemas.openxmlformats.org/officeDocument/2006/relationships/hyperlink" Target="mailto:dleffell@paulweiss.com" TargetMode="External"/><Relationship Id="rId201" Type="http://schemas.openxmlformats.org/officeDocument/2006/relationships/hyperlink" Target="mailto:llisenbee@jw.com" TargetMode="External"/><Relationship Id="rId243" Type="http://schemas.openxmlformats.org/officeDocument/2006/relationships/hyperlink" Target="mailto:fairchildr@sec.gov" TargetMode="External"/><Relationship Id="rId285" Type="http://schemas.openxmlformats.org/officeDocument/2006/relationships/hyperlink" Target="mailto:Michael.Stockham@tklaw.com" TargetMode="External"/><Relationship Id="rId38" Type="http://schemas.openxmlformats.org/officeDocument/2006/relationships/hyperlink" Target="mailto:bkemph@smalouf.com" TargetMode="External"/><Relationship Id="rId103" Type="http://schemas.openxmlformats.org/officeDocument/2006/relationships/hyperlink" Target="mailto:aedwards@jdkklaw.com" TargetMode="External"/><Relationship Id="rId310" Type="http://schemas.openxmlformats.org/officeDocument/2006/relationships/hyperlink" Target="mailto:anne.castle@snrdenton.com" TargetMode="External"/><Relationship Id="rId70" Type="http://schemas.openxmlformats.org/officeDocument/2006/relationships/hyperlink" Target="mailto:hroberson@swtriallaw.com" TargetMode="External"/><Relationship Id="rId91" Type="http://schemas.openxmlformats.org/officeDocument/2006/relationships/hyperlink" Target="mailto:stacey.benson@bakerbotts.com" TargetMode="External"/><Relationship Id="rId145" Type="http://schemas.openxmlformats.org/officeDocument/2006/relationships/hyperlink" Target="mailto:receptionist@gbkh.com" TargetMode="External"/><Relationship Id="rId166" Type="http://schemas.openxmlformats.org/officeDocument/2006/relationships/hyperlink" Target="mailto:rpulman@pulmanlaw.com" TargetMode="External"/><Relationship Id="rId187" Type="http://schemas.openxmlformats.org/officeDocument/2006/relationships/hyperlink" Target="mailto:jwh@bhilaw.com" TargetMode="External"/><Relationship Id="rId331" Type="http://schemas.openxmlformats.org/officeDocument/2006/relationships/hyperlink" Target="mailto:cboisvert@fflawoffice.com" TargetMode="External"/><Relationship Id="rId352" Type="http://schemas.openxmlformats.org/officeDocument/2006/relationships/hyperlink" Target="mailto:epoole@brownmccarroll.com" TargetMode="External"/><Relationship Id="rId373" Type="http://schemas.openxmlformats.org/officeDocument/2006/relationships/hyperlink" Target="mailto:bbowers@hbctrial.com" TargetMode="External"/><Relationship Id="rId394" Type="http://schemas.openxmlformats.org/officeDocument/2006/relationships/hyperlink" Target="mailto:rburton@burlesonllp.com" TargetMode="External"/><Relationship Id="rId408" Type="http://schemas.openxmlformats.org/officeDocument/2006/relationships/hyperlink" Target="mailto:iviewit@iviewit.tv" TargetMode="External"/><Relationship Id="rId1" Type="http://schemas.openxmlformats.org/officeDocument/2006/relationships/customXml" Target="../customXml/item1.xml"/><Relationship Id="rId212" Type="http://schemas.openxmlformats.org/officeDocument/2006/relationships/hyperlink" Target="mailto:hcohenour@akingump.com" TargetMode="External"/><Relationship Id="rId233" Type="http://schemas.openxmlformats.org/officeDocument/2006/relationships/hyperlink" Target="mailto:lee@shidlofskylaw.com" TargetMode="External"/><Relationship Id="rId254" Type="http://schemas.openxmlformats.org/officeDocument/2006/relationships/hyperlink" Target="mailto:cblea@akingump.com" TargetMode="External"/><Relationship Id="rId28" Type="http://schemas.openxmlformats.org/officeDocument/2006/relationships/hyperlink" Target="mailto:guyh@hts-law.com" TargetMode="External"/><Relationship Id="rId49" Type="http://schemas.openxmlformats.org/officeDocument/2006/relationships/hyperlink" Target="mailto:mhendrix@kjllp.com" TargetMode="External"/><Relationship Id="rId114" Type="http://schemas.openxmlformats.org/officeDocument/2006/relationships/hyperlink" Target="mailto:richard.roper@tklaw.com" TargetMode="External"/><Relationship Id="rId275" Type="http://schemas.openxmlformats.org/officeDocument/2006/relationships/hyperlink" Target="mailto:dchavez@dykema.com" TargetMode="External"/><Relationship Id="rId296" Type="http://schemas.openxmlformats.org/officeDocument/2006/relationships/hyperlink" Target="mailto:midavis@skadden.com" TargetMode="External"/><Relationship Id="rId300" Type="http://schemas.openxmlformats.org/officeDocument/2006/relationships/hyperlink" Target="mailto:nang@hts-law.com" TargetMode="External"/><Relationship Id="rId60" Type="http://schemas.openxmlformats.org/officeDocument/2006/relationships/hyperlink" Target="mailto:stuart@schneidlaw.com" TargetMode="External"/><Relationship Id="rId81" Type="http://schemas.openxmlformats.org/officeDocument/2006/relationships/hyperlink" Target="mailto:mquilling@qsclpc.com" TargetMode="External"/><Relationship Id="rId135" Type="http://schemas.openxmlformats.org/officeDocument/2006/relationships/hyperlink" Target="mailto:dgeisendorff@crouchfirm.com" TargetMode="External"/><Relationship Id="rId156" Type="http://schemas.openxmlformats.org/officeDocument/2006/relationships/hyperlink" Target="mailto:kgaither@krcl.com" TargetMode="External"/><Relationship Id="rId177" Type="http://schemas.openxmlformats.org/officeDocument/2006/relationships/hyperlink" Target="mailto:mpena@akingump.com" TargetMode="External"/><Relationship Id="rId198" Type="http://schemas.openxmlformats.org/officeDocument/2006/relationships/hyperlink" Target="mailto:davidadler1@hotmail.com" TargetMode="External"/><Relationship Id="rId321" Type="http://schemas.openxmlformats.org/officeDocument/2006/relationships/hyperlink" Target="mailto:vcardenas@stanleylaw.com" TargetMode="External"/><Relationship Id="rId342" Type="http://schemas.openxmlformats.org/officeDocument/2006/relationships/hyperlink" Target="mailto:jmartin@smalouf.com" TargetMode="External"/><Relationship Id="rId363" Type="http://schemas.openxmlformats.org/officeDocument/2006/relationships/hyperlink" Target="mailto:chuck@preislaw.com" TargetMode="External"/><Relationship Id="rId384" Type="http://schemas.openxmlformats.org/officeDocument/2006/relationships/hyperlink" Target="mailto:mao_fednational@paulweiss.com" TargetMode="External"/><Relationship Id="rId419" Type="http://schemas.openxmlformats.org/officeDocument/2006/relationships/hyperlink" Target="mailto:psimon@stpcorp.com" TargetMode="External"/><Relationship Id="rId202" Type="http://schemas.openxmlformats.org/officeDocument/2006/relationships/hyperlink" Target="mailto:david.arlington@bakerbotts.com" TargetMode="External"/><Relationship Id="rId223" Type="http://schemas.openxmlformats.org/officeDocument/2006/relationships/hyperlink" Target="mailto:llynch@lynnllp.com" TargetMode="External"/><Relationship Id="rId244" Type="http://schemas.openxmlformats.org/officeDocument/2006/relationships/hyperlink" Target="mailto:justicet@sec.gov" TargetMode="External"/><Relationship Id="rId18" Type="http://schemas.openxmlformats.org/officeDocument/2006/relationships/hyperlink" Target="http://blacktiemagazine.com/Palm_Beach_Society/David_Pratt.htm" TargetMode="External"/><Relationship Id="rId39" Type="http://schemas.openxmlformats.org/officeDocument/2006/relationships/hyperlink" Target="mailto:efilings@smalouf.com" TargetMode="External"/><Relationship Id="rId265" Type="http://schemas.openxmlformats.org/officeDocument/2006/relationships/hyperlink" Target="mailto:mcastillo@curtislaw.net" TargetMode="External"/><Relationship Id="rId286" Type="http://schemas.openxmlformats.org/officeDocument/2006/relationships/hyperlink" Target="mailto:Susan.Covington@tklaw.com" TargetMode="External"/><Relationship Id="rId50" Type="http://schemas.openxmlformats.org/officeDocument/2006/relationships/hyperlink" Target="mailto:tbaxter@kjllp.com" TargetMode="External"/><Relationship Id="rId104" Type="http://schemas.openxmlformats.org/officeDocument/2006/relationships/hyperlink" Target="mailto:michael.d.powell@usdoj.gov" TargetMode="External"/><Relationship Id="rId125" Type="http://schemas.openxmlformats.org/officeDocument/2006/relationships/hyperlink" Target="mailto:kevin.scanlan@bakerbotts.com" TargetMode="External"/><Relationship Id="rId146" Type="http://schemas.openxmlformats.org/officeDocument/2006/relationships/hyperlink" Target="mailto:korotashs@sec.gov" TargetMode="External"/><Relationship Id="rId167" Type="http://schemas.openxmlformats.org/officeDocument/2006/relationships/hyperlink" Target="mailto:cnahidi@pulmanlaw.com" TargetMode="External"/><Relationship Id="rId188" Type="http://schemas.openxmlformats.org/officeDocument/2006/relationships/hyperlink" Target="mailto:lynnboyk@bhilaw.com" TargetMode="External"/><Relationship Id="rId311" Type="http://schemas.openxmlformats.org/officeDocument/2006/relationships/hyperlink" Target="mailto:brodine@qslwm.com" TargetMode="External"/><Relationship Id="rId332" Type="http://schemas.openxmlformats.org/officeDocument/2006/relationships/hyperlink" Target="mailto:laura.gavioli@dentons.com" TargetMode="External"/><Relationship Id="rId353" Type="http://schemas.openxmlformats.org/officeDocument/2006/relationships/hyperlink" Target="mailto:jhummel@krcl.com" TargetMode="External"/><Relationship Id="rId374" Type="http://schemas.openxmlformats.org/officeDocument/2006/relationships/hyperlink" Target="mailto:robert@dmsfirm.com" TargetMode="External"/><Relationship Id="rId395" Type="http://schemas.openxmlformats.org/officeDocument/2006/relationships/hyperlink" Target="mailto:jharris@burlesonllp.com" TargetMode="External"/><Relationship Id="rId409" Type="http://schemas.openxmlformats.org/officeDocument/2006/relationships/hyperlink" Target="mailto:iviewit@gmail.com" TargetMode="External"/><Relationship Id="rId71" Type="http://schemas.openxmlformats.org/officeDocument/2006/relationships/hyperlink" Target="mailto:gshapiro@jw.com" TargetMode="External"/><Relationship Id="rId92" Type="http://schemas.openxmlformats.org/officeDocument/2006/relationships/hyperlink" Target="mailto:john@northtexastriallawyers.com" TargetMode="External"/><Relationship Id="rId213" Type="http://schemas.openxmlformats.org/officeDocument/2006/relationships/hyperlink" Target="mailto:sgladden@winstead.com" TargetMode="External"/><Relationship Id="rId234" Type="http://schemas.openxmlformats.org/officeDocument/2006/relationships/hyperlink" Target="mailto:yatasi@winstead.com" TargetMode="External"/><Relationship Id="rId420" Type="http://schemas.openxmlformats.org/officeDocument/2006/relationships/hyperlink" Target="mailto:dsimon@stpcorp.com" TargetMode="External"/><Relationship Id="rId2" Type="http://schemas.openxmlformats.org/officeDocument/2006/relationships/numbering" Target="numbering.xml"/><Relationship Id="rId29" Type="http://schemas.openxmlformats.org/officeDocument/2006/relationships/hyperlink" Target="mailto:joeb@hts-law.com" TargetMode="External"/><Relationship Id="rId255" Type="http://schemas.openxmlformats.org/officeDocument/2006/relationships/hyperlink" Target="mailto:smccaffity@romclawyers.com" TargetMode="External"/><Relationship Id="rId276" Type="http://schemas.openxmlformats.org/officeDocument/2006/relationships/hyperlink" Target="mailto:administrator@kendalllawgroup.com" TargetMode="External"/><Relationship Id="rId297" Type="http://schemas.openxmlformats.org/officeDocument/2006/relationships/hyperlink" Target="mailto:mstow@skadden.com" TargetMode="External"/><Relationship Id="rId40" Type="http://schemas.openxmlformats.org/officeDocument/2006/relationships/hyperlink" Target="mailto:jmckenzie@smalouf.com" TargetMode="External"/><Relationship Id="rId115" Type="http://schemas.openxmlformats.org/officeDocument/2006/relationships/hyperlink" Target="mailto:jeannie.paris@tklaw.com" TargetMode="External"/><Relationship Id="rId136" Type="http://schemas.openxmlformats.org/officeDocument/2006/relationships/hyperlink" Target="mailto:mmarconi@crouchfirm.com" TargetMode="External"/><Relationship Id="rId157" Type="http://schemas.openxmlformats.org/officeDocument/2006/relationships/hyperlink" Target="mailto:spresley@krcl.com" TargetMode="External"/><Relationship Id="rId178" Type="http://schemas.openxmlformats.org/officeDocument/2006/relationships/hyperlink" Target="mailto:mpepping@akingump.com" TargetMode="External"/><Relationship Id="rId301" Type="http://schemas.openxmlformats.org/officeDocument/2006/relationships/hyperlink" Target="mailto:scott.powers@bakerbotts.com" TargetMode="External"/><Relationship Id="rId322" Type="http://schemas.openxmlformats.org/officeDocument/2006/relationships/hyperlink" Target="mailto:noelle.reed@skadden.com" TargetMode="External"/><Relationship Id="rId343" Type="http://schemas.openxmlformats.org/officeDocument/2006/relationships/hyperlink" Target="mailto:sshulkin@smalouf.com" TargetMode="External"/><Relationship Id="rId364" Type="http://schemas.openxmlformats.org/officeDocument/2006/relationships/hyperlink" Target="mailto:courtney@preislaw.com" TargetMode="External"/><Relationship Id="rId61" Type="http://schemas.openxmlformats.org/officeDocument/2006/relationships/hyperlink" Target="mailto:pzummo@zoomlaw.com" TargetMode="External"/><Relationship Id="rId82" Type="http://schemas.openxmlformats.org/officeDocument/2006/relationships/hyperlink" Target="mailto:brodine@qsclpc.com" TargetMode="External"/><Relationship Id="rId199" Type="http://schemas.openxmlformats.org/officeDocument/2006/relationships/hyperlink" Target="mailto:ron@stanleyfranklaw.com" TargetMode="External"/><Relationship Id="rId203" Type="http://schemas.openxmlformats.org/officeDocument/2006/relationships/hyperlink" Target="mailto:anna.gabler@bakerbotts.com" TargetMode="External"/><Relationship Id="rId385" Type="http://schemas.openxmlformats.org/officeDocument/2006/relationships/hyperlink" Target="mailto:wmichael@paulweiss.com" TargetMode="External"/><Relationship Id="rId19" Type="http://schemas.openxmlformats.org/officeDocument/2006/relationships/hyperlink" Target="http://www.txnd.uscourts.gov/pdf/ecf/judgescopyrequirements.pdf" TargetMode="External"/><Relationship Id="rId224" Type="http://schemas.openxmlformats.org/officeDocument/2006/relationships/hyperlink" Target="mailto:omarshall@lynnllp.com" TargetMode="External"/><Relationship Id="rId245" Type="http://schemas.openxmlformats.org/officeDocument/2006/relationships/hyperlink" Target="mailto:minnickd@sec.gov" TargetMode="External"/><Relationship Id="rId266" Type="http://schemas.openxmlformats.org/officeDocument/2006/relationships/hyperlink" Target="mailto:jswanson@fishmanhaygood.com" TargetMode="External"/><Relationship Id="rId287" Type="http://schemas.openxmlformats.org/officeDocument/2006/relationships/hyperlink" Target="mailto:louis.rajsich@tklaw.com" TargetMode="External"/><Relationship Id="rId410" Type="http://schemas.openxmlformats.org/officeDocument/2006/relationships/hyperlink" Target="http://www.iviewit.tv/20131229EIBResponseToTedBernsteinandDonaldTescherReEmergencyDistributions.pdf" TargetMode="External"/><Relationship Id="rId30" Type="http://schemas.openxmlformats.org/officeDocument/2006/relationships/hyperlink" Target="mailto:keria@hts-law.com" TargetMode="External"/><Relationship Id="rId105" Type="http://schemas.openxmlformats.org/officeDocument/2006/relationships/hyperlink" Target="mailto:Audrey.T.Taylor@usdoj.gov" TargetMode="External"/><Relationship Id="rId126" Type="http://schemas.openxmlformats.org/officeDocument/2006/relationships/hyperlink" Target="mailto:spencer.taylor@bakerbotts.com" TargetMode="External"/><Relationship Id="rId147" Type="http://schemas.openxmlformats.org/officeDocument/2006/relationships/hyperlink" Target="mailto:fairchildr@sec.gov" TargetMode="External"/><Relationship Id="rId168" Type="http://schemas.openxmlformats.org/officeDocument/2006/relationships/hyperlink" Target="mailto:ksettle@pulmanlaw.com" TargetMode="External"/><Relationship Id="rId312" Type="http://schemas.openxmlformats.org/officeDocument/2006/relationships/hyperlink" Target="mailto:jadams@qslwm.com" TargetMode="External"/><Relationship Id="rId333" Type="http://schemas.openxmlformats.org/officeDocument/2006/relationships/hyperlink" Target="mailto:kgaither@krcl.com" TargetMode="External"/><Relationship Id="rId354" Type="http://schemas.openxmlformats.org/officeDocument/2006/relationships/hyperlink" Target="mailto:abrown@newlandassociatespllc.com" TargetMode="External"/><Relationship Id="rId51" Type="http://schemas.openxmlformats.org/officeDocument/2006/relationships/hyperlink" Target="mailto:hreasoner@velaw.com" TargetMode="External"/><Relationship Id="rId72" Type="http://schemas.openxmlformats.org/officeDocument/2006/relationships/hyperlink" Target="mailto:llisenbee@jw.com" TargetMode="External"/><Relationship Id="rId93" Type="http://schemas.openxmlformats.org/officeDocument/2006/relationships/hyperlink" Target="mailto:ecf@krcl.com" TargetMode="External"/><Relationship Id="rId189" Type="http://schemas.openxmlformats.org/officeDocument/2006/relationships/hyperlink" Target="mailto:kevin.sadler@bakerbotts.com" TargetMode="External"/><Relationship Id="rId375" Type="http://schemas.openxmlformats.org/officeDocument/2006/relationships/hyperlink" Target="mailto:breichard@fishmanhaygood.com" TargetMode="External"/><Relationship Id="rId396" Type="http://schemas.openxmlformats.org/officeDocument/2006/relationships/hyperlink" Target="mailto:William.Stellmach2@usdoj.gov" TargetMode="External"/><Relationship Id="rId3" Type="http://schemas.openxmlformats.org/officeDocument/2006/relationships/styles" Target="styles.xml"/><Relationship Id="rId214" Type="http://schemas.openxmlformats.org/officeDocument/2006/relationships/hyperlink" Target="mailto:clopez@vilolaw.com" TargetMode="External"/><Relationship Id="rId235" Type="http://schemas.openxmlformats.org/officeDocument/2006/relationships/hyperlink" Target="mailto:abrooks@winstead.com" TargetMode="External"/><Relationship Id="rId256" Type="http://schemas.openxmlformats.org/officeDocument/2006/relationships/hyperlink" Target="mailto:sean.mccaffity@gmail.com" TargetMode="External"/><Relationship Id="rId277" Type="http://schemas.openxmlformats.org/officeDocument/2006/relationships/hyperlink" Target="mailto:jkendall@kendalllawgroup.com" TargetMode="External"/><Relationship Id="rId298" Type="http://schemas.openxmlformats.org/officeDocument/2006/relationships/hyperlink" Target="mailto:pflocco@skadden.com" TargetMode="External"/><Relationship Id="rId400" Type="http://schemas.openxmlformats.org/officeDocument/2006/relationships/hyperlink" Target="mailto:docketing@kramerlevin.com" TargetMode="External"/><Relationship Id="rId421" Type="http://schemas.openxmlformats.org/officeDocument/2006/relationships/hyperlink" Target="mailto:asimon@stpcorp.com" TargetMode="External"/><Relationship Id="rId116" Type="http://schemas.openxmlformats.org/officeDocument/2006/relationships/hyperlink" Target="mailto:jennifer.ecklund@tklaw.com" TargetMode="External"/><Relationship Id="rId137" Type="http://schemas.openxmlformats.org/officeDocument/2006/relationships/hyperlink" Target="mailto:mateja@fr.com" TargetMode="External"/><Relationship Id="rId158" Type="http://schemas.openxmlformats.org/officeDocument/2006/relationships/hyperlink" Target="mailto:judgefinn@davidfinn.com" TargetMode="External"/><Relationship Id="rId302" Type="http://schemas.openxmlformats.org/officeDocument/2006/relationships/hyperlink" Target="mailto:barbara.martin@bakerbotts.com" TargetMode="External"/><Relationship Id="rId323" Type="http://schemas.openxmlformats.org/officeDocument/2006/relationships/hyperlink" Target="mailto:charles.schwartz@skadden.com" TargetMode="External"/><Relationship Id="rId344" Type="http://schemas.openxmlformats.org/officeDocument/2006/relationships/hyperlink" Target="mailto:bumari@mckoolsmith.com" TargetMode="External"/><Relationship Id="rId20" Type="http://schemas.openxmlformats.org/officeDocument/2006/relationships/hyperlink" Target="http://www.txnd.uscourts.gov/attorneyinfo/bar.html" TargetMode="External"/><Relationship Id="rId41" Type="http://schemas.openxmlformats.org/officeDocument/2006/relationships/hyperlink" Target="mailto:jnockels@smalouf.com" TargetMode="External"/><Relationship Id="rId62" Type="http://schemas.openxmlformats.org/officeDocument/2006/relationships/hyperlink" Target="mailto:bradford@zoomlaw.com" TargetMode="External"/><Relationship Id="rId83" Type="http://schemas.openxmlformats.org/officeDocument/2006/relationships/hyperlink" Target="mailto:jadams@qsclpc.com" TargetMode="External"/><Relationship Id="rId179" Type="http://schemas.openxmlformats.org/officeDocument/2006/relationships/hyperlink" Target="mailto:ntaylor@akingump.com" TargetMode="External"/><Relationship Id="rId365" Type="http://schemas.openxmlformats.org/officeDocument/2006/relationships/hyperlink" Target="mailto:crystal@preislaw.com" TargetMode="External"/><Relationship Id="rId386" Type="http://schemas.openxmlformats.org/officeDocument/2006/relationships/hyperlink" Target="mailto:mao_fednational@paulweiss.com" TargetMode="External"/><Relationship Id="rId190" Type="http://schemas.openxmlformats.org/officeDocument/2006/relationships/hyperlink" Target="mailto:anna.gabler@bakerbotts.com" TargetMode="External"/><Relationship Id="rId204" Type="http://schemas.openxmlformats.org/officeDocument/2006/relationships/hyperlink" Target="mailto:stacey.benson@bakerbotts.com" TargetMode="External"/><Relationship Id="rId225" Type="http://schemas.openxmlformats.org/officeDocument/2006/relationships/hyperlink" Target="mailto:ross.kennedy@bgllp.com" TargetMode="External"/><Relationship Id="rId246" Type="http://schemas.openxmlformats.org/officeDocument/2006/relationships/hyperlink" Target="mailto:stewartan@sec.gov" TargetMode="External"/><Relationship Id="rId267" Type="http://schemas.openxmlformats.org/officeDocument/2006/relationships/hyperlink" Target="mailto:lmccardle@fishmanhaygood.com" TargetMode="External"/><Relationship Id="rId288" Type="http://schemas.openxmlformats.org/officeDocument/2006/relationships/hyperlink" Target="mailto:nburger@ccsb.com" TargetMode="External"/><Relationship Id="rId411" Type="http://schemas.openxmlformats.org/officeDocument/2006/relationships/hyperlink" Target="http://www.iviewit.tv/20130904MotionFreezeEstatesShirleyDueToAdmittedNotaryFraud.pdf" TargetMode="External"/><Relationship Id="rId106" Type="http://schemas.openxmlformats.org/officeDocument/2006/relationships/hyperlink" Target="mailto:southwestern.taxcivil@usdoj.gov" TargetMode="External"/><Relationship Id="rId127" Type="http://schemas.openxmlformats.org/officeDocument/2006/relationships/hyperlink" Target="mailto:scurtis@curtislaw.net" TargetMode="External"/><Relationship Id="rId313" Type="http://schemas.openxmlformats.org/officeDocument/2006/relationships/hyperlink" Target="mailto:morgenstern@butzel.com" TargetMode="External"/><Relationship Id="rId10" Type="http://schemas.openxmlformats.org/officeDocument/2006/relationships/hyperlink" Target="mailto:rspallina@tescherspallina.com" TargetMode="External"/><Relationship Id="rId31" Type="http://schemas.openxmlformats.org/officeDocument/2006/relationships/hyperlink" Target="mailto:nang@hts-law.com" TargetMode="External"/><Relationship Id="rId52" Type="http://schemas.openxmlformats.org/officeDocument/2006/relationships/hyperlink" Target="mailto:cbaker@velaw.com" TargetMode="External"/><Relationship Id="rId73" Type="http://schemas.openxmlformats.org/officeDocument/2006/relationships/hyperlink" Target="mailto:shapirogm@gmail.com" TargetMode="External"/><Relationship Id="rId94" Type="http://schemas.openxmlformats.org/officeDocument/2006/relationships/hyperlink" Target="mailto:mscanlon@krcl.com" TargetMode="External"/><Relationship Id="rId148" Type="http://schemas.openxmlformats.org/officeDocument/2006/relationships/hyperlink" Target="mailto:justicet@sec.gov" TargetMode="External"/><Relationship Id="rId169" Type="http://schemas.openxmlformats.org/officeDocument/2006/relationships/hyperlink" Target="mailto:manuel.p.lena@usdoj.gov" TargetMode="External"/><Relationship Id="rId334" Type="http://schemas.openxmlformats.org/officeDocument/2006/relationships/hyperlink" Target="mailto:dbaker@krcl.com" TargetMode="External"/><Relationship Id="rId355" Type="http://schemas.openxmlformats.org/officeDocument/2006/relationships/hyperlink" Target="mailto:smascianica@jonesday.com" TargetMode="External"/><Relationship Id="rId376" Type="http://schemas.openxmlformats.org/officeDocument/2006/relationships/hyperlink" Target="mailto:rsylvera@fishmanhaygood.com" TargetMode="External"/><Relationship Id="rId397" Type="http://schemas.openxmlformats.org/officeDocument/2006/relationships/hyperlink" Target="mailto:jray@kachroolegal.com" TargetMode="External"/><Relationship Id="rId4" Type="http://schemas.microsoft.com/office/2007/relationships/stylesWithEffects" Target="stylesWithEffects.xml"/><Relationship Id="rId180" Type="http://schemas.openxmlformats.org/officeDocument/2006/relationships/hyperlink" Target="mailto:txdocketing@akingump.com" TargetMode="External"/><Relationship Id="rId215" Type="http://schemas.openxmlformats.org/officeDocument/2006/relationships/hyperlink" Target="mailto:lwhite@vilolaw.com" TargetMode="External"/><Relationship Id="rId236" Type="http://schemas.openxmlformats.org/officeDocument/2006/relationships/hyperlink" Target="mailto:srcochell@gmail.com" TargetMode="External"/><Relationship Id="rId257" Type="http://schemas.openxmlformats.org/officeDocument/2006/relationships/hyperlink" Target="mailto:esnyder@casnlaw.com" TargetMode="External"/><Relationship Id="rId278" Type="http://schemas.openxmlformats.org/officeDocument/2006/relationships/hyperlink" Target="mailto:stone_christina@hotmail.com" TargetMode="External"/><Relationship Id="rId401" Type="http://schemas.openxmlformats.org/officeDocument/2006/relationships/hyperlink" Target="mailto:sellis@kramerlevin.com" TargetMode="External"/><Relationship Id="rId422" Type="http://schemas.openxmlformats.org/officeDocument/2006/relationships/footer" Target="footer1.xml"/><Relationship Id="rId303" Type="http://schemas.openxmlformats.org/officeDocument/2006/relationships/hyperlink" Target="mailto:melissa.depagter@bakerbotts.com" TargetMode="External"/><Relationship Id="rId42" Type="http://schemas.openxmlformats.org/officeDocument/2006/relationships/hyperlink" Target="mailto:timothy.mccormick@tklaw.com" TargetMode="External"/><Relationship Id="rId84" Type="http://schemas.openxmlformats.org/officeDocument/2006/relationships/hyperlink" Target="mailto:jcowles@cowlesthompson.com" TargetMode="External"/><Relationship Id="rId138" Type="http://schemas.openxmlformats.org/officeDocument/2006/relationships/hyperlink" Target="mailto:heddins@fr.com" TargetMode="External"/><Relationship Id="rId345" Type="http://schemas.openxmlformats.org/officeDocument/2006/relationships/hyperlink" Target="mailto:bcox@fulbright.com" TargetMode="External"/><Relationship Id="rId387" Type="http://schemas.openxmlformats.org/officeDocument/2006/relationships/hyperlink" Target="mailto:malbaugh@clarkandalbaugh.com" TargetMode="External"/><Relationship Id="rId191" Type="http://schemas.openxmlformats.org/officeDocument/2006/relationships/hyperlink" Target="mailto:ashley.carr@bakerbotts.com" TargetMode="External"/><Relationship Id="rId205" Type="http://schemas.openxmlformats.org/officeDocument/2006/relationships/hyperlink" Target="mailto:wadej@hts-law.com" TargetMode="External"/><Relationship Id="rId247" Type="http://schemas.openxmlformats.org/officeDocument/2006/relationships/hyperlink" Target="mailto:kevine@hts-law.com" TargetMode="External"/><Relationship Id="rId412" Type="http://schemas.openxmlformats.org/officeDocument/2006/relationships/hyperlink" Target="mailto:rspallina@tescherspallina.com" TargetMode="External"/><Relationship Id="rId107" Type="http://schemas.openxmlformats.org/officeDocument/2006/relationships/hyperlink" Target="mailto:bill.banowsky@tklaw.com" TargetMode="External"/><Relationship Id="rId289" Type="http://schemas.openxmlformats.org/officeDocument/2006/relationships/hyperlink" Target="mailto:jgarrison@ccsb.com" TargetMode="External"/><Relationship Id="rId11" Type="http://schemas.openxmlformats.org/officeDocument/2006/relationships/hyperlink" Target="http://www.iviewit.tv/STP%20LAWSUIT/2004%2003%2004%20STP%20Lawsuit.pdf" TargetMode="External"/><Relationship Id="rId53" Type="http://schemas.openxmlformats.org/officeDocument/2006/relationships/hyperlink" Target="mailto:bcollins@ccsb.com" TargetMode="External"/><Relationship Id="rId149" Type="http://schemas.openxmlformats.org/officeDocument/2006/relationships/hyperlink" Target="mailto:stewartan@sec.gov" TargetMode="External"/><Relationship Id="rId314" Type="http://schemas.openxmlformats.org/officeDocument/2006/relationships/hyperlink" Target="mailto:wangt@butzel.com" TargetMode="External"/><Relationship Id="rId356" Type="http://schemas.openxmlformats.org/officeDocument/2006/relationships/hyperlink" Target="mailto:mark.flessner@hklaw.com" TargetMode="External"/><Relationship Id="rId398" Type="http://schemas.openxmlformats.org/officeDocument/2006/relationships/hyperlink" Target="mailto:gkachroo@kachroolegal.com" TargetMode="External"/><Relationship Id="rId95" Type="http://schemas.openxmlformats.org/officeDocument/2006/relationships/hyperlink" Target="mailto:jtillotson@lynnllp.com" TargetMode="External"/><Relationship Id="rId160" Type="http://schemas.openxmlformats.org/officeDocument/2006/relationships/hyperlink" Target="mailto:mluebker@fishmanjackson.com" TargetMode="External"/><Relationship Id="rId216" Type="http://schemas.openxmlformats.org/officeDocument/2006/relationships/hyperlink" Target="mailto:dschenck@dykema.com" TargetMode="External"/><Relationship Id="rId423" Type="http://schemas.openxmlformats.org/officeDocument/2006/relationships/header" Target="header1.xml"/><Relationship Id="rId258" Type="http://schemas.openxmlformats.org/officeDocument/2006/relationships/hyperlink" Target="mailto:frontdesk@casnlaw.com" TargetMode="External"/><Relationship Id="rId22" Type="http://schemas.openxmlformats.org/officeDocument/2006/relationships/hyperlink" Target="https://ecf.txnd.uscourts.gov/cgi-bin/DktRpt.pl?184049" TargetMode="External"/><Relationship Id="rId64" Type="http://schemas.openxmlformats.org/officeDocument/2006/relationships/hyperlink" Target="mailto:cgall@hunton.com" TargetMode="External"/><Relationship Id="rId118" Type="http://schemas.openxmlformats.org/officeDocument/2006/relationships/hyperlink" Target="mailto:eleonard@fflawoffice.com" TargetMode="External"/><Relationship Id="rId325" Type="http://schemas.openxmlformats.org/officeDocument/2006/relationships/hyperlink" Target="mailto:dockethouston@skadden.com" TargetMode="External"/><Relationship Id="rId367" Type="http://schemas.openxmlformats.org/officeDocument/2006/relationships/hyperlink" Target="mailto:matt@preislaw.com" TargetMode="External"/><Relationship Id="rId171" Type="http://schemas.openxmlformats.org/officeDocument/2006/relationships/hyperlink" Target="mailto:taprins@prinslaw.com" TargetMode="External"/><Relationship Id="rId227" Type="http://schemas.openxmlformats.org/officeDocument/2006/relationships/hyperlink" Target="mailto:mark@powerstaylor.com" TargetMode="External"/><Relationship Id="rId269" Type="http://schemas.openxmlformats.org/officeDocument/2006/relationships/hyperlink" Target="mailto:malfred@hallettperrin.com" TargetMode="External"/><Relationship Id="rId33" Type="http://schemas.openxmlformats.org/officeDocument/2006/relationships/hyperlink" Target="mailto:yvonnes@hts-law.com" TargetMode="External"/><Relationship Id="rId129" Type="http://schemas.openxmlformats.org/officeDocument/2006/relationships/hyperlink" Target="mailto:kschwarz@jw.com" TargetMode="External"/><Relationship Id="rId280" Type="http://schemas.openxmlformats.org/officeDocument/2006/relationships/hyperlink" Target="mailto:CMcAdams@donatominxbrown.com" TargetMode="External"/><Relationship Id="rId336" Type="http://schemas.openxmlformats.org/officeDocument/2006/relationships/hyperlink" Target="mailto:aedwards@jdkklaw.com" TargetMode="External"/><Relationship Id="rId75" Type="http://schemas.openxmlformats.org/officeDocument/2006/relationships/hyperlink" Target="mailto:jplewisjr@mindspring.com" TargetMode="External"/><Relationship Id="rId140" Type="http://schemas.openxmlformats.org/officeDocument/2006/relationships/hyperlink" Target="mailto:trosenthal@bmpllp.com" TargetMode="External"/><Relationship Id="rId182" Type="http://schemas.openxmlformats.org/officeDocument/2006/relationships/hyperlink" Target="mailto:bhoover@themillslawfirm.us" TargetMode="External"/><Relationship Id="rId378" Type="http://schemas.openxmlformats.org/officeDocument/2006/relationships/hyperlink" Target="mailto:dbeller@paulweiss.com" TargetMode="External"/><Relationship Id="rId403" Type="http://schemas.openxmlformats.org/officeDocument/2006/relationships/hyperlink" Target="mailto:ssparling@kramerlevin.com" TargetMode="External"/><Relationship Id="rId6" Type="http://schemas.openxmlformats.org/officeDocument/2006/relationships/webSettings" Target="webSettings.xml"/><Relationship Id="rId238" Type="http://schemas.openxmlformats.org/officeDocument/2006/relationships/hyperlink" Target="mailto:jhunter@clydesnow.com" TargetMode="External"/><Relationship Id="rId291" Type="http://schemas.openxmlformats.org/officeDocument/2006/relationships/hyperlink" Target="mailto:flora@vwlegal.com" TargetMode="External"/><Relationship Id="rId305" Type="http://schemas.openxmlformats.org/officeDocument/2006/relationships/hyperlink" Target="mailto:jasonthelen@andrewskurth.com" TargetMode="External"/><Relationship Id="rId347" Type="http://schemas.openxmlformats.org/officeDocument/2006/relationships/hyperlink" Target="mailto:dlopez@pulmanlaw.com" TargetMode="External"/><Relationship Id="rId44" Type="http://schemas.openxmlformats.org/officeDocument/2006/relationships/hyperlink" Target="mailto:jr.nelson@dlapiper.com" TargetMode="External"/><Relationship Id="rId86" Type="http://schemas.openxmlformats.org/officeDocument/2006/relationships/hyperlink" Target="mailto:bsims@velaw.com" TargetMode="External"/><Relationship Id="rId151" Type="http://schemas.openxmlformats.org/officeDocument/2006/relationships/hyperlink" Target="mailto:dbaker@krcl.com" TargetMode="External"/><Relationship Id="rId389" Type="http://schemas.openxmlformats.org/officeDocument/2006/relationships/hyperlink" Target="mailto:jhochberg@mckennalong.com" TargetMode="External"/><Relationship Id="rId193" Type="http://schemas.openxmlformats.org/officeDocument/2006/relationships/hyperlink" Target="mailto:rachel.mckenna@bakerbotts.com" TargetMode="External"/><Relationship Id="rId207" Type="http://schemas.openxmlformats.org/officeDocument/2006/relationships/hyperlink" Target="mailto:wallis.hampton@skadden.com" TargetMode="External"/><Relationship Id="rId249" Type="http://schemas.openxmlformats.org/officeDocument/2006/relationships/hyperlink" Target="mailto:cgale@cicinc.net" TargetMode="External"/><Relationship Id="rId414" Type="http://schemas.openxmlformats.org/officeDocument/2006/relationships/hyperlink" Target="mailto:tbernstein@lifeinsuranceconcepts.com" TargetMode="External"/><Relationship Id="rId13" Type="http://schemas.openxmlformats.org/officeDocument/2006/relationships/hyperlink" Target="http://iviewit.tv/CompanyDocs/Wachovia%20Private%20Placement%20Memorandum%20Bookmarked.pdf" TargetMode="External"/><Relationship Id="rId109" Type="http://schemas.openxmlformats.org/officeDocument/2006/relationships/hyperlink" Target="mailto:jeannie.paris@tklaw.com" TargetMode="External"/><Relationship Id="rId260" Type="http://schemas.openxmlformats.org/officeDocument/2006/relationships/hyperlink" Target="mailto:srivas@casnlaw.com" TargetMode="External"/><Relationship Id="rId316" Type="http://schemas.openxmlformats.org/officeDocument/2006/relationships/hyperlink" Target="mailto:EDocket@MehaffyWeber.com" TargetMode="External"/><Relationship Id="rId55" Type="http://schemas.openxmlformats.org/officeDocument/2006/relationships/hyperlink" Target="mailto:dhankinson@hankinsonlaw.com" TargetMode="External"/><Relationship Id="rId97" Type="http://schemas.openxmlformats.org/officeDocument/2006/relationships/hyperlink" Target="mailto:courtfilinginbox@lynnllp.com" TargetMode="External"/><Relationship Id="rId120" Type="http://schemas.openxmlformats.org/officeDocument/2006/relationships/hyperlink" Target="mailto:fftemp1@fflawoffice.com" TargetMode="External"/><Relationship Id="rId358" Type="http://schemas.openxmlformats.org/officeDocument/2006/relationships/hyperlink" Target="mailto:udhillon@fhsulaw.com" TargetMode="External"/><Relationship Id="rId162" Type="http://schemas.openxmlformats.org/officeDocument/2006/relationships/hyperlink" Target="mailto:dpaschal@fishmanjackson.com" TargetMode="External"/><Relationship Id="rId218" Type="http://schemas.openxmlformats.org/officeDocument/2006/relationships/hyperlink" Target="mailto:jdavis@davisgrouppc.com" TargetMode="External"/><Relationship Id="rId425" Type="http://schemas.openxmlformats.org/officeDocument/2006/relationships/fontTable" Target="fontTable.xml"/><Relationship Id="rId271" Type="http://schemas.openxmlformats.org/officeDocument/2006/relationships/hyperlink" Target="mailto:sgoldfarb@hallettperrin.com" TargetMode="External"/><Relationship Id="rId24" Type="http://schemas.openxmlformats.org/officeDocument/2006/relationships/hyperlink" Target="mailto:racker@fulbright.com" TargetMode="External"/><Relationship Id="rId66" Type="http://schemas.openxmlformats.org/officeDocument/2006/relationships/hyperlink" Target="mailto:bpettey@mcdolewilliams.com" TargetMode="External"/><Relationship Id="rId131" Type="http://schemas.openxmlformats.org/officeDocument/2006/relationships/hyperlink" Target="mailto:lbarnum@jw.com" TargetMode="External"/><Relationship Id="rId327" Type="http://schemas.openxmlformats.org/officeDocument/2006/relationships/hyperlink" Target="mailto:rachel.redman@skadden.com" TargetMode="External"/><Relationship Id="rId369" Type="http://schemas.openxmlformats.org/officeDocument/2006/relationships/hyperlink" Target="mailto:eric@grahamandpenman.com" TargetMode="External"/><Relationship Id="rId173" Type="http://schemas.openxmlformats.org/officeDocument/2006/relationships/hyperlink" Target="mailto:bdanford@akingump.com" TargetMode="External"/><Relationship Id="rId229" Type="http://schemas.openxmlformats.org/officeDocument/2006/relationships/hyperlink" Target="mailto:rose@powerstaylor.com" TargetMode="External"/><Relationship Id="rId380" Type="http://schemas.openxmlformats.org/officeDocument/2006/relationships/hyperlink" Target="mailto:emccabe@paulweiss.com" TargetMode="External"/><Relationship Id="rId240" Type="http://schemas.openxmlformats.org/officeDocument/2006/relationships/hyperlink" Target="mailto:jvolney@lynnllp.com" TargetMode="External"/><Relationship Id="rId35" Type="http://schemas.openxmlformats.org/officeDocument/2006/relationships/hyperlink" Target="mailto:michael.sydow@thesydowfirm.com" TargetMode="External"/><Relationship Id="rId77" Type="http://schemas.openxmlformats.org/officeDocument/2006/relationships/hyperlink" Target="mailto:bart.wulff@koningrubarts.com" TargetMode="External"/><Relationship Id="rId100" Type="http://schemas.openxmlformats.org/officeDocument/2006/relationships/hyperlink" Target="mailto:dschulze@wilshirescott.com" TargetMode="External"/><Relationship Id="rId282" Type="http://schemas.openxmlformats.org/officeDocument/2006/relationships/hyperlink" Target="mailto:laura@doylelawonline.com" TargetMode="External"/><Relationship Id="rId338" Type="http://schemas.openxmlformats.org/officeDocument/2006/relationships/hyperlink" Target="mailto:nbowden@akingump.com" TargetMode="External"/><Relationship Id="rId8" Type="http://schemas.openxmlformats.org/officeDocument/2006/relationships/endnotes" Target="endnotes.xml"/><Relationship Id="rId142" Type="http://schemas.openxmlformats.org/officeDocument/2006/relationships/hyperlink" Target="mailto:nreith@bmpllp.com" TargetMode="External"/><Relationship Id="rId184" Type="http://schemas.openxmlformats.org/officeDocument/2006/relationships/hyperlink" Target="mailto:tfails@fflawoffice.com" TargetMode="External"/><Relationship Id="rId391" Type="http://schemas.openxmlformats.org/officeDocument/2006/relationships/hyperlink" Target="mailto:nicole.figueroa@dlapiper.com" TargetMode="External"/><Relationship Id="rId405" Type="http://schemas.openxmlformats.org/officeDocument/2006/relationships/hyperlink" Target="mailto:mbartley@curtis.com" TargetMode="External"/><Relationship Id="rId251" Type="http://schemas.openxmlformats.org/officeDocument/2006/relationships/hyperlink" Target="mailto:alevine@csj-law.com" TargetMode="External"/><Relationship Id="rId46" Type="http://schemas.openxmlformats.org/officeDocument/2006/relationships/hyperlink" Target="mailto:marci.donaldson@dlapiper.com" TargetMode="External"/><Relationship Id="rId293" Type="http://schemas.openxmlformats.org/officeDocument/2006/relationships/hyperlink" Target="mailto:abush@jw.com" TargetMode="External"/><Relationship Id="rId307" Type="http://schemas.openxmlformats.org/officeDocument/2006/relationships/hyperlink" Target="mailto:donna.chance@strasburger.com" TargetMode="External"/><Relationship Id="rId349" Type="http://schemas.openxmlformats.org/officeDocument/2006/relationships/hyperlink" Target="mailto:hbrown@brownplc.com" TargetMode="External"/><Relationship Id="rId88" Type="http://schemas.openxmlformats.org/officeDocument/2006/relationships/hyperlink" Target="mailto:llarkin@doblaw.com" TargetMode="External"/><Relationship Id="rId111" Type="http://schemas.openxmlformats.org/officeDocument/2006/relationships/hyperlink" Target="mailto:dcarberry@hunton.com" TargetMode="External"/><Relationship Id="rId153" Type="http://schemas.openxmlformats.org/officeDocument/2006/relationships/hyperlink" Target="mailto:ewalker@krcl.com" TargetMode="External"/><Relationship Id="rId195" Type="http://schemas.openxmlformats.org/officeDocument/2006/relationships/hyperlink" Target="mailto:stephanie.cagniart@bakerbotts.com" TargetMode="External"/><Relationship Id="rId209" Type="http://schemas.openxmlformats.org/officeDocument/2006/relationships/hyperlink" Target="mailto:dockethouston@skadden.com" TargetMode="External"/><Relationship Id="rId360" Type="http://schemas.openxmlformats.org/officeDocument/2006/relationships/hyperlink" Target="mailto:lnorton@georgeandbrothers.com" TargetMode="External"/><Relationship Id="rId416" Type="http://schemas.openxmlformats.org/officeDocument/2006/relationships/hyperlink" Target="mailto:lisa.friedstein@gmail.com" TargetMode="External"/><Relationship Id="rId220" Type="http://schemas.openxmlformats.org/officeDocument/2006/relationships/hyperlink" Target="mailto:egreen@davisgrouppc.com" TargetMode="External"/><Relationship Id="rId15" Type="http://schemas.openxmlformats.org/officeDocument/2006/relationships/hyperlink" Target="http://www.iviewit.tv/CompanyDocs/United%20States%20District%20Court%20Southern%20District%20NY/20080509%20FINAL%20AMENDED%20COMPLAINT%20AND%20RICO%20SIGNED%20COPY%20MED.pdf" TargetMode="External"/><Relationship Id="rId57" Type="http://schemas.openxmlformats.org/officeDocument/2006/relationships/hyperlink" Target="mailto:dbryant@coxsmith.com" TargetMode="External"/><Relationship Id="rId262" Type="http://schemas.openxmlformats.org/officeDocument/2006/relationships/hyperlink" Target="mailto:penny.keller@huschblackwell.com" TargetMode="External"/><Relationship Id="rId318" Type="http://schemas.openxmlformats.org/officeDocument/2006/relationships/hyperlink" Target="mailto:rosasmith@mehaffyweber.com" TargetMode="External"/><Relationship Id="rId99" Type="http://schemas.openxmlformats.org/officeDocument/2006/relationships/hyperlink" Target="mailto:ewilshire@wilshirescott.com" TargetMode="External"/><Relationship Id="rId122" Type="http://schemas.openxmlformats.org/officeDocument/2006/relationships/hyperlink" Target="mailto:tim.durst@bakerbotts.com" TargetMode="External"/><Relationship Id="rId164" Type="http://schemas.openxmlformats.org/officeDocument/2006/relationships/hyperlink" Target="mailto:aparrish@canteyhanger.com" TargetMode="External"/><Relationship Id="rId371" Type="http://schemas.openxmlformats.org/officeDocument/2006/relationships/hyperlink" Target="mailto:jason@grahamandpenman.com" TargetMode="External"/><Relationship Id="rId26" Type="http://schemas.openxmlformats.org/officeDocument/2006/relationships/hyperlink" Target="mailto:bsosamorris@bennettlawfirm.com" TargetMode="External"/><Relationship Id="rId231" Type="http://schemas.openxmlformats.org/officeDocument/2006/relationships/hyperlink" Target="mailto:jchafin@jw.com" TargetMode="External"/><Relationship Id="rId273" Type="http://schemas.openxmlformats.org/officeDocument/2006/relationships/hyperlink" Target="mailto:lsampsell@vilolaw.com" TargetMode="External"/><Relationship Id="rId329" Type="http://schemas.openxmlformats.org/officeDocument/2006/relationships/hyperlink" Target="mailto:cmoulton@moultonarney.com" TargetMode="External"/><Relationship Id="rId68" Type="http://schemas.openxmlformats.org/officeDocument/2006/relationships/hyperlink" Target="mailto:ggates@mcdolewilliams.com" TargetMode="External"/><Relationship Id="rId133" Type="http://schemas.openxmlformats.org/officeDocument/2006/relationships/hyperlink" Target="mailto:bdalton@crouchfirm.com" TargetMode="External"/><Relationship Id="rId175" Type="http://schemas.openxmlformats.org/officeDocument/2006/relationships/hyperlink" Target="mailto:mmungia@akingump.com" TargetMode="External"/><Relationship Id="rId340" Type="http://schemas.openxmlformats.org/officeDocument/2006/relationships/hyperlink" Target="mailto:jnockels@smalouf.com" TargetMode="External"/><Relationship Id="rId200" Type="http://schemas.openxmlformats.org/officeDocument/2006/relationships/hyperlink" Target="mailto:bkilpatrick@jw.com" TargetMode="External"/><Relationship Id="rId382" Type="http://schemas.openxmlformats.org/officeDocument/2006/relationships/hyperlink" Target="mailto:wmichael@paulweiss.com" TargetMode="External"/><Relationship Id="rId242" Type="http://schemas.openxmlformats.org/officeDocument/2006/relationships/hyperlink" Target="mailto:reeced@sec.gov" TargetMode="External"/><Relationship Id="rId284" Type="http://schemas.openxmlformats.org/officeDocument/2006/relationships/hyperlink" Target="mailto:jschmutzer@doblaw.com" TargetMode="External"/><Relationship Id="rId37" Type="http://schemas.openxmlformats.org/officeDocument/2006/relationships/hyperlink" Target="mailto:maloufs@smalouf.com" TargetMode="External"/><Relationship Id="rId79" Type="http://schemas.openxmlformats.org/officeDocument/2006/relationships/hyperlink" Target="mailto:mark.smith@tbjbs.com" TargetMode="External"/><Relationship Id="rId102" Type="http://schemas.openxmlformats.org/officeDocument/2006/relationships/hyperlink" Target="mailto:mjohnson@jdkklaw.com" TargetMode="External"/><Relationship Id="rId144" Type="http://schemas.openxmlformats.org/officeDocument/2006/relationships/hyperlink" Target="mailto:fjordan@gbkh.com" TargetMode="External"/><Relationship Id="rId90" Type="http://schemas.openxmlformats.org/officeDocument/2006/relationships/hyperlink" Target="mailto:robert.howell@bakerbotts.com" TargetMode="External"/><Relationship Id="rId186" Type="http://schemas.openxmlformats.org/officeDocument/2006/relationships/hyperlink" Target="mailto:apolanco@rossbanks.com" TargetMode="External"/><Relationship Id="rId351" Type="http://schemas.openxmlformats.org/officeDocument/2006/relationships/hyperlink" Target="mailto:dguerra@brownmccarroll.com" TargetMode="External"/><Relationship Id="rId393" Type="http://schemas.openxmlformats.org/officeDocument/2006/relationships/hyperlink" Target="mailto:marci.donaldson@dlapiper.com" TargetMode="External"/><Relationship Id="rId407" Type="http://schemas.openxmlformats.org/officeDocument/2006/relationships/hyperlink" Target="mailto:jsemmelman@curtis.com" TargetMode="External"/><Relationship Id="rId211" Type="http://schemas.openxmlformats.org/officeDocument/2006/relationships/hyperlink" Target="mailto:egambrell@akingump.com" TargetMode="External"/><Relationship Id="rId253" Type="http://schemas.openxmlformats.org/officeDocument/2006/relationships/hyperlink" Target="mailto:kbernstein@akingump.com" TargetMode="External"/><Relationship Id="rId295" Type="http://schemas.openxmlformats.org/officeDocument/2006/relationships/hyperlink" Target="mailto:jkatz@hhdulaw.com" TargetMode="External"/><Relationship Id="rId309" Type="http://schemas.openxmlformats.org/officeDocument/2006/relationships/hyperlink" Target="mailto:gene.besen@snrdenton.com" TargetMode="External"/><Relationship Id="rId48" Type="http://schemas.openxmlformats.org/officeDocument/2006/relationships/hyperlink" Target="mailto:cfries@kjllp.com" TargetMode="External"/><Relationship Id="rId113" Type="http://schemas.openxmlformats.org/officeDocument/2006/relationships/hyperlink" Target="mailto:efiling@david-evans-law.com" TargetMode="External"/><Relationship Id="rId320" Type="http://schemas.openxmlformats.org/officeDocument/2006/relationships/hyperlink" Target="mailto:nvillafranco@stanleylaw.com" TargetMode="External"/><Relationship Id="rId155" Type="http://schemas.openxmlformats.org/officeDocument/2006/relationships/hyperlink" Target="mailto:jhummel@krcl.com" TargetMode="External"/><Relationship Id="rId197" Type="http://schemas.openxmlformats.org/officeDocument/2006/relationships/hyperlink" Target="mailto:zcarrier@lrmlaw.com" TargetMode="External"/><Relationship Id="rId362" Type="http://schemas.openxmlformats.org/officeDocument/2006/relationships/hyperlink" Target="mailto:caroline@preislaw.com" TargetMode="External"/><Relationship Id="rId418" Type="http://schemas.openxmlformats.org/officeDocument/2006/relationships/hyperlink" Target="mailto:Iantoni_jill@ne.bah.com" TargetMode="External"/><Relationship Id="rId222" Type="http://schemas.openxmlformats.org/officeDocument/2006/relationships/hyperlink" Target="mailto:kstovall@lynnllp.com" TargetMode="External"/><Relationship Id="rId264" Type="http://schemas.openxmlformats.org/officeDocument/2006/relationships/hyperlink" Target="mailto:suzanne.polk@huschblackwell.com" TargetMode="External"/><Relationship Id="rId17" Type="http://schemas.openxmlformats.org/officeDocument/2006/relationships/hyperlink" Target="http://www.jewishboca.org/news/2012/03/04/pac/caring-estate-planning-professionals-to-honor-donald-r.-tescher-esq.-at-mitzvah-society-reception-on-march-27/" TargetMode="External"/><Relationship Id="rId59" Type="http://schemas.openxmlformats.org/officeDocument/2006/relationships/hyperlink" Target="mailto:kgradick@coxsmith.com" TargetMode="External"/><Relationship Id="rId124" Type="http://schemas.openxmlformats.org/officeDocument/2006/relationships/hyperlink" Target="mailto:jennifer.adams@bakerbotts.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sychiatrictimes.com/articles/memoriam" TargetMode="External"/><Relationship Id="rId3" Type="http://schemas.openxmlformats.org/officeDocument/2006/relationships/hyperlink" Target="http://courtcon.co.palm-beach.fl.us/pls/jiwp/ck_public_qry_doct.cp_dktrpt_frames?backto=P&amp;case_id=502001CA004671XXCDAB&amp;begin_date=&amp;end_date=" TargetMode="External"/><Relationship Id="rId7" Type="http://schemas.openxmlformats.org/officeDocument/2006/relationships/hyperlink" Target="http://iviewit.tv/Image%20Gallery/auto/Auto%20Theft%20and%20Fire%20Master%20Document.pdf" TargetMode="External"/><Relationship Id="rId2" Type="http://schemas.openxmlformats.org/officeDocument/2006/relationships/hyperlink" Target="http://www.palmbeachbar.org/judicial-profiles/judge-martin-colin" TargetMode="External"/><Relationship Id="rId1" Type="http://schemas.openxmlformats.org/officeDocument/2006/relationships/hyperlink" Target="http://www.nytimes.com/1982/08/22/obituaries/john-e-cookman72-is-dead-was-a-philip-morris-executive.html" TargetMode="External"/><Relationship Id="rId6" Type="http://schemas.openxmlformats.org/officeDocument/2006/relationships/hyperlink" Target="http://iviewit.tv/supreme%20court/index.htm" TargetMode="External"/><Relationship Id="rId5" Type="http://schemas.openxmlformats.org/officeDocument/2006/relationships/hyperlink" Target="http://iviewit.tv/CompanyDocs/2005%2001%2010%20DiGiovanna%20Krane%20NY%20SUPREME%20COURT%20SECOND%20DEPT%20CERT.pdf" TargetMode="External"/><Relationship Id="rId4" Type="http://schemas.openxmlformats.org/officeDocument/2006/relationships/hyperlink" Target="http://www.iviewit.tv" TargetMode="External"/><Relationship Id="rId9" Type="http://schemas.openxmlformats.org/officeDocument/2006/relationships/hyperlink" Target="http://books.google.com/books?id=MSpMJzNSepwC&amp;pg=PA413&amp;lpg=PA413&amp;dq=dr+erwin+angres&amp;source=bl&amp;ots=bJ8NAA_87t&amp;sig=BrJCshzi2xsBnx-LPcM9bEJCX4Y&amp;hl=en&amp;sa=X&amp;ei=eePoUri-FMXokQe82oCgBw&amp;ved=0CEwQ6AEwBQ#v=onepage&amp;q=dr%20erwin%20angres&amp;f=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BB967-1AA9-4AAB-A625-2A2A938F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1469</TotalTime>
  <Pages>94</Pages>
  <Words>26910</Words>
  <Characters>153388</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5</cp:revision>
  <cp:lastPrinted>2014-01-29T12:22:00Z</cp:lastPrinted>
  <dcterms:created xsi:type="dcterms:W3CDTF">2014-01-28T10:52:00Z</dcterms:created>
  <dcterms:modified xsi:type="dcterms:W3CDTF">2014-01-29T12:22:00Z</dcterms:modified>
</cp:coreProperties>
</file>