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CASE no.  502011CP000653XXXXSB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SHIRLEY BERNSTEIN,</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lastRenderedPageBreak/>
        <w:t>JOshua ennio zander bernstein (ELIOT MINOR CHILD</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DOE’S (1-5000</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sidRPr="00B20A56">
        <w:rPr>
          <w:rFonts w:ascii="Times New Roman Bold" w:eastAsia="Calibri" w:hAnsi="Times New Roman Bold" w:cs="Times New Roman"/>
          <w:b/>
          <w:caps/>
          <w:color w:val="3D3D3D"/>
          <w:sz w:val="24"/>
          <w:szCs w:val="24"/>
          <w:u w:val="single"/>
        </w:rPr>
        <w:t>Motion to</w:t>
      </w:r>
      <w:r w:rsidR="00B20A56" w:rsidRPr="00B20A56">
        <w:rPr>
          <w:rFonts w:ascii="Times New Roman Bold" w:eastAsia="Calibri" w:hAnsi="Times New Roman Bold" w:cs="Times New Roman"/>
          <w:b/>
          <w:caps/>
          <w:color w:val="3D3D3D"/>
          <w:sz w:val="24"/>
          <w:szCs w:val="24"/>
          <w:u w:val="single"/>
        </w:rPr>
        <w:t>:</w:t>
      </w:r>
      <w:r w:rsid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 </w:t>
      </w:r>
    </w:p>
    <w:p w:rsidR="00772FBF" w:rsidRDefault="00B20A56"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(I) </w:t>
      </w:r>
      <w:r w:rsidRPr="00B20A56">
        <w:rPr>
          <w:rFonts w:ascii="Times New Roman Bold" w:eastAsia="Calibri" w:hAnsi="Times New Roman Bold" w:cs="Times New Roman"/>
          <w:b/>
          <w:caps/>
          <w:color w:val="3D3D3D"/>
          <w:sz w:val="24"/>
          <w:szCs w:val="24"/>
          <w:u w:val="single"/>
        </w:rPr>
        <w:t>STRIKE ALL PLEADINGS OF MANCERI AND REMOVE</w:t>
      </w:r>
      <w:r>
        <w:rPr>
          <w:rFonts w:ascii="Times New Roman Bold" w:eastAsia="Calibri" w:hAnsi="Times New Roman Bold" w:cs="Times New Roman"/>
          <w:b/>
          <w:caps/>
          <w:color w:val="3D3D3D"/>
          <w:sz w:val="24"/>
          <w:szCs w:val="24"/>
          <w:u w:val="single"/>
        </w:rPr>
        <w:t xml:space="preserve"> HIM</w:t>
      </w:r>
      <w:r w:rsidRPr="00B20A56">
        <w:rPr>
          <w:rFonts w:ascii="Times New Roman Bold" w:eastAsia="Calibri" w:hAnsi="Times New Roman Bold" w:cs="Times New Roman"/>
          <w:b/>
          <w:caps/>
          <w:color w:val="3D3D3D"/>
          <w:sz w:val="24"/>
          <w:szCs w:val="24"/>
          <w:u w:val="single"/>
        </w:rPr>
        <w:t xml:space="preserve"> AS COUNSEL</w:t>
      </w:r>
      <w:r>
        <w:rPr>
          <w:rFonts w:ascii="Times New Roman Bold" w:eastAsia="Calibri" w:hAnsi="Times New Roman Bold" w:cs="Times New Roman"/>
          <w:b/>
          <w:caps/>
          <w:color w:val="3D3D3D"/>
          <w:sz w:val="24"/>
          <w:szCs w:val="24"/>
          <w:u w:val="single"/>
        </w:rPr>
        <w:t xml:space="preserve">; (II) </w:t>
      </w:r>
      <w:r w:rsidRPr="00B20A56">
        <w:rPr>
          <w:rFonts w:ascii="Times New Roman Bold" w:eastAsia="Calibri" w:hAnsi="Times New Roman Bold" w:cs="Times New Roman"/>
          <w:b/>
          <w:caps/>
          <w:color w:val="3D3D3D"/>
          <w:sz w:val="24"/>
          <w:szCs w:val="24"/>
          <w:u w:val="single"/>
        </w:rPr>
        <w:t>FOR EMERGENCY INTERIM DISTRIBUTIONS AND FAMILY ALLOWANCE</w:t>
      </w:r>
      <w:r>
        <w:rPr>
          <w:rFonts w:ascii="Times New Roman Bold" w:eastAsia="Calibri" w:hAnsi="Times New Roman Bold" w:cs="Times New Roman"/>
          <w:b/>
          <w:caps/>
          <w:color w:val="3D3D3D"/>
          <w:sz w:val="24"/>
          <w:szCs w:val="24"/>
          <w:u w:val="single"/>
        </w:rPr>
        <w:t xml:space="preserve">; (III) </w:t>
      </w:r>
      <w:r w:rsidRPr="00B20A56">
        <w:rPr>
          <w:rFonts w:ascii="Times New Roman Bold" w:eastAsia="Calibri" w:hAnsi="Times New Roman Bold" w:cs="Times New Roman"/>
          <w:b/>
          <w:caps/>
          <w:color w:val="3D3D3D"/>
          <w:sz w:val="24"/>
          <w:szCs w:val="24"/>
          <w:u w:val="single"/>
        </w:rPr>
        <w:t>FOR FULL ACCOUNTING DUE TO ALLEGED THEFT OF ASSETS AND FALSIFIED INVENTORIES</w:t>
      </w:r>
      <w:r>
        <w:rPr>
          <w:rFonts w:ascii="Times New Roman Bold" w:eastAsia="Calibri" w:hAnsi="Times New Roman Bold" w:cs="Times New Roman"/>
          <w:b/>
          <w:caps/>
          <w:color w:val="3D3D3D"/>
          <w:sz w:val="24"/>
          <w:szCs w:val="24"/>
          <w:u w:val="single"/>
        </w:rPr>
        <w:t>;</w:t>
      </w:r>
      <w:r w:rsidRP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(IV) </w:t>
      </w:r>
      <w:r w:rsidRPr="00B20A56">
        <w:rPr>
          <w:rFonts w:ascii="Times New Roman Bold" w:eastAsia="Calibri" w:hAnsi="Times New Roman Bold" w:cs="Times New Roman"/>
          <w:b/>
          <w:caps/>
          <w:color w:val="3D3D3D"/>
          <w:sz w:val="24"/>
          <w:szCs w:val="24"/>
          <w:u w:val="single"/>
        </w:rPr>
        <w:t xml:space="preserve"> NOT CONSOLIDATE THE ESTATE CASES OF SIMON AND SHIRLEY BUT POSSIB</w:t>
      </w:r>
      <w:bookmarkStart w:id="0" w:name="_GoBack"/>
      <w:bookmarkEnd w:id="0"/>
      <w:r w:rsidRPr="00B20A56">
        <w:rPr>
          <w:rFonts w:ascii="Times New Roman Bold" w:eastAsia="Calibri" w:hAnsi="Times New Roman Bold" w:cs="Times New Roman"/>
          <w:b/>
          <w:caps/>
          <w:color w:val="3D3D3D"/>
          <w:sz w:val="24"/>
          <w:szCs w:val="24"/>
          <w:u w:val="single"/>
        </w:rPr>
        <w:t xml:space="preserve">LY INSTEAD DISQUALIFY YOUR HONOR AS A MATTER OF LAW DUE TO DIRECT INVOLVEMENT IN FORGED AND FRAUDULENTLY NOTARIZED DOCUMENTS FILED BY OFFICERS OF THIS COURT AND </w:t>
      </w:r>
      <w:r>
        <w:rPr>
          <w:rFonts w:ascii="Times New Roman Bold" w:eastAsia="Calibri" w:hAnsi="Times New Roman Bold" w:cs="Times New Roman"/>
          <w:b/>
          <w:caps/>
          <w:color w:val="3D3D3D"/>
          <w:sz w:val="24"/>
          <w:szCs w:val="24"/>
          <w:u w:val="single"/>
        </w:rPr>
        <w:t xml:space="preserve">APPROVED BY YOUR HONOR DIRECTLY; (V) </w:t>
      </w:r>
      <w:r w:rsidR="00D46BC8" w:rsidRPr="00D46BC8">
        <w:rPr>
          <w:rFonts w:ascii="Times New Roman Bold" w:eastAsia="Calibri" w:hAnsi="Times New Roman Bold" w:cs="Times New Roman"/>
          <w:b/>
          <w:caps/>
          <w:color w:val="3D3D3D"/>
          <w:sz w:val="24"/>
          <w:szCs w:val="24"/>
          <w:u w:val="single"/>
        </w:rPr>
        <w:t xml:space="preserve">THE COURT TO SET </w:t>
      </w:r>
      <w:r w:rsidR="00D46BC8">
        <w:rPr>
          <w:rFonts w:ascii="Times New Roman Bold" w:eastAsia="Calibri" w:hAnsi="Times New Roman Bold" w:cs="Times New Roman"/>
          <w:b/>
          <w:caps/>
          <w:color w:val="3D3D3D"/>
          <w:sz w:val="24"/>
          <w:szCs w:val="24"/>
          <w:u w:val="single"/>
        </w:rPr>
        <w:t xml:space="preserve">AN </w:t>
      </w:r>
      <w:r w:rsidR="00D46BC8" w:rsidRPr="00D46BC8">
        <w:rPr>
          <w:rFonts w:ascii="Times New Roman Bold" w:eastAsia="Calibri" w:hAnsi="Times New Roman Bold" w:cs="Times New Roman"/>
          <w:b/>
          <w:caps/>
          <w:color w:val="3D3D3D"/>
          <w:sz w:val="24"/>
          <w:szCs w:val="24"/>
          <w:u w:val="single"/>
        </w:rPr>
        <w:t xml:space="preserve">EMERGENCY HEARING ON ITS OWN MOTION DUE TO </w:t>
      </w:r>
      <w:r w:rsidR="00D46BC8">
        <w:rPr>
          <w:rFonts w:ascii="Times New Roman Bold" w:eastAsia="Calibri" w:hAnsi="Times New Roman Bold" w:cs="Times New Roman"/>
          <w:b/>
          <w:caps/>
          <w:color w:val="3D3D3D"/>
          <w:sz w:val="24"/>
          <w:szCs w:val="24"/>
          <w:u w:val="single"/>
        </w:rPr>
        <w:t xml:space="preserve">PROVEN </w:t>
      </w:r>
      <w:r w:rsidR="00D46BC8" w:rsidRPr="00D46BC8">
        <w:rPr>
          <w:rFonts w:ascii="Times New Roman Bold" w:eastAsia="Calibri" w:hAnsi="Times New Roman Bold" w:cs="Times New Roman"/>
          <w:b/>
          <w:caps/>
          <w:color w:val="3D3D3D"/>
          <w:sz w:val="24"/>
          <w:szCs w:val="24"/>
          <w:u w:val="single"/>
        </w:rPr>
        <w:t>FRAUD AND FORGERY IN THE ESTATE OF SHIRLEY</w:t>
      </w:r>
      <w:r w:rsidR="00D46BC8">
        <w:rPr>
          <w:rFonts w:ascii="Times New Roman Bold" w:eastAsia="Calibri" w:hAnsi="Times New Roman Bold" w:cs="Times New Roman"/>
          <w:b/>
          <w:caps/>
          <w:color w:val="3D3D3D"/>
          <w:sz w:val="24"/>
          <w:szCs w:val="24"/>
          <w:u w:val="single"/>
        </w:rPr>
        <w:t xml:space="preserve"> CAUSED IN PART BY OFFICERS OF THE COURT</w:t>
      </w:r>
      <w:r w:rsidR="00D46BC8" w:rsidRPr="00D46BC8">
        <w:rPr>
          <w:rFonts w:ascii="Times New Roman Bold" w:eastAsia="Calibri" w:hAnsi="Times New Roman Bold" w:cs="Times New Roman"/>
          <w:b/>
          <w:caps/>
          <w:color w:val="3D3D3D"/>
          <w:sz w:val="24"/>
          <w:szCs w:val="24"/>
          <w:u w:val="single"/>
        </w:rPr>
        <w:t xml:space="preserve"> AND THE DAMAGING AND DANGEROUS FINANCIAL EFFECT IT IS HAVING ON PETITIONER, INCLUDING THREE MINOR CHILDREN AND IMMEDIATELY HEAR ALL PETITIONER’S PRIOR MOTIONS IN THE ORDER THEY WERE FILED</w:t>
      </w:r>
    </w:p>
    <w:p w:rsidR="00772FBF"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(“Shirley”)</w:t>
      </w:r>
      <w:r w:rsidR="00B20A56">
        <w:rPr>
          <w:rFonts w:ascii="Times New Roman" w:eastAsia="Times New Roman" w:hAnsi="Times New Roman" w:cs="Times New Roman"/>
          <w:color w:val="3D3D3D"/>
          <w:w w:val="105"/>
          <w:sz w:val="23"/>
          <w:szCs w:val="23"/>
        </w:rPr>
        <w:t xml:space="preserve"> as Guardian </w:t>
      </w:r>
      <w:r w:rsidR="00B20A56">
        <w:rPr>
          <w:rFonts w:ascii="Times New Roman" w:eastAsia="Times New Roman" w:hAnsi="Times New Roman" w:cs="Times New Roman"/>
          <w:color w:val="3D3D3D"/>
          <w:w w:val="105"/>
          <w:sz w:val="23"/>
          <w:szCs w:val="23"/>
        </w:rPr>
        <w:lastRenderedPageBreak/>
        <w:t>and Trustee</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772FBF">
        <w:rPr>
          <w:rFonts w:ascii="Times New Roman" w:eastAsia="Times New Roman" w:hAnsi="Times New Roman" w:cs="Times New Roman"/>
          <w:color w:val="3D3D3D"/>
          <w:spacing w:val="-8"/>
          <w:w w:val="105"/>
          <w:sz w:val="23"/>
          <w:szCs w:val="23"/>
        </w:rPr>
        <w:t xml:space="preserve"> </w:t>
      </w:r>
      <w:r w:rsidR="00E67A8F">
        <w:rPr>
          <w:rFonts w:ascii="Times New Roman" w:eastAsia="Times New Roman" w:hAnsi="Times New Roman" w:cs="Times New Roman"/>
          <w:color w:val="3D3D3D"/>
          <w:spacing w:val="-8"/>
          <w:w w:val="105"/>
          <w:sz w:val="23"/>
          <w:szCs w:val="23"/>
        </w:rPr>
        <w:t xml:space="preserve">Motion to </w:t>
      </w:r>
      <w:r w:rsidR="00B20A56" w:rsidRPr="00B20A56">
        <w:rPr>
          <w:rFonts w:ascii="Times New Roman" w:eastAsia="Times New Roman" w:hAnsi="Times New Roman" w:cs="Times New Roman"/>
          <w:color w:val="3D3D3D"/>
          <w:spacing w:val="-8"/>
          <w:w w:val="105"/>
          <w:sz w:val="23"/>
          <w:szCs w:val="23"/>
        </w:rPr>
        <w:t xml:space="preserve">(I) STRIKE ALL PLEADINGS OF MANCERI AND REMOVE HIM AS COUNSEL; (II) FOR EMERGENCY INTERIM DISTRIBUTIONS AND FAMILY ALLOWANCE; (III) FOR FULL ACCOUNTING DUE TO ALLEGED THEFT OF ASSETS AND FALSIFIED INVENTORIES; (IV)  NOT CONSOLIDATE THE ESTATE CASES OF SIMON AND SHIRLEY BUT POSSIBLY INSTEAD DISQUALIFY YOUR HONOR AS A MATTER OF LAW DUE TO DIRECT INVOLVEMENT IN FORGED AND FRAUDULENTLY NOTARIZED DOCUMENTS FILED BY OFFICERS OF THIS COURT AND APPROVED BY YOUR HONOR DIRECTLY; (V) </w:t>
      </w:r>
      <w:r w:rsidR="00D46BC8" w:rsidRPr="00D46BC8">
        <w:rPr>
          <w:rFonts w:ascii="Times New Roman" w:eastAsia="Times New Roman" w:hAnsi="Times New Roman" w:cs="Times New Roman"/>
          <w:color w:val="3D3D3D"/>
          <w:spacing w:val="-8"/>
          <w:w w:val="105"/>
          <w:sz w:val="23"/>
          <w:szCs w:val="23"/>
        </w:rPr>
        <w:t>THE COURT TO SET AN EMERGENCY HEARING ON ITS OWN MOTION DUE TO PROVEN FRAUD AND FORGERY IN THE ESTATE OF SHIRLEY CAUSED IN PART BY OFFICERS OF THE COURT AND THE DAMAGING AND DANGEROUS FINANCIAL EFFECT IT IS HAVING ON PETITIONER, INCLUDING THREE MINOR CHILDREN AND IMMEDIATELY HEAR ALL PETITIONER’S PRIOR MOTIONS IN THE ORDER THEY WERE FILED</w:t>
      </w:r>
      <w:r w:rsidR="00E67A8F">
        <w:rPr>
          <w:rFonts w:ascii="Times New Roman" w:eastAsia="Times New Roman" w:hAnsi="Times New Roman" w:cs="Times New Roman"/>
          <w:color w:val="3D3D3D"/>
          <w:spacing w:val="-8"/>
          <w:w w:val="105"/>
          <w:sz w:val="23"/>
          <w:szCs w:val="23"/>
        </w:rPr>
        <w:t xml:space="preserve"> </w:t>
      </w:r>
      <w:r w:rsidRPr="00BC6EBD">
        <w:rPr>
          <w:rFonts w:ascii="Times New Roman"/>
          <w:color w:val="383838"/>
          <w:sz w:val="24"/>
        </w:rPr>
        <w:t xml:space="preserve">dated </w:t>
      </w:r>
      <w:r w:rsidR="00B20A56" w:rsidRPr="00BC6EBD">
        <w:rPr>
          <w:rFonts w:ascii="Times New Roman"/>
          <w:color w:val="383838"/>
          <w:sz w:val="24"/>
        </w:rPr>
        <w:t>January 02, 2014</w:t>
      </w:r>
      <w:r w:rsidRPr="00BC6EBD">
        <w:rPr>
          <w:rFonts w:ascii="Times New Roman"/>
          <w:color w:val="383838"/>
          <w:sz w:val="24"/>
        </w:rPr>
        <w:t xml:space="preserve"> and in support thereof states, </w:t>
      </w:r>
      <w:r w:rsidR="00EF695B" w:rsidRPr="00BC6EBD">
        <w:rPr>
          <w:rFonts w:ascii="Times New Roman"/>
          <w:color w:val="383838"/>
          <w:sz w:val="24"/>
        </w:rPr>
        <w:t xml:space="preserve">on information and belief, </w:t>
      </w:r>
      <w:r w:rsidRPr="00BC6EBD">
        <w:rPr>
          <w:rFonts w:ascii="Times New Roman"/>
          <w:color w:val="383838"/>
          <w:sz w:val="24"/>
        </w:rPr>
        <w:t>as follows:</w:t>
      </w:r>
      <w:r w:rsidR="00E67A8F" w:rsidRPr="00BC6EBD">
        <w:rPr>
          <w:rFonts w:ascii="Times New Roman"/>
          <w:color w:val="383838"/>
          <w:sz w:val="24"/>
        </w:rPr>
        <w:tab/>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BC6EBD" w:rsidRDefault="00BC6EBD" w:rsidP="00EF695B">
      <w:pPr>
        <w:widowControl w:val="0"/>
        <w:numPr>
          <w:ilvl w:val="0"/>
          <w:numId w:val="5"/>
        </w:numPr>
        <w:tabs>
          <w:tab w:val="left" w:pos="990"/>
        </w:tabs>
        <w:spacing w:before="6" w:after="0" w:line="500" w:lineRule="auto"/>
        <w:ind w:right="138" w:firstLine="749"/>
        <w:rPr>
          <w:rFonts w:ascii="Times New Roman"/>
          <w:color w:val="383838"/>
          <w:sz w:val="24"/>
        </w:rPr>
      </w:pPr>
      <w:r>
        <w:rPr>
          <w:rFonts w:ascii="Times New Roman"/>
          <w:color w:val="383838"/>
          <w:sz w:val="24"/>
        </w:rPr>
        <w:t xml:space="preserve">That first off, Judge Martin Colin may not be able to review these Motions herein, including requests for Emergency Hearings to be scheduled immediately, as possible </w:t>
      </w:r>
      <w:r>
        <w:rPr>
          <w:rFonts w:ascii="Times New Roman"/>
          <w:color w:val="383838"/>
          <w:sz w:val="24"/>
        </w:rPr>
        <w:lastRenderedPageBreak/>
        <w:t xml:space="preserve">Disqualification of Judge Colin is asserted in Motion for valid legal reasons under law and it would appear improper under law for a Judge to adjudicate his own Disqualification Motion. </w:t>
      </w:r>
      <w:r w:rsidR="00D46BC8">
        <w:rPr>
          <w:rFonts w:ascii="Times New Roman"/>
          <w:color w:val="383838"/>
          <w:sz w:val="24"/>
        </w:rPr>
        <w:t>As Emergency Hearings due to life threatening situations thrust upon Petitioner by Fiduciaries and Counsel in these matters, who have been proven to have committed criminal acts in and upon this Court and the Beneficiaries as fully defined herein and in prior unheard Motions and Petitions filed by Petitioner since May 2013 and largely unheard by this Court, ruling on these Motions herein must be had be NON CONFLICTED justices of the Court who are not involved in the nexus of events defined herein.  That Petitioner is requesting this Court take Judicial Notice of the criminal acts proven of Officers of the Court and others and make on its own Motion an EMERGENCY HEARING FOR EMERGENCY RELIEF to Petitioner and his three minor children, which would have to be heard in a timely fashion as Emergencies.</w:t>
      </w:r>
    </w:p>
    <w:p w:rsidR="00EF695B" w:rsidRDefault="00EF695B" w:rsidP="00EF695B">
      <w:pPr>
        <w:widowControl w:val="0"/>
        <w:numPr>
          <w:ilvl w:val="0"/>
          <w:numId w:val="5"/>
        </w:numPr>
        <w:tabs>
          <w:tab w:val="left" w:pos="990"/>
        </w:tabs>
        <w:spacing w:before="6" w:after="0" w:line="500" w:lineRule="auto"/>
        <w:ind w:right="138" w:firstLine="749"/>
        <w:rPr>
          <w:rFonts w:ascii="Times New Roman"/>
          <w:color w:val="383838"/>
          <w:sz w:val="24"/>
        </w:rPr>
      </w:pPr>
      <w:r>
        <w:rPr>
          <w:rFonts w:ascii="Times New Roman"/>
          <w:color w:val="383838"/>
          <w:sz w:val="24"/>
        </w:rPr>
        <w:t>That Petitioner</w:t>
      </w:r>
      <w:r w:rsidRPr="00EB48D5">
        <w:rPr>
          <w:rFonts w:ascii="Times New Roman"/>
          <w:color w:val="383838"/>
          <w:sz w:val="24"/>
        </w:rPr>
        <w:t xml:space="preserve"> prudently filed all of the following Motions and Petitions in the Estates of Shirley and Simon timely since May 2013 that remain largely unheard</w:t>
      </w:r>
      <w:r w:rsidR="00B20A56">
        <w:rPr>
          <w:rFonts w:ascii="Times New Roman"/>
          <w:color w:val="383838"/>
          <w:sz w:val="24"/>
        </w:rPr>
        <w:t xml:space="preserve"> </w:t>
      </w:r>
      <w:r w:rsidRPr="00EB48D5">
        <w:rPr>
          <w:rFonts w:ascii="Times New Roman"/>
          <w:color w:val="383838"/>
          <w:sz w:val="24"/>
        </w:rPr>
        <w:t xml:space="preserve">in </w:t>
      </w:r>
      <w:r>
        <w:rPr>
          <w:rFonts w:ascii="Times New Roman"/>
          <w:color w:val="383838"/>
          <w:sz w:val="24"/>
        </w:rPr>
        <w:t>p</w:t>
      </w:r>
      <w:r w:rsidRPr="00EB48D5">
        <w:rPr>
          <w:rFonts w:ascii="Times New Roman"/>
          <w:color w:val="383838"/>
          <w:sz w:val="24"/>
        </w:rPr>
        <w:t>articular</w:t>
      </w:r>
      <w:r>
        <w:rPr>
          <w:rFonts w:ascii="Times New Roman"/>
          <w:color w:val="383838"/>
          <w:sz w:val="24"/>
        </w:rPr>
        <w:t xml:space="preserve"> to each Motion within the pleadings</w:t>
      </w:r>
      <w:r w:rsidR="008A712B">
        <w:rPr>
          <w:rFonts w:ascii="Times New Roman"/>
          <w:color w:val="383838"/>
          <w:sz w:val="24"/>
        </w:rPr>
        <w:t xml:space="preserve"> and languishing before </w:t>
      </w:r>
      <w:r w:rsidRPr="00EB48D5">
        <w:rPr>
          <w:rFonts w:ascii="Times New Roman"/>
          <w:color w:val="383838"/>
          <w:sz w:val="24"/>
        </w:rPr>
        <w:t>the courts of Judge French and Your Honor</w:t>
      </w:r>
      <w:r w:rsidR="00B20A56">
        <w:rPr>
          <w:rFonts w:ascii="Times New Roman"/>
          <w:color w:val="383838"/>
          <w:sz w:val="24"/>
        </w:rPr>
        <w:t xml:space="preserve"> and </w:t>
      </w:r>
      <w:r w:rsidR="008A712B">
        <w:rPr>
          <w:rFonts w:ascii="Times New Roman"/>
          <w:color w:val="383838"/>
          <w:sz w:val="24"/>
        </w:rPr>
        <w:t xml:space="preserve">that have </w:t>
      </w:r>
      <w:r w:rsidR="00B20A56">
        <w:rPr>
          <w:rFonts w:ascii="Times New Roman"/>
          <w:color w:val="383838"/>
          <w:sz w:val="24"/>
        </w:rPr>
        <w:t xml:space="preserve">not </w:t>
      </w:r>
      <w:r w:rsidR="008A712B">
        <w:rPr>
          <w:rFonts w:ascii="Times New Roman"/>
          <w:color w:val="383838"/>
          <w:sz w:val="24"/>
        </w:rPr>
        <w:t xml:space="preserve">been </w:t>
      </w:r>
      <w:r w:rsidR="00B20A56">
        <w:rPr>
          <w:rFonts w:ascii="Times New Roman"/>
          <w:color w:val="383838"/>
          <w:sz w:val="24"/>
        </w:rPr>
        <w:t>responded to by several of the Respondents since May 2013</w:t>
      </w:r>
      <w:r w:rsidR="008A712B">
        <w:rPr>
          <w:rFonts w:ascii="Times New Roman"/>
          <w:color w:val="383838"/>
          <w:sz w:val="24"/>
        </w:rPr>
        <w:t xml:space="preserve"> and may impart their default as well</w:t>
      </w:r>
      <w:r w:rsidRPr="00EB48D5">
        <w:rPr>
          <w:rFonts w:ascii="Times New Roman"/>
          <w:color w:val="383838"/>
          <w:sz w:val="24"/>
        </w:rPr>
        <w:t>;</w:t>
      </w:r>
    </w:p>
    <w:p w:rsidR="00EF695B" w:rsidRPr="00235491" w:rsidRDefault="00B065DB" w:rsidP="00EF695B">
      <w:pPr>
        <w:widowControl w:val="0"/>
        <w:tabs>
          <w:tab w:val="left" w:pos="1642"/>
        </w:tabs>
        <w:spacing w:before="6" w:after="0" w:line="500" w:lineRule="auto"/>
        <w:ind w:right="138"/>
        <w:jc w:val="center"/>
        <w:rPr>
          <w:rFonts w:ascii="Times New Roman"/>
          <w:b/>
          <w:color w:val="383838"/>
          <w:sz w:val="24"/>
          <w:u w:val="single"/>
        </w:rPr>
      </w:pPr>
      <w:r>
        <w:rPr>
          <w:rFonts w:ascii="Times New Roman"/>
          <w:b/>
          <w:color w:val="383838"/>
          <w:sz w:val="24"/>
          <w:u w:val="single"/>
        </w:rPr>
        <w:t xml:space="preserve">PRIOR </w:t>
      </w:r>
      <w:r w:rsidR="00EF695B" w:rsidRPr="00235491">
        <w:rPr>
          <w:rFonts w:ascii="Times New Roman"/>
          <w:b/>
          <w:color w:val="383838"/>
          <w:sz w:val="24"/>
          <w:u w:val="single"/>
        </w:rPr>
        <w:t>MOTIONS AND PETITIONS FILED BY PETITIONER</w:t>
      </w: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Filed in both estates.</w:t>
      </w:r>
    </w:p>
    <w:p w:rsidR="00EF695B" w:rsidRPr="00165455" w:rsidRDefault="00EF695B" w:rsidP="00EF695B">
      <w:pPr>
        <w:widowControl w:val="0"/>
        <w:tabs>
          <w:tab w:val="left" w:pos="1642"/>
        </w:tabs>
        <w:spacing w:before="6" w:after="0" w:line="240" w:lineRule="auto"/>
        <w:ind w:left="1080" w:right="138"/>
        <w:rPr>
          <w:rFonts w:ascii="Times New Roman"/>
          <w:color w:val="383838"/>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9" w:history="1">
        <w:r w:rsidR="00EF695B" w:rsidRPr="00165455">
          <w:rPr>
            <w:rFonts w:ascii="Times New Roman" w:eastAsia="Times New Roman" w:hAnsi="Times New Roman" w:cs="Times New Roman"/>
            <w:color w:val="0000FF" w:themeColor="hyperlink"/>
            <w:sz w:val="20"/>
            <w:szCs w:val="20"/>
            <w:u w:val="single"/>
          </w:rPr>
          <w:t>www.iviewit.tv/2013050</w:t>
        </w:r>
        <w:r w:rsidR="00EF695B" w:rsidRPr="00165455">
          <w:rPr>
            <w:rFonts w:ascii="Times New Roman" w:eastAsia="Times New Roman" w:hAnsi="Times New Roman" w:cs="Times New Roman"/>
            <w:color w:val="0000FF" w:themeColor="hyperlink"/>
            <w:sz w:val="20"/>
            <w:szCs w:val="20"/>
            <w:u w:val="single"/>
          </w:rPr>
          <w:t>6</w:t>
        </w:r>
        <w:r w:rsidR="00EF695B" w:rsidRPr="00165455">
          <w:rPr>
            <w:rFonts w:ascii="Times New Roman" w:eastAsia="Times New Roman" w:hAnsi="Times New Roman" w:cs="Times New Roman"/>
            <w:color w:val="0000FF" w:themeColor="hyperlink"/>
            <w:sz w:val="20"/>
            <w:szCs w:val="20"/>
            <w:u w:val="single"/>
          </w:rPr>
          <w:t>PetitionFreezeEstates.pdf</w:t>
        </w:r>
      </w:hyperlink>
      <w:r w:rsidR="00EF695B" w:rsidRPr="00165455">
        <w:rPr>
          <w:rFonts w:ascii="Times New Roman" w:eastAsia="Times New Roman" w:hAnsi="Times New Roman" w:cs="Times New Roman"/>
          <w:sz w:val="20"/>
          <w:szCs w:val="20"/>
        </w:rPr>
        <w:t xml:space="preserve"> 15th Judicial Florida Probate Court and </w:t>
      </w:r>
    </w:p>
    <w:p w:rsidR="00EF695B" w:rsidRPr="004C3DFA"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0" w:history="1">
        <w:r w:rsidR="00EF695B" w:rsidRPr="00165455">
          <w:rPr>
            <w:rFonts w:ascii="Times New Roman" w:eastAsia="Times New Roman" w:hAnsi="Times New Roman" w:cs="Times New Roman"/>
            <w:color w:val="0000FF" w:themeColor="hyperlink"/>
            <w:sz w:val="20"/>
            <w:szCs w:val="20"/>
            <w:u w:val="single"/>
          </w:rPr>
          <w:t>www.iviewit.tv/20130512MotionRehearReopenObstruction.pdf</w:t>
        </w:r>
      </w:hyperlink>
      <w:r w:rsidR="00EF695B">
        <w:rPr>
          <w:rFonts w:ascii="Times New Roman" w:eastAsia="Times New Roman" w:hAnsi="Times New Roman" w:cs="Times New Roman"/>
          <w:sz w:val="20"/>
          <w:szCs w:val="20"/>
        </w:rPr>
        <w:t xml:space="preserve">  </w:t>
      </w:r>
      <w:r w:rsidR="00EF695B" w:rsidRPr="004C3DFA">
        <w:rPr>
          <w:rFonts w:ascii="Times New Roman" w:eastAsia="Times New Roman" w:hAnsi="Times New Roman" w:cs="Times New Roman"/>
          <w:sz w:val="20"/>
          <w:szCs w:val="20"/>
        </w:rPr>
        <w:t>US District Court Southern District of New York, Most Honorable Shira A. Scheindlin. Pages 156-582 reference estate matters in Simon and Shirley as it relates to RICO allegations.</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lastRenderedPageBreak/>
        <w:t>That on May 29, 2013, Petitioner filed 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RENEWED EMERGENCY PETITION</w:t>
      </w:r>
      <w:r w:rsidRPr="00165455">
        <w:rPr>
          <w:rFonts w:ascii="Times New Roman"/>
          <w:b/>
          <w:color w:val="383838"/>
          <w:sz w:val="20"/>
          <w:szCs w:val="20"/>
        </w:rPr>
        <w:t>”</w:t>
      </w:r>
      <w:r w:rsidRPr="00165455">
        <w:rPr>
          <w:rFonts w:ascii="Times New Roman"/>
          <w:b/>
          <w:color w:val="383838"/>
          <w:sz w:val="20"/>
          <w:szCs w:val="20"/>
        </w:rPr>
        <w:t xml:space="preserve"> in the estates of Shirley and Simon</w:t>
      </w:r>
      <w:r w:rsidRPr="00165455">
        <w:rPr>
          <w:sz w:val="20"/>
          <w:szCs w:val="20"/>
        </w:rPr>
        <w:t>.</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1" w:history="1">
        <w:r w:rsidR="00EF695B" w:rsidRPr="00165455">
          <w:rPr>
            <w:rFonts w:ascii="Times New Roman" w:eastAsia="Times New Roman" w:hAnsi="Times New Roman" w:cs="Times New Roman"/>
            <w:color w:val="0000FF" w:themeColor="hyperlink"/>
            <w:sz w:val="20"/>
            <w:szCs w:val="20"/>
            <w:u w:val="single"/>
          </w:rPr>
          <w:t>www.iviewit.tv/20130529RenewedEmergencyPetitionShirley.pdf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 xml:space="preserve">That on June 26, 2013, Docket #39 Petitioner filed in both estates a </w:t>
      </w:r>
      <w:r w:rsidRPr="00165455">
        <w:rPr>
          <w:rFonts w:ascii="Times New Roman"/>
          <w:b/>
          <w:color w:val="383838"/>
          <w:sz w:val="20"/>
          <w:szCs w:val="20"/>
        </w:rPr>
        <w:t>“</w:t>
      </w:r>
      <w:r w:rsidRPr="00165455">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165455">
        <w:rPr>
          <w:rFonts w:ascii="Times New Roman"/>
          <w:b/>
          <w:color w:val="383838"/>
          <w:sz w:val="20"/>
          <w:szCs w:val="20"/>
        </w:rPr>
        <w:t>”</w:t>
      </w:r>
      <w:r w:rsidRPr="00165455">
        <w:rPr>
          <w:b/>
          <w:sz w:val="20"/>
          <w:szCs w:val="20"/>
        </w:rPr>
        <w:t xml:space="preserve"> </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2" w:history="1">
        <w:r w:rsidR="00EF695B" w:rsidRPr="00165455">
          <w:rPr>
            <w:rFonts w:ascii="Times New Roman" w:eastAsia="Times New Roman" w:hAnsi="Times New Roman" w:cs="Times New Roman"/>
            <w:color w:val="0000FF" w:themeColor="hyperlink"/>
            <w:sz w:val="20"/>
            <w:szCs w:val="20"/>
            <w:u w:val="single"/>
          </w:rPr>
          <w:t>www.iviewit.tv/20130626MotionReconsiderOrdinaryCourseShirley.pdf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165455">
        <w:rPr>
          <w:rFonts w:ascii="Times New Roman"/>
          <w:color w:val="383838"/>
          <w:sz w:val="20"/>
          <w:szCs w:val="20"/>
        </w:rPr>
        <w:t>That</w:t>
      </w:r>
      <w:r w:rsidRPr="00165455">
        <w:rPr>
          <w:sz w:val="20"/>
          <w:szCs w:val="20"/>
        </w:rPr>
        <w:t xml:space="preserve"> on July 15, 2013, Petitioner filed a </w:t>
      </w:r>
      <w:r w:rsidRPr="00165455">
        <w:rPr>
          <w:rFonts w:ascii="Times New Roman"/>
          <w:b/>
          <w:color w:val="383838"/>
          <w:sz w:val="20"/>
          <w:szCs w:val="20"/>
        </w:rPr>
        <w:t>“</w:t>
      </w:r>
      <w:r w:rsidRPr="00165455">
        <w:rPr>
          <w:rFonts w:ascii="Times New Roman"/>
          <w:b/>
          <w:color w:val="383838"/>
          <w:sz w:val="20"/>
          <w:szCs w:val="20"/>
        </w:rPr>
        <w:t>MOTION TO RESPOND TO THE PETITIONS BY THE RESPONDENTS</w:t>
      </w:r>
      <w:r w:rsidRPr="00165455">
        <w:rPr>
          <w:rFonts w:ascii="Times New Roman"/>
          <w:b/>
          <w:color w:val="383838"/>
          <w:sz w:val="20"/>
          <w:szCs w:val="20"/>
        </w:rPr>
        <w:t>”</w:t>
      </w:r>
      <w:r w:rsidRPr="00165455">
        <w:rPr>
          <w:rFonts w:ascii="Times New Roman"/>
          <w:b/>
          <w:color w:val="383838"/>
          <w:sz w:val="20"/>
          <w:szCs w:val="20"/>
        </w:rPr>
        <w:t xml:space="preserve"> in both estates.</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3" w:history="1">
        <w:r w:rsidR="00EF695B" w:rsidRPr="00165455">
          <w:rPr>
            <w:rFonts w:ascii="Times New Roman" w:eastAsia="Times New Roman" w:hAnsi="Times New Roman" w:cs="Times New Roman"/>
            <w:color w:val="0000FF" w:themeColor="hyperlink"/>
            <w:sz w:val="20"/>
            <w:szCs w:val="20"/>
            <w:u w:val="single"/>
          </w:rPr>
          <w:t>www.iviewit.tv/20130714MotionRespondPetitionShirley.pdf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 xml:space="preserve">That on July 24, 2013, Petitioner filed a </w:t>
      </w:r>
      <w:r w:rsidRPr="00165455">
        <w:rPr>
          <w:rFonts w:ascii="Times New Roman"/>
          <w:b/>
          <w:color w:val="383838"/>
          <w:sz w:val="20"/>
          <w:szCs w:val="20"/>
        </w:rPr>
        <w:t>“</w:t>
      </w:r>
      <w:r w:rsidRPr="00165455">
        <w:rPr>
          <w:rFonts w:ascii="Times New Roman"/>
          <w:b/>
          <w:color w:val="383838"/>
          <w:sz w:val="20"/>
          <w:szCs w:val="20"/>
        </w:rPr>
        <w:t>MOTION TO REMOVE PERSONAL REPRESENTATIVES</w:t>
      </w:r>
      <w:r w:rsidRPr="00165455">
        <w:rPr>
          <w:rFonts w:ascii="Times New Roman"/>
          <w:b/>
          <w:color w:val="383838"/>
          <w:sz w:val="20"/>
          <w:szCs w:val="20"/>
        </w:rPr>
        <w:t>”</w:t>
      </w:r>
      <w:r w:rsidRPr="00165455">
        <w:rPr>
          <w:rFonts w:ascii="Times New Roman"/>
          <w:b/>
          <w:color w:val="383838"/>
          <w:sz w:val="20"/>
          <w:szCs w:val="20"/>
        </w:rPr>
        <w:t xml:space="preserve"> </w:t>
      </w:r>
      <w:r w:rsidRPr="004C3DFA">
        <w:rPr>
          <w:rFonts w:ascii="Times New Roman" w:eastAsia="Times New Roman" w:hAnsi="Times New Roman" w:cs="Times New Roman"/>
          <w:sz w:val="20"/>
          <w:szCs w:val="20"/>
        </w:rPr>
        <w:t>for insurance fraud and more in both estates.</w:t>
      </w:r>
    </w:p>
    <w:p w:rsidR="00EF695B" w:rsidRPr="00165455" w:rsidRDefault="00EF695B" w:rsidP="00EF695B">
      <w:pPr>
        <w:widowControl w:val="0"/>
        <w:tabs>
          <w:tab w:val="left" w:pos="1642"/>
        </w:tabs>
        <w:spacing w:before="6" w:after="0" w:line="240" w:lineRule="auto"/>
        <w:ind w:left="1080" w:right="138"/>
        <w:rPr>
          <w:sz w:val="20"/>
          <w:szCs w:val="20"/>
        </w:rPr>
      </w:pPr>
      <w:r w:rsidRPr="00165455">
        <w:rPr>
          <w:sz w:val="20"/>
          <w:szCs w:val="20"/>
        </w:rPr>
        <w:t xml:space="preserve"> </w:t>
      </w:r>
    </w:p>
    <w:p w:rsidR="00EF695B" w:rsidRPr="00165455" w:rsidRDefault="00B20A56" w:rsidP="00EF695B">
      <w:pPr>
        <w:widowControl w:val="0"/>
        <w:numPr>
          <w:ilvl w:val="2"/>
          <w:numId w:val="5"/>
        </w:numPr>
        <w:spacing w:after="240" w:line="240" w:lineRule="auto"/>
        <w:ind w:left="1102" w:hanging="180"/>
        <w:jc w:val="both"/>
        <w:rPr>
          <w:rFonts w:ascii="Times New Roman" w:eastAsia="Times New Roman" w:hAnsi="Times New Roman" w:cs="Times New Roman"/>
          <w:sz w:val="20"/>
          <w:szCs w:val="20"/>
        </w:rPr>
      </w:pPr>
      <w:hyperlink r:id="rId14" w:history="1">
        <w:r w:rsidR="00EF695B" w:rsidRPr="00165455">
          <w:rPr>
            <w:rFonts w:ascii="Times New Roman" w:eastAsia="Times New Roman" w:hAnsi="Times New Roman" w:cs="Times New Roman"/>
            <w:color w:val="0000FF" w:themeColor="hyperlink"/>
            <w:sz w:val="20"/>
            <w:szCs w:val="20"/>
            <w:u w:val="single"/>
          </w:rPr>
          <w:t>www.iviewit.tv/20130724ShirleyMotionRemovePR.pdf</w:t>
        </w:r>
      </w:hyperlink>
      <w:r w:rsidR="00EF695B" w:rsidRPr="00165455">
        <w:rPr>
          <w:rFonts w:ascii="Times New Roman" w:eastAsia="Times New Roman" w:hAnsi="Times New Roman" w:cs="Times New Roman"/>
          <w:sz w:val="20"/>
          <w:szCs w:val="20"/>
        </w:rPr>
        <w:t xml:space="preserve">   </w:t>
      </w:r>
    </w:p>
    <w:p w:rsidR="00EF695B" w:rsidRPr="00165455" w:rsidRDefault="00EF695B" w:rsidP="00EF695B">
      <w:pPr>
        <w:widowControl w:val="0"/>
        <w:numPr>
          <w:ilvl w:val="0"/>
          <w:numId w:val="6"/>
        </w:numPr>
        <w:tabs>
          <w:tab w:val="left" w:pos="1642"/>
        </w:tabs>
        <w:spacing w:before="6" w:after="0" w:line="240" w:lineRule="auto"/>
        <w:ind w:left="1080" w:right="138"/>
        <w:rPr>
          <w:sz w:val="20"/>
          <w:szCs w:val="20"/>
        </w:rPr>
      </w:pPr>
      <w:r w:rsidRPr="004C3DFA">
        <w:rPr>
          <w:rFonts w:ascii="Times New Roman" w:eastAsia="Times New Roman" w:hAnsi="Times New Roman" w:cs="Times New Roman"/>
          <w:sz w:val="20"/>
          <w:szCs w:val="20"/>
        </w:rPr>
        <w:t>That on August 28, 2013, Petitioner filed a</w:t>
      </w:r>
      <w:r w:rsidRPr="00165455">
        <w:rPr>
          <w:sz w:val="20"/>
          <w:szCs w:val="20"/>
        </w:rPr>
        <w:t xml:space="preserve"> </w:t>
      </w:r>
      <w:r w:rsidRPr="00165455">
        <w:rPr>
          <w:rFonts w:ascii="Times New Roman"/>
          <w:b/>
          <w:color w:val="383838"/>
          <w:sz w:val="20"/>
          <w:szCs w:val="20"/>
        </w:rPr>
        <w:t>“</w:t>
      </w:r>
      <w:r w:rsidRPr="00165455">
        <w:rPr>
          <w:rFonts w:ascii="Times New Roman"/>
          <w:b/>
          <w:color w:val="383838"/>
          <w:sz w:val="20"/>
          <w:szCs w:val="20"/>
        </w:rPr>
        <w:t>NOTICE OF MOTION FOR: INTERIM DISTRIBUTION FOR BENEFICIARIES NECESSARY LIVING EXPENSES, FAMILY ALLOWANCE, LEGAL COUNSEL EXPENSES TO BE PAID BY PERSONAL REPRESENTATIVES AND REIMBURSEMENT TO BENEFICIARIES SCHOOL TRUST FUNDS</w:t>
      </w:r>
      <w:r w:rsidRPr="00165455">
        <w:rPr>
          <w:rFonts w:ascii="Times New Roman"/>
          <w:b/>
          <w:color w:val="383838"/>
          <w:sz w:val="20"/>
          <w:szCs w:val="20"/>
        </w:rPr>
        <w:t>”</w:t>
      </w:r>
      <w:r w:rsidRPr="00165455">
        <w:rPr>
          <w:sz w:val="20"/>
          <w:szCs w:val="20"/>
        </w:rPr>
        <w:t xml:space="preserve"> </w:t>
      </w:r>
      <w:r w:rsidRPr="004C3DFA">
        <w:rPr>
          <w:rFonts w:ascii="Times New Roman" w:eastAsia="Times New Roman" w:hAnsi="Times New Roman" w:cs="Times New Roman"/>
          <w:sz w:val="20"/>
          <w:szCs w:val="20"/>
        </w:rPr>
        <w:t>in both estates.</w:t>
      </w:r>
    </w:p>
    <w:p w:rsidR="00EF695B" w:rsidRPr="00165455" w:rsidRDefault="00EF695B" w:rsidP="00EF695B">
      <w:pPr>
        <w:widowControl w:val="0"/>
        <w:tabs>
          <w:tab w:val="left" w:pos="1642"/>
        </w:tabs>
        <w:spacing w:before="6" w:after="0" w:line="240" w:lineRule="auto"/>
        <w:ind w:right="138"/>
        <w:rPr>
          <w:sz w:val="20"/>
          <w:szCs w:val="20"/>
        </w:rPr>
      </w:pPr>
    </w:p>
    <w:p w:rsidR="00EF695B" w:rsidRPr="00165455" w:rsidRDefault="00EF695B" w:rsidP="00EF695B">
      <w:pPr>
        <w:widowControl w:val="0"/>
        <w:numPr>
          <w:ilvl w:val="2"/>
          <w:numId w:val="5"/>
        </w:numPr>
        <w:spacing w:after="0" w:line="240" w:lineRule="auto"/>
        <w:ind w:left="1102" w:hanging="180"/>
        <w:contextualSpacing/>
        <w:rPr>
          <w:rFonts w:ascii="Times New Roman" w:hAnsi="Times New Roman" w:cs="Times New Roman"/>
          <w:sz w:val="20"/>
          <w:szCs w:val="20"/>
        </w:rPr>
      </w:pPr>
      <w:r w:rsidRPr="00165455">
        <w:rPr>
          <w:rFonts w:ascii="Times New Roman" w:hAnsi="Times New Roman" w:cs="Times New Roman"/>
          <w:sz w:val="20"/>
          <w:szCs w:val="20"/>
          <w:rPrChange w:id="1" w:author="Eliot Ivan Bernstein" w:date="2013-09-04T06:16:00Z">
            <w:rPr>
              <w:rFonts w:ascii="Times New Roman" w:hAnsi="Times New Roman" w:cs="Times New Roman"/>
              <w:color w:val="0000FF" w:themeColor="hyperlink"/>
              <w:sz w:val="24"/>
              <w:szCs w:val="24"/>
              <w:u w:val="single"/>
            </w:rPr>
          </w:rPrChange>
        </w:rPr>
        <w:fldChar w:fldCharType="begin"/>
      </w:r>
      <w:ins w:id="2" w:author="Eliot Ivan Bernstein" w:date="2013-09-04T06:14:00Z">
        <w:r w:rsidRPr="00165455">
          <w:rPr>
            <w:rFonts w:ascii="Times New Roman" w:hAnsi="Times New Roman" w:cs="Times New Roman"/>
            <w:sz w:val="20"/>
            <w:szCs w:val="20"/>
            <w:rPrChange w:id="3" w:author="Eliot Ivan Bernstein" w:date="2013-09-04T06:16:00Z">
              <w:rPr>
                <w:rFonts w:ascii="Times New Roman" w:hAnsi="Times New Roman" w:cs="Times New Roman"/>
                <w:color w:val="0000FF" w:themeColor="hyperlink"/>
                <w:sz w:val="24"/>
                <w:szCs w:val="24"/>
                <w:u w:val="single"/>
              </w:rPr>
            </w:rPrChange>
          </w:rPr>
          <w:instrText xml:space="preserve"> HYPERLINK "http://</w:instrText>
        </w:r>
      </w:ins>
      <w:ins w:id="4" w:author="Eliot Ivan Bernstein" w:date="2013-09-04T06:10:00Z">
        <w:r w:rsidRPr="00165455">
          <w:rPr>
            <w:rFonts w:ascii="Times New Roman" w:hAnsi="Times New Roman" w:cs="Times New Roman"/>
            <w:sz w:val="20"/>
            <w:szCs w:val="20"/>
            <w:rPrChange w:id="5" w:author="Eliot Ivan Bernstein" w:date="2013-09-04T06:16:00Z">
              <w:rPr>
                <w:rFonts w:ascii="Times New Roman" w:hAnsi="Times New Roman" w:cs="Times New Roman"/>
                <w:color w:val="0000FF" w:themeColor="hyperlink"/>
                <w:sz w:val="24"/>
                <w:szCs w:val="24"/>
                <w:u w:val="single"/>
              </w:rPr>
            </w:rPrChange>
          </w:rPr>
          <w:instrText>www.iviewit.tv/20130828MotionFamilyAllowanceShirley.pdf</w:instrText>
        </w:r>
      </w:ins>
      <w:ins w:id="6" w:author="Eliot Ivan Bernstein" w:date="2013-09-04T06:14:00Z">
        <w:r w:rsidRPr="00165455">
          <w:rPr>
            <w:rFonts w:ascii="Times New Roman" w:hAnsi="Times New Roman" w:cs="Times New Roman"/>
            <w:sz w:val="20"/>
            <w:szCs w:val="20"/>
            <w:rPrChange w:id="7" w:author="Eliot Ivan Bernstein" w:date="2013-09-04T06:16:00Z">
              <w:rPr>
                <w:rFonts w:ascii="Times New Roman" w:hAnsi="Times New Roman" w:cs="Times New Roman"/>
                <w:color w:val="0000FF" w:themeColor="hyperlink"/>
                <w:sz w:val="24"/>
                <w:szCs w:val="24"/>
                <w:u w:val="single"/>
              </w:rPr>
            </w:rPrChange>
          </w:rPr>
          <w:instrText xml:space="preserve">" </w:instrText>
        </w:r>
        <w:r w:rsidRPr="00165455">
          <w:rPr>
            <w:rFonts w:ascii="Times New Roman" w:hAnsi="Times New Roman" w:cs="Times New Roman"/>
            <w:sz w:val="20"/>
            <w:szCs w:val="20"/>
            <w:rPrChange w:id="8" w:author="Eliot Ivan Bernstein" w:date="2013-09-04T06:16:00Z">
              <w:rPr>
                <w:rFonts w:ascii="Times New Roman" w:hAnsi="Times New Roman" w:cs="Times New Roman"/>
                <w:color w:val="0000FF" w:themeColor="hyperlink"/>
                <w:sz w:val="24"/>
                <w:szCs w:val="24"/>
                <w:u w:val="single"/>
              </w:rPr>
            </w:rPrChange>
          </w:rPr>
          <w:fldChar w:fldCharType="separate"/>
        </w:r>
      </w:ins>
      <w:ins w:id="9" w:author="Eliot Ivan Bernstein" w:date="2013-09-04T06:10:00Z">
        <w:r w:rsidRPr="00165455">
          <w:rPr>
            <w:rFonts w:ascii="Times New Roman" w:hAnsi="Times New Roman" w:cs="Times New Roman"/>
            <w:color w:val="0000FF" w:themeColor="hyperlink"/>
            <w:sz w:val="20"/>
            <w:szCs w:val="20"/>
            <w:u w:val="single"/>
          </w:rPr>
          <w:t>www.iviewit.tv/20130828MotionFamilyAllowance</w:t>
        </w:r>
      </w:ins>
      <w:r w:rsidRPr="00165455">
        <w:rPr>
          <w:rFonts w:ascii="Times New Roman" w:hAnsi="Times New Roman" w:cs="Times New Roman"/>
          <w:color w:val="0000FF" w:themeColor="hyperlink"/>
          <w:sz w:val="20"/>
          <w:szCs w:val="20"/>
          <w:u w:val="single"/>
        </w:rPr>
        <w:t>SHIRLEY</w:t>
      </w:r>
      <w:ins w:id="10" w:author="Eliot Ivan Bernstein" w:date="2013-09-04T06:10:00Z">
        <w:r w:rsidRPr="00165455">
          <w:rPr>
            <w:rFonts w:ascii="Times New Roman" w:hAnsi="Times New Roman" w:cs="Times New Roman"/>
            <w:color w:val="0000FF" w:themeColor="hyperlink"/>
            <w:sz w:val="20"/>
            <w:szCs w:val="20"/>
            <w:u w:val="single"/>
          </w:rPr>
          <w:t>.pdf</w:t>
        </w:r>
      </w:ins>
      <w:ins w:id="11" w:author="Eliot Ivan Bernstein" w:date="2013-09-04T06:14:00Z">
        <w:r w:rsidRPr="00165455">
          <w:rPr>
            <w:rFonts w:ascii="Times New Roman" w:hAnsi="Times New Roman" w:cs="Times New Roman"/>
            <w:sz w:val="20"/>
            <w:szCs w:val="20"/>
            <w:rPrChange w:id="12" w:author="Eliot Ivan Bernstein" w:date="2013-09-04T06:16:00Z">
              <w:rPr>
                <w:rFonts w:ascii="Times New Roman" w:hAnsi="Times New Roman" w:cs="Times New Roman"/>
                <w:color w:val="0000FF" w:themeColor="hyperlink"/>
                <w:sz w:val="24"/>
                <w:szCs w:val="24"/>
                <w:u w:val="single"/>
              </w:rPr>
            </w:rPrChange>
          </w:rPr>
          <w:fldChar w:fldCharType="end"/>
        </w:r>
      </w:ins>
    </w:p>
    <w:p w:rsidR="00EF695B" w:rsidRPr="00165455" w:rsidRDefault="00EF695B" w:rsidP="00EF695B">
      <w:pPr>
        <w:spacing w:line="240" w:lineRule="auto"/>
        <w:contextualSpacing/>
        <w:rPr>
          <w:ins w:id="13" w:author="Eliot Ivan Bernstein" w:date="2013-09-04T06:14:00Z"/>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ins w:id="14" w:author="Eliot Ivan Bernstein" w:date="2013-09-04T06:15:00Z">
        <w:r w:rsidRPr="004C3DFA">
          <w:rPr>
            <w:rFonts w:ascii="Times New Roman" w:eastAsia="Times New Roman" w:hAnsi="Times New Roman" w:cs="Times New Roman"/>
            <w:sz w:val="20"/>
            <w:szCs w:val="20"/>
          </w:rPr>
          <w:t>That</w:t>
        </w:r>
      </w:ins>
      <w:r w:rsidRPr="004C3DFA">
        <w:rPr>
          <w:rFonts w:ascii="Times New Roman" w:eastAsia="Times New Roman" w:hAnsi="Times New Roman" w:cs="Times New Roman"/>
          <w:sz w:val="20"/>
          <w:szCs w:val="20"/>
        </w:rPr>
        <w:t xml:space="preserve"> on </w:t>
      </w:r>
      <w:ins w:id="15" w:author="Eliot Ivan Bernstein" w:date="2013-09-04T06:15:00Z">
        <w:r w:rsidRPr="004C3DFA">
          <w:rPr>
            <w:rFonts w:ascii="Times New Roman" w:eastAsia="Times New Roman" w:hAnsi="Times New Roman" w:cs="Times New Roman"/>
            <w:sz w:val="20"/>
            <w:szCs w:val="20"/>
            <w:rPrChange w:id="16"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4C3DFA">
        <w:rPr>
          <w:rFonts w:ascii="Times New Roman" w:eastAsia="Times New Roman" w:hAnsi="Times New Roman" w:cs="Times New Roman"/>
          <w:sz w:val="20"/>
          <w:szCs w:val="20"/>
        </w:rPr>
        <w:t>ELIOT</w:t>
      </w:r>
      <w:ins w:id="17" w:author="Eliot Ivan Bernstein" w:date="2013-09-04T06:14:00Z">
        <w:r w:rsidRPr="004C3DFA">
          <w:rPr>
            <w:rFonts w:ascii="Times New Roman" w:eastAsia="Times New Roman" w:hAnsi="Times New Roman" w:cs="Times New Roman"/>
            <w:sz w:val="20"/>
            <w:szCs w:val="20"/>
            <w:rPrChange w:id="18"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4C3DFA">
        <w:rPr>
          <w:rFonts w:ascii="Times New Roman" w:eastAsia="Times New Roman" w:hAnsi="Times New Roman" w:cs="Times New Roman"/>
          <w:sz w:val="20"/>
          <w:szCs w:val="20"/>
        </w:rPr>
        <w:t>, in the estate of Simon, a</w:t>
      </w:r>
      <w:ins w:id="19" w:author="Eliot Ivan Bernstein" w:date="2013-09-04T06:14:00Z">
        <w:r w:rsidRPr="004C3DFA">
          <w:rPr>
            <w:rFonts w:ascii="Times New Roman" w:eastAsia="Times New Roman" w:hAnsi="Times New Roman" w:cs="Times New Roman"/>
            <w:sz w:val="20"/>
            <w:szCs w:val="20"/>
            <w:rPrChange w:id="20"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1" w:author="Eliot Ivan Bernstein" w:date="2013-09-04T06:16:00Z">
              <w:rPr>
                <w:rFonts w:ascii="Times New Roman" w:hAnsi="Times New Roman" w:cs="Times New Roman"/>
                <w:color w:val="0000FF" w:themeColor="hyperlink"/>
                <w:sz w:val="24"/>
                <w:szCs w:val="24"/>
                <w:u w:val="single"/>
              </w:rPr>
            </w:rPrChange>
          </w:rPr>
          <w:t>“</w:t>
        </w:r>
      </w:ins>
      <w:ins w:id="22" w:author="Eliot Ivan Bernstein" w:date="2013-09-04T06:15:00Z">
        <w:r w:rsidRPr="00165455">
          <w:rPr>
            <w:rFonts w:ascii="Times New Roman"/>
            <w:b/>
            <w:color w:val="383838"/>
            <w:sz w:val="20"/>
            <w:szCs w:val="20"/>
            <w:rPrChange w:id="23"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4" w:author="Eliot Ivan Bernstein" w:date="2013-09-04T06:15:00Z">
        <w:r w:rsidRPr="00165455">
          <w:rPr>
            <w:rFonts w:ascii="Times New Roman"/>
            <w:b/>
            <w:color w:val="383838"/>
            <w:sz w:val="20"/>
            <w:szCs w:val="20"/>
            <w:rPrChange w:id="25"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6"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7" w:author="Eliot Ivan Bernstein" w:date="2013-09-04T06:17:00Z">
        <w:r w:rsidRPr="00165455">
          <w:rPr>
            <w:rFonts w:ascii="Times New Roman" w:hAnsi="Times New Roman" w:cs="Times New Roman"/>
            <w:sz w:val="20"/>
            <w:szCs w:val="20"/>
          </w:rPr>
          <w:t xml:space="preserve"> </w:t>
        </w:r>
      </w:ins>
      <w:r w:rsidRPr="00165455">
        <w:rPr>
          <w:rFonts w:ascii="Times New Roman" w:hAnsi="Times New Roman" w:cs="Times New Roman"/>
          <w:sz w:val="20"/>
          <w:szCs w:val="20"/>
        </w:rPr>
        <w:t>Hereby incorporated by reference in entirety herein.</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5" w:history="1">
        <w:r w:rsidR="00EF695B" w:rsidRPr="00165455">
          <w:rPr>
            <w:rFonts w:ascii="Times New Roman" w:hAnsi="Times New Roman" w:cs="Times New Roman"/>
            <w:color w:val="0000FF" w:themeColor="hyperlink"/>
            <w:sz w:val="20"/>
            <w:szCs w:val="20"/>
            <w:u w:val="single"/>
          </w:rPr>
          <w:t>www.iviewit.tv/20130904MotionFreezeEstatesSHIRLEYDueToAdmittedNotaryFraud.pdf</w:t>
        </w:r>
      </w:hyperlink>
      <w:r w:rsidR="00EF695B" w:rsidRPr="00165455">
        <w:rPr>
          <w:rFonts w:ascii="Times New Roman" w:hAnsi="Times New Roman" w:cs="Times New Roman"/>
          <w:color w:val="0000FF" w:themeColor="hyperlink"/>
          <w:sz w:val="20"/>
          <w:szCs w:val="20"/>
          <w:u w:val="single"/>
        </w:rPr>
        <w:t xml:space="preserve"> </w:t>
      </w:r>
      <w:r w:rsidR="00EF695B" w:rsidRPr="00165455">
        <w:rPr>
          <w:rFonts w:ascii="Times New Roman" w:hAnsi="Times New Roman" w:cs="Times New Roman"/>
          <w:sz w:val="20"/>
          <w:szCs w:val="20"/>
        </w:rPr>
        <w:t>.</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That on September 21, 2013 Petitioner filed in the IN THE UNITED STATES DISTRICT COURT FOR THE NORTHERN DISTRICT COURT ILLINOIS EASTERN DIVISION, Case No.. 13-cv-03643, an Answer and Cross Claim titled</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color w:val="0000FF" w:themeColor="hyperlink"/>
          <w:sz w:val="20"/>
          <w:szCs w:val="20"/>
          <w:u w:val="single"/>
        </w:rPr>
      </w:pPr>
      <w:hyperlink r:id="rId16" w:history="1">
        <w:r w:rsidR="00EF695B" w:rsidRPr="00165455">
          <w:rPr>
            <w:rFonts w:ascii="Times New Roman" w:hAnsi="Times New Roman" w:cs="Times New Roman"/>
            <w:color w:val="0000FF" w:themeColor="hyperlink"/>
            <w:sz w:val="20"/>
            <w:szCs w:val="20"/>
            <w:u w:val="single"/>
          </w:rPr>
          <w:t>www.iviewit.tv/20130921AnswerJacksonSimonEstateHeritage.pdf</w:t>
        </w:r>
      </w:hyperlink>
      <w:r w:rsidR="00EF695B" w:rsidRPr="00165455">
        <w:rPr>
          <w:rFonts w:ascii="Times New Roman" w:hAnsi="Times New Roman" w:cs="Times New Roman"/>
          <w:color w:val="0000FF" w:themeColor="hyperlink"/>
          <w:sz w:val="20"/>
          <w:szCs w:val="20"/>
          <w:u w:val="single"/>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4C3DFA" w:rsidRDefault="00EF695B" w:rsidP="00EF695B">
      <w:pPr>
        <w:widowControl w:val="0"/>
        <w:numPr>
          <w:ilvl w:val="0"/>
          <w:numId w:val="6"/>
        </w:numPr>
        <w:tabs>
          <w:tab w:val="left" w:pos="1642"/>
        </w:tabs>
        <w:spacing w:before="6" w:after="0" w:line="240" w:lineRule="auto"/>
        <w:ind w:left="1080" w:right="138"/>
        <w:rPr>
          <w:rFonts w:ascii="Times New Roman" w:eastAsia="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Shirley’s estate case Motions titled,</w:t>
      </w:r>
    </w:p>
    <w:p w:rsidR="00EF695B" w:rsidRPr="00235491" w:rsidRDefault="00EF695B" w:rsidP="00EF695B">
      <w:pPr>
        <w:widowControl w:val="0"/>
        <w:tabs>
          <w:tab w:val="left" w:pos="1642"/>
        </w:tabs>
        <w:spacing w:before="6" w:after="0" w:line="240" w:lineRule="auto"/>
        <w:ind w:right="138"/>
        <w:rPr>
          <w:rFonts w:ascii="Times New Roman" w:hAnsi="Times New Roman" w:cs="Times New Roman"/>
          <w:sz w:val="24"/>
          <w:szCs w:val="24"/>
        </w:rPr>
      </w:pPr>
    </w:p>
    <w:p w:rsidR="00EF695B" w:rsidRPr="00235491" w:rsidRDefault="00EF695B" w:rsidP="00EF695B">
      <w:pPr>
        <w:widowControl w:val="0"/>
        <w:numPr>
          <w:ilvl w:val="0"/>
          <w:numId w:val="7"/>
        </w:numPr>
        <w:spacing w:after="240" w:line="240" w:lineRule="auto"/>
        <w:ind w:left="1642" w:hanging="450"/>
        <w:rPr>
          <w:rFonts w:ascii="Times New Roman Bold" w:eastAsia="Times New Roman" w:hAnsi="Times New Roman Bold" w:cs="Times New Roman"/>
          <w:b/>
          <w:caps/>
          <w:sz w:val="20"/>
          <w:szCs w:val="20"/>
        </w:rPr>
      </w:pPr>
      <w:r w:rsidRPr="00235491">
        <w:rPr>
          <w:rFonts w:ascii="Times New Roman Bold" w:eastAsia="Times New Roman" w:hAnsi="Times New Roman Bold" w:cs="Times New Roman"/>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Follow Up on SEPTEMBER 13, 2013 Hearing and Clarify and set straight the Record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FOR GUARDIAN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THE CHILDREN OF TED, P. SIMON, IANTONI AND FRIEDSTEIN AND ASSIGN A TRUSTEE AD </w:t>
      </w:r>
      <w:proofErr w:type="spellStart"/>
      <w:r w:rsidRPr="00235491">
        <w:rPr>
          <w:rFonts w:ascii="Times New Roman Bold" w:eastAsia="Times New Roman" w:hAnsi="Times New Roman Bold" w:cs="Times New Roman"/>
          <w:b/>
          <w:caps/>
          <w:sz w:val="20"/>
          <w:szCs w:val="20"/>
        </w:rPr>
        <w:t>LITUM</w:t>
      </w:r>
      <w:proofErr w:type="spellEnd"/>
      <w:r w:rsidRPr="00235491">
        <w:rPr>
          <w:rFonts w:ascii="Times New Roman Bold" w:eastAsia="Times New Roman" w:hAnsi="Times New Roman Bold" w:cs="Times New Roman"/>
          <w:b/>
          <w:caps/>
          <w:sz w:val="20"/>
          <w:szCs w:val="20"/>
        </w:rPr>
        <w:t xml:space="preserve"> FOR TED FOR CONFLICTS OF INTEREST, CONVERSION AND MORE </w:t>
      </w:r>
    </w:p>
    <w:p w:rsidR="00EF695B" w:rsidRPr="00235491" w:rsidRDefault="00EF695B" w:rsidP="00EF695B">
      <w:pPr>
        <w:widowControl w:val="0"/>
        <w:numPr>
          <w:ilvl w:val="0"/>
          <w:numId w:val="7"/>
        </w:numPr>
        <w:spacing w:after="240" w:line="240" w:lineRule="auto"/>
        <w:ind w:left="1642" w:hanging="450"/>
        <w:rPr>
          <w:rFonts w:ascii="Times New Roman" w:eastAsia="Times New Roman" w:hAnsi="Times New Roman" w:cs="Times New Roman"/>
          <w:b/>
          <w:sz w:val="20"/>
          <w:szCs w:val="20"/>
        </w:rPr>
      </w:pPr>
      <w:r w:rsidRPr="00235491">
        <w:rPr>
          <w:rFonts w:ascii="Times New Roman Bold" w:eastAsia="Times New Roman" w:hAnsi="Times New Roman Bold" w:cs="Times New Roman"/>
          <w:b/>
          <w:caps/>
          <w:sz w:val="20"/>
          <w:szCs w:val="20"/>
        </w:rPr>
        <w:t xml:space="preserve">MOTION TO RECONSIDER AND RESCIND ORDER ISSUED BY THIS COURT “ORDER ON NOTICE OF EMERGENCY MOTION TO FREEZE ASSETS” ON SEPTEMBER 24TH FOR ERRORS AND MORE and </w:t>
      </w:r>
    </w:p>
    <w:p w:rsidR="00EF695B" w:rsidRPr="00B92CF7" w:rsidRDefault="00EF695B" w:rsidP="00EF695B">
      <w:pPr>
        <w:widowControl w:val="0"/>
        <w:numPr>
          <w:ilvl w:val="0"/>
          <w:numId w:val="7"/>
        </w:numPr>
        <w:spacing w:after="240" w:line="240" w:lineRule="auto"/>
        <w:ind w:left="1620" w:hanging="450"/>
        <w:rPr>
          <w:rFonts w:ascii="Times New Roman" w:eastAsia="Times New Roman" w:hAnsi="Times New Roman" w:cs="Times New Roman"/>
          <w:b/>
          <w:sz w:val="20"/>
          <w:szCs w:val="20"/>
        </w:rPr>
      </w:pPr>
      <w:r>
        <w:rPr>
          <w:rFonts w:ascii="Times New Roman Bold" w:eastAsia="Times New Roman" w:hAnsi="Times New Roman Bold" w:cs="Times New Roman"/>
          <w:b/>
          <w:caps/>
          <w:sz w:val="20"/>
          <w:szCs w:val="20"/>
        </w:rPr>
        <w:t xml:space="preserve"> </w:t>
      </w:r>
      <w:r w:rsidRPr="00235491">
        <w:rPr>
          <w:rFonts w:ascii="Times New Roman Bold" w:eastAsia="Times New Roman" w:hAnsi="Times New Roman Bold" w:cs="Times New Roman"/>
          <w:b/>
          <w:caps/>
          <w:sz w:val="20"/>
          <w:szCs w:val="20"/>
        </w:rPr>
        <w:t>MOTION TO RECONSIDER AND RESCIND ORDER ISSUED BY THIS COURT “AGREED ORDER TO REOPEN THE ESTATE AND APPOINT SUCCESSOR PERSONAL REPRESENTATIVES” ON SEPTEMBER 24TH FOR ERRORS AND MORE</w:t>
      </w: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7" w:history="1">
        <w:r w:rsidR="00EF695B" w:rsidRPr="00165455">
          <w:rPr>
            <w:rFonts w:ascii="Times New Roman" w:hAnsi="Times New Roman" w:cs="Times New Roman"/>
            <w:color w:val="0000FF" w:themeColor="hyperlink"/>
            <w:sz w:val="20"/>
            <w:szCs w:val="20"/>
            <w:u w:val="single"/>
          </w:rPr>
          <w:t>www.iviewit.tv/20131010MotionCompelFreezeYouHavetheRighttoRemainSilent.pdf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Simon’s estate, a</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“PETITION TO DETERMINE AND RELEASE TITLE OF EXEMPT PROPERTY.”</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8" w:history="1">
        <w:r w:rsidR="00EF695B" w:rsidRPr="00165455">
          <w:rPr>
            <w:rFonts w:ascii="Times New Roman" w:hAnsi="Times New Roman" w:cs="Times New Roman"/>
            <w:color w:val="0000FF" w:themeColor="hyperlink"/>
            <w:sz w:val="20"/>
            <w:szCs w:val="20"/>
            <w:u w:val="single"/>
          </w:rPr>
          <w:t>www.iviewit.tv/20131010PETITIONDETERMINERELEASETITLEOFEXEMPTPROPERTYJOSHUAKIA.pdf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4C3DFA">
        <w:rPr>
          <w:rFonts w:ascii="Times New Roman" w:eastAsia="Times New Roman" w:hAnsi="Times New Roman" w:cs="Times New Roman"/>
          <w:sz w:val="20"/>
          <w:szCs w:val="20"/>
        </w:rPr>
        <w:lastRenderedPageBreak/>
        <w:t xml:space="preserve">That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19" w:history="1">
        <w:r w:rsidR="00EF695B" w:rsidRPr="00165455">
          <w:rPr>
            <w:rFonts w:ascii="Times New Roman" w:hAnsi="Times New Roman" w:cs="Times New Roman"/>
            <w:color w:val="0000FF" w:themeColor="hyperlink"/>
            <w:sz w:val="20"/>
            <w:szCs w:val="20"/>
            <w:u w:val="single"/>
          </w:rPr>
          <w:t>www.iviewit.tv/20131208MotionStrikePleadingAdamSimonForFraudOnCourt.pdf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color w:val="383838"/>
          <w:sz w:val="20"/>
          <w:szCs w:val="20"/>
        </w:rPr>
        <w:t>That</w:t>
      </w:r>
      <w:r w:rsidRPr="00165455">
        <w:rPr>
          <w:rFonts w:ascii="Times New Roman" w:hAnsi="Times New Roman" w:cs="Times New Roman"/>
          <w:sz w:val="20"/>
          <w:szCs w:val="20"/>
        </w:rPr>
        <w:t xml:space="preserve"> on December 10, 2013 Petitioner filed in the estate of Shirley, an Objection titled “</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20" w:history="1">
        <w:r w:rsidR="00EF695B" w:rsidRPr="00165455">
          <w:rPr>
            <w:rFonts w:ascii="Times New Roman" w:hAnsi="Times New Roman" w:cs="Times New Roman"/>
            <w:color w:val="0000FF" w:themeColor="hyperlink"/>
            <w:sz w:val="20"/>
            <w:szCs w:val="20"/>
            <w:u w:val="single"/>
          </w:rPr>
          <w:t>www.iviewit.tv/20131210PetitionerObjectionToObjectionsToDiscovery.pdf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hAnsi="Times New Roman" w:cs="Times New Roman"/>
          <w:sz w:val="20"/>
          <w:szCs w:val="20"/>
        </w:rPr>
        <w:t xml:space="preserve">That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EF695B" w:rsidRPr="00165455" w:rsidRDefault="00EF695B" w:rsidP="00EF695B">
      <w:pPr>
        <w:widowControl w:val="0"/>
        <w:tabs>
          <w:tab w:val="left" w:pos="1642"/>
        </w:tabs>
        <w:spacing w:before="6" w:after="0" w:line="240" w:lineRule="auto"/>
        <w:ind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21" w:history="1">
        <w:r w:rsidR="00EF695B" w:rsidRPr="00165455">
          <w:rPr>
            <w:rFonts w:ascii="Times New Roman" w:hAnsi="Times New Roman" w:cs="Times New Roman"/>
            <w:color w:val="0000FF" w:themeColor="hyperlink"/>
            <w:sz w:val="20"/>
            <w:szCs w:val="20"/>
            <w:u w:val="single"/>
          </w:rPr>
          <w:t>www.iviewit.tv/20131210TaxAttorneyFees.pdf</w:t>
        </w:r>
      </w:hyperlink>
    </w:p>
    <w:p w:rsidR="00EF695B" w:rsidRPr="00165455" w:rsidRDefault="00EF695B" w:rsidP="00EF695B">
      <w:pPr>
        <w:widowControl w:val="0"/>
        <w:tabs>
          <w:tab w:val="left" w:pos="1642"/>
        </w:tabs>
        <w:spacing w:before="6" w:after="0" w:line="240" w:lineRule="auto"/>
        <w:ind w:left="1509" w:right="138"/>
        <w:rPr>
          <w:rFonts w:ascii="Times New Roman" w:hAnsi="Times New Roman" w:cs="Times New Roman"/>
          <w:sz w:val="20"/>
          <w:szCs w:val="20"/>
        </w:rPr>
      </w:pPr>
    </w:p>
    <w:p w:rsidR="00EF695B" w:rsidRPr="00165455" w:rsidRDefault="00EF695B" w:rsidP="00EF695B">
      <w:pPr>
        <w:widowControl w:val="0"/>
        <w:numPr>
          <w:ilvl w:val="0"/>
          <w:numId w:val="6"/>
        </w:numPr>
        <w:tabs>
          <w:tab w:val="left" w:pos="1642"/>
        </w:tabs>
        <w:spacing w:before="6" w:after="0" w:line="240" w:lineRule="auto"/>
        <w:ind w:left="1080" w:right="138"/>
        <w:rPr>
          <w:rFonts w:ascii="Times New Roman" w:hAnsi="Times New Roman" w:cs="Times New Roman"/>
          <w:sz w:val="20"/>
          <w:szCs w:val="20"/>
        </w:rPr>
      </w:pPr>
      <w:r w:rsidRPr="00165455">
        <w:rPr>
          <w:rFonts w:ascii="Times New Roman" w:hAnsi="Times New Roman" w:cs="Times New Roman"/>
          <w:sz w:val="20"/>
          <w:szCs w:val="20"/>
        </w:rPr>
        <w:t>That on December 17, 2013 Petitioner filed in the estate of Simon, a “OBJECTION TO MOTION TO STRIKE PETITION TO DETERMINE AND RELEASE TITLE OF EXEMPT PROPERTY”</w:t>
      </w:r>
    </w:p>
    <w:p w:rsidR="00EF695B" w:rsidRPr="00165455" w:rsidRDefault="00EF695B" w:rsidP="00EF695B">
      <w:pPr>
        <w:widowControl w:val="0"/>
        <w:tabs>
          <w:tab w:val="left" w:pos="1642"/>
        </w:tabs>
        <w:spacing w:before="6" w:after="0" w:line="240" w:lineRule="auto"/>
        <w:ind w:left="1080" w:right="138"/>
        <w:rPr>
          <w:rFonts w:ascii="Times New Roman" w:hAnsi="Times New Roman" w:cs="Times New Roman"/>
          <w:sz w:val="20"/>
          <w:szCs w:val="20"/>
        </w:rPr>
      </w:pPr>
    </w:p>
    <w:p w:rsidR="00EF695B" w:rsidRPr="00165455" w:rsidRDefault="00B20A56" w:rsidP="00EF695B">
      <w:pPr>
        <w:widowControl w:val="0"/>
        <w:numPr>
          <w:ilvl w:val="2"/>
          <w:numId w:val="5"/>
        </w:numPr>
        <w:tabs>
          <w:tab w:val="left" w:pos="1642"/>
        </w:tabs>
        <w:spacing w:before="6" w:after="0" w:line="240" w:lineRule="auto"/>
        <w:ind w:left="1102" w:right="138" w:hanging="180"/>
        <w:rPr>
          <w:rFonts w:ascii="Times New Roman" w:hAnsi="Times New Roman" w:cs="Times New Roman"/>
          <w:sz w:val="20"/>
          <w:szCs w:val="20"/>
        </w:rPr>
      </w:pPr>
      <w:hyperlink r:id="rId22" w:history="1">
        <w:r w:rsidR="00EF695B" w:rsidRPr="00165455">
          <w:rPr>
            <w:rStyle w:val="Hyperlink"/>
            <w:rFonts w:cs="Times New Roman"/>
            <w:sz w:val="20"/>
            <w:szCs w:val="20"/>
          </w:rPr>
          <w:t>www.iviewit.tv/20131217ObjectionToMotionReKIAFrench.pdf</w:t>
        </w:r>
      </w:hyperlink>
      <w:r w:rsidR="00EF695B" w:rsidRPr="00165455">
        <w:rPr>
          <w:rFonts w:ascii="Times New Roman" w:hAnsi="Times New Roman" w:cs="Times New Roman"/>
          <w:sz w:val="20"/>
          <w:szCs w:val="20"/>
        </w:rPr>
        <w:t xml:space="preserve"> </w:t>
      </w:r>
    </w:p>
    <w:p w:rsidR="00EF695B" w:rsidRPr="00165455" w:rsidRDefault="00EF695B" w:rsidP="00EF695B">
      <w:pPr>
        <w:widowControl w:val="0"/>
        <w:tabs>
          <w:tab w:val="left" w:pos="1642"/>
        </w:tabs>
        <w:spacing w:before="6" w:after="0" w:line="360" w:lineRule="auto"/>
        <w:ind w:right="138"/>
        <w:rPr>
          <w:rFonts w:ascii="Times New Roman" w:hAnsi="Times New Roman" w:cs="Times New Roman"/>
          <w:sz w:val="20"/>
          <w:szCs w:val="20"/>
        </w:rPr>
      </w:pPr>
    </w:p>
    <w:p w:rsidR="00EF695B" w:rsidRDefault="00EF695B" w:rsidP="00EF695B">
      <w:pPr>
        <w:widowControl w:val="0"/>
        <w:numPr>
          <w:ilvl w:val="0"/>
          <w:numId w:val="5"/>
        </w:numPr>
        <w:tabs>
          <w:tab w:val="left" w:pos="990"/>
        </w:tabs>
        <w:spacing w:before="6" w:after="0" w:line="500" w:lineRule="auto"/>
        <w:ind w:right="138" w:firstLine="749"/>
        <w:rPr>
          <w:rFonts w:ascii="Times New Roman"/>
          <w:color w:val="383838"/>
          <w:sz w:val="24"/>
        </w:rPr>
      </w:pPr>
      <w:r>
        <w:rPr>
          <w:rFonts w:ascii="Times New Roman"/>
          <w:color w:val="383838"/>
          <w:sz w:val="24"/>
        </w:rPr>
        <w:t>That the following Motions and Petitions were filed by Petitioner in the courts that remain unheard other than limited items by this Court,</w:t>
      </w:r>
      <w:r w:rsidR="00B065DB">
        <w:rPr>
          <w:rFonts w:ascii="Times New Roman"/>
          <w:color w:val="383838"/>
          <w:sz w:val="24"/>
        </w:rPr>
        <w:t xml:space="preserve"> including Motions for all of the following,</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FREEZE ESTATE ASSETS,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APPOINT NEW PERSONAL REPRESENTATIVES,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INVESTIGATE FORGED AND FRAUDULENT DOCUMENTS SUBMITTED TO THIS COURT AND OTHER INTERESTED PARTIES,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RESCIND SIGNATURE OF ELIOT BERNSTEIN IN ESTATE OF SHIRLEY BERNSTEIN,</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RESPOND TO THE PETITIONS BY THE RESPONDENTS,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SECOND MOTION TO REMOVE PERSONAL REPRESENTATIVES,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INTERIM DISTRIBUTION FOR BENEFICIARIES NECESSARY LIVING EXPENSES,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FAMILY ALLOWANCE,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LEGAL COUNSEL EXPENSES TO BE PAID BY PERSONAL REPRESENTATIVES,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REIMBURSEMENT TO BENEFICIARIES SCHOOL TRUST FUNDS,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SECOND MOTION TO FREEZE ESTATES OF SIMON BERNSTEIN DUE TO ADMITTED AND ACKNOWLEDGED NOTARY PUBLIC FORGERY, FRAUD AND MORE BY THE LAW FIRM OF TESCHER &amp; SPALLINA, P.A., ROBERT SPALLINA AND DONALD TESCHER </w:t>
      </w:r>
      <w:r w:rsidRPr="004C3DFA">
        <w:rPr>
          <w:rFonts w:ascii="Times New Roman" w:hAnsi="Times New Roman" w:cs="Times New Roman"/>
          <w:color w:val="383838"/>
          <w:sz w:val="20"/>
          <w:szCs w:val="20"/>
        </w:rPr>
        <w:lastRenderedPageBreak/>
        <w:t>ACTING AS ALLEGED PERSONAL REPRESENTATIVES AND THEIR LEGAL ASSISTANT AND NOTARY PUBLIC, KIMBERLY MORAN,</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FOR INTERIM DISTRIBUTION DUE TO EXTORTION BY ALLEGED PERSONAL REPRESENTATIVES AND OTHERS,</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STRIKE THE MOTION OF SPALLINA TO REOPEN THE ESTATE OF SHIRLEY;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CONTINUED MOTION FOR REMOVAL OF ALLEGED PERSONAL REPRESENTATIVES AND ALLEGED SUCCESSOR TRUSTEE.”</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FOLLOW UP ON SEPTEMBER 13, 2013 HEARING AND CLARIFY AND SET STRAIGHT THE RECORD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FOR GUARDIAN AD </w:t>
      </w:r>
      <w:proofErr w:type="spellStart"/>
      <w:r w:rsidRPr="004C3DFA">
        <w:rPr>
          <w:rFonts w:ascii="Times New Roman" w:hAnsi="Times New Roman" w:cs="Times New Roman"/>
          <w:color w:val="383838"/>
          <w:sz w:val="20"/>
          <w:szCs w:val="20"/>
        </w:rPr>
        <w:t>LITUM</w:t>
      </w:r>
      <w:proofErr w:type="spellEnd"/>
      <w:r w:rsidRPr="004C3DFA">
        <w:rPr>
          <w:rFonts w:ascii="Times New Roman" w:hAnsi="Times New Roman" w:cs="Times New Roman"/>
          <w:color w:val="383838"/>
          <w:sz w:val="20"/>
          <w:szCs w:val="20"/>
        </w:rPr>
        <w:t xml:space="preserve"> FOR THE CHILDREN OF TED, P. SIMON, IANTONI AND FRIEDSTEIN AND ASSIGN A TRUSTEE AD </w:t>
      </w:r>
      <w:proofErr w:type="spellStart"/>
      <w:r w:rsidRPr="004C3DFA">
        <w:rPr>
          <w:rFonts w:ascii="Times New Roman" w:hAnsi="Times New Roman" w:cs="Times New Roman"/>
          <w:color w:val="383838"/>
          <w:sz w:val="20"/>
          <w:szCs w:val="20"/>
        </w:rPr>
        <w:t>LITUM</w:t>
      </w:r>
      <w:proofErr w:type="spellEnd"/>
      <w:r w:rsidRPr="004C3DFA">
        <w:rPr>
          <w:rFonts w:ascii="Times New Roman" w:hAnsi="Times New Roman" w:cs="Times New Roman"/>
          <w:color w:val="383838"/>
          <w:sz w:val="20"/>
          <w:szCs w:val="20"/>
        </w:rPr>
        <w:t xml:space="preserve"> FOR TED FOR CONFLICTS OF INTEREST, CONVERSION AND MORE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 xml:space="preserve">MOTION TO RECONSIDER AND RESCIND ORDER ISSUED BY THIS COURT “ORDER ON NOTICE OF EMERGENCY MOTION TO FREEZE ASSETS” ON SEPTEMBER 24TH FOR ERRORS AND MORE AND </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RECONSIDER AND RESCIND ORDER ISSUED BY THIS COURT “AGREED ORDER TO REOPEN THE ESTATE AND APPOINT SUCCESSOR PERSONAL REPRESENTATIVES” ON SEPTEMBER 24TH FOR ERRORS AND MORE</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BENEFICIARY AND INTERESTED PARTY ELIOT BERNSTEIN OBJECTIONS TO SUCCESSOR PERSONAL REPRESENTATIVE' S OBJECTIONS TO FIRST SET OF INTERROGATORIES AND FIRST REQUEST FOR PRODUCTION OF DOCUMENTS AND THINGS PROPOUNDED BY ELIOT BERNSTEIN</w:t>
      </w:r>
    </w:p>
    <w:p w:rsidR="00EF695B" w:rsidRPr="004C3DFA" w:rsidRDefault="00EF695B" w:rsidP="00EF695B">
      <w:pPr>
        <w:widowControl w:val="0"/>
        <w:numPr>
          <w:ilvl w:val="0"/>
          <w:numId w:val="8"/>
        </w:numPr>
        <w:tabs>
          <w:tab w:val="left" w:pos="1642"/>
        </w:tabs>
        <w:spacing w:before="6" w:after="0" w:line="240" w:lineRule="auto"/>
        <w:ind w:right="138"/>
        <w:rPr>
          <w:rFonts w:ascii="Times New Roman" w:hAnsi="Times New Roman" w:cs="Times New Roman"/>
          <w:color w:val="383838"/>
          <w:sz w:val="20"/>
          <w:szCs w:val="20"/>
        </w:rPr>
      </w:pPr>
      <w:r w:rsidRPr="004C3DFA">
        <w:rPr>
          <w:rFonts w:ascii="Times New Roman" w:hAnsi="Times New Roman" w:cs="Times New Roman"/>
          <w:color w:val="383838"/>
          <w:sz w:val="20"/>
          <w:szCs w:val="20"/>
        </w:rPr>
        <w:t>MOTION TO TAX ATTORNEY'S FEES AND COSTS AND IMPOSE SANCTIONS</w:t>
      </w:r>
    </w:p>
    <w:p w:rsidR="00EF695B" w:rsidRPr="00D964F2" w:rsidRDefault="00EF695B" w:rsidP="00EF695B">
      <w:pPr>
        <w:widowControl w:val="0"/>
        <w:numPr>
          <w:ilvl w:val="0"/>
          <w:numId w:val="8"/>
        </w:numPr>
        <w:tabs>
          <w:tab w:val="left" w:pos="1642"/>
        </w:tabs>
        <w:spacing w:before="6" w:after="0" w:line="240" w:lineRule="auto"/>
        <w:ind w:right="138"/>
        <w:rPr>
          <w:rFonts w:ascii="Times New Roman"/>
          <w:color w:val="383838"/>
          <w:sz w:val="24"/>
        </w:rPr>
      </w:pPr>
      <w:r w:rsidRPr="004C3DFA">
        <w:rPr>
          <w:rFonts w:ascii="Times New Roman" w:hAnsi="Times New Roman" w:cs="Times New Roman"/>
          <w:color w:val="383838"/>
          <w:sz w:val="20"/>
          <w:szCs w:val="20"/>
        </w:rPr>
        <w:t>OBJECTION TO MOTION TO STRIKE PETITION TO DETERMINE AND RELEASE TITLE OF EXEMPT PROPERTY</w:t>
      </w:r>
    </w:p>
    <w:p w:rsidR="00EF695B" w:rsidRDefault="00EF695B" w:rsidP="00EF695B">
      <w:pPr>
        <w:widowControl w:val="0"/>
        <w:tabs>
          <w:tab w:val="left" w:pos="1642"/>
        </w:tabs>
        <w:spacing w:before="6" w:after="0" w:line="360" w:lineRule="auto"/>
        <w:ind w:right="138"/>
        <w:rPr>
          <w:rFonts w:ascii="Times New Roman" w:hAnsi="Times New Roman" w:cs="Times New Roman"/>
          <w:b/>
          <w:sz w:val="24"/>
          <w:szCs w:val="24"/>
        </w:rPr>
      </w:pPr>
    </w:p>
    <w:p w:rsidR="00EF695B" w:rsidRDefault="00EF695B" w:rsidP="00EF695B">
      <w:pPr>
        <w:widowControl w:val="0"/>
        <w:tabs>
          <w:tab w:val="left" w:pos="1642"/>
        </w:tabs>
        <w:spacing w:before="6" w:after="0" w:line="500" w:lineRule="auto"/>
        <w:ind w:right="138"/>
        <w:rPr>
          <w:rFonts w:ascii="Times New Roman" w:hAnsi="Times New Roman" w:cs="Times New Roman"/>
          <w:sz w:val="24"/>
          <w:szCs w:val="24"/>
        </w:rPr>
      </w:pPr>
      <w:r w:rsidRPr="00FE4FD1">
        <w:rPr>
          <w:rFonts w:ascii="Times New Roman" w:hAnsi="Times New Roman" w:cs="Times New Roman"/>
          <w:b/>
          <w:sz w:val="24"/>
          <w:szCs w:val="24"/>
        </w:rPr>
        <w:t>NOTE</w:t>
      </w:r>
      <w:r w:rsidRPr="00FE4FD1">
        <w:rPr>
          <w:rFonts w:ascii="Times New Roman" w:hAnsi="Times New Roman" w:cs="Times New Roman"/>
          <w:sz w:val="24"/>
          <w:szCs w:val="24"/>
        </w:rPr>
        <w:t xml:space="preserve">: </w:t>
      </w:r>
      <w:r w:rsidRPr="00235491">
        <w:rPr>
          <w:rFonts w:ascii="Times New Roman" w:hAnsi="Times New Roman" w:cs="Times New Roman"/>
          <w:sz w:val="24"/>
          <w:szCs w:val="24"/>
        </w:rPr>
        <w:t xml:space="preserve">All </w:t>
      </w:r>
      <w:r>
        <w:rPr>
          <w:rFonts w:ascii="Times New Roman" w:hAnsi="Times New Roman" w:cs="Times New Roman"/>
          <w:sz w:val="24"/>
          <w:szCs w:val="24"/>
        </w:rPr>
        <w:t>pleading</w:t>
      </w:r>
      <w:r w:rsidRPr="00235491">
        <w:rPr>
          <w:rFonts w:ascii="Times New Roman" w:hAnsi="Times New Roman" w:cs="Times New Roman"/>
          <w:sz w:val="24"/>
          <w:szCs w:val="24"/>
        </w:rPr>
        <w:t xml:space="preserve"> listed in items </w:t>
      </w:r>
      <w:r>
        <w:rPr>
          <w:rFonts w:ascii="Times New Roman" w:hAnsi="Times New Roman" w:cs="Times New Roman"/>
          <w:sz w:val="24"/>
          <w:szCs w:val="24"/>
        </w:rPr>
        <w:t>(</w:t>
      </w:r>
      <w:r w:rsidRPr="00235491">
        <w:rPr>
          <w:rFonts w:ascii="Times New Roman" w:hAnsi="Times New Roman" w:cs="Times New Roman"/>
          <w:sz w:val="24"/>
          <w:szCs w:val="24"/>
        </w:rPr>
        <w:t>i-xi</w:t>
      </w:r>
      <w:r>
        <w:rPr>
          <w:rFonts w:ascii="Times New Roman" w:hAnsi="Times New Roman" w:cs="Times New Roman"/>
          <w:sz w:val="24"/>
          <w:szCs w:val="24"/>
        </w:rPr>
        <w:t>v)</w:t>
      </w:r>
      <w:r w:rsidRPr="00235491">
        <w:rPr>
          <w:rFonts w:ascii="Times New Roman" w:hAnsi="Times New Roman" w:cs="Times New Roman"/>
          <w:sz w:val="24"/>
          <w:szCs w:val="24"/>
        </w:rPr>
        <w:t xml:space="preserve"> above filed in each of the</w:t>
      </w:r>
      <w:r>
        <w:rPr>
          <w:rFonts w:ascii="Times New Roman" w:hAnsi="Times New Roman" w:cs="Times New Roman"/>
          <w:sz w:val="24"/>
          <w:szCs w:val="24"/>
        </w:rPr>
        <w:t xml:space="preserve"> state and federal</w:t>
      </w:r>
      <w:r w:rsidRPr="00235491">
        <w:rPr>
          <w:rFonts w:ascii="Times New Roman" w:hAnsi="Times New Roman" w:cs="Times New Roman"/>
          <w:sz w:val="24"/>
          <w:szCs w:val="24"/>
        </w:rPr>
        <w:t xml:space="preserve"> courts listed above are hereby incorporated by reference in entirety, including but not limited to inclusion of</w:t>
      </w:r>
      <w:r>
        <w:rPr>
          <w:rFonts w:ascii="Times New Roman" w:hAnsi="Times New Roman" w:cs="Times New Roman"/>
          <w:sz w:val="24"/>
          <w:szCs w:val="24"/>
        </w:rPr>
        <w:t>,</w:t>
      </w:r>
      <w:r w:rsidRPr="00235491">
        <w:rPr>
          <w:rFonts w:ascii="Times New Roman" w:hAnsi="Times New Roman" w:cs="Times New Roman"/>
          <w:sz w:val="24"/>
          <w:szCs w:val="24"/>
        </w:rPr>
        <w:t xml:space="preserve"> ALL motions, petitions, orders, etc. in each case, as they all relate to the same </w:t>
      </w:r>
      <w:r w:rsidRPr="00235491">
        <w:rPr>
          <w:rFonts w:ascii="Times New Roman" w:hAnsi="Times New Roman" w:cs="Times New Roman"/>
          <w:sz w:val="24"/>
          <w:szCs w:val="24"/>
        </w:rPr>
        <w:lastRenderedPageBreak/>
        <w:t xml:space="preserve">nexus of events in the </w:t>
      </w:r>
      <w:r w:rsidR="00B065DB">
        <w:rPr>
          <w:rFonts w:ascii="Times New Roman" w:hAnsi="Times New Roman" w:cs="Times New Roman"/>
          <w:sz w:val="24"/>
          <w:szCs w:val="24"/>
        </w:rPr>
        <w:t>E</w:t>
      </w:r>
      <w:r w:rsidRPr="00235491">
        <w:rPr>
          <w:rFonts w:ascii="Times New Roman" w:hAnsi="Times New Roman" w:cs="Times New Roman"/>
          <w:sz w:val="24"/>
          <w:szCs w:val="24"/>
        </w:rPr>
        <w:t xml:space="preserve">states of both Simon and Shirley. </w:t>
      </w:r>
      <w:r w:rsidRPr="00235491">
        <w:rPr>
          <w:rFonts w:ascii="Times New Roman" w:hAnsi="Times New Roman" w:cs="Times New Roman"/>
          <w:sz w:val="24"/>
          <w:szCs w:val="24"/>
        </w:rPr>
        <w:tab/>
      </w:r>
    </w:p>
    <w:p w:rsidR="00EF695B" w:rsidRPr="00235491"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35491">
        <w:rPr>
          <w:rFonts w:ascii="Times New Roman" w:hAnsi="Times New Roman" w:cs="Times New Roman"/>
          <w:sz w:val="24"/>
          <w:szCs w:val="24"/>
        </w:rPr>
        <w:t xml:space="preserve">That in the aforesaid </w:t>
      </w:r>
      <w:r w:rsidRPr="002945B9">
        <w:rPr>
          <w:rFonts w:ascii="Times New Roman"/>
          <w:color w:val="383838"/>
          <w:sz w:val="24"/>
        </w:rPr>
        <w:t>Petitions</w:t>
      </w:r>
      <w:r w:rsidRPr="00235491">
        <w:rPr>
          <w:rFonts w:ascii="Times New Roman" w:hAnsi="Times New Roman" w:cs="Times New Roman"/>
          <w:sz w:val="24"/>
          <w:szCs w:val="24"/>
        </w:rPr>
        <w:t xml:space="preserve"> and Motions, relating to </w:t>
      </w:r>
      <w:r>
        <w:rPr>
          <w:rFonts w:ascii="Times New Roman" w:hAnsi="Times New Roman" w:cs="Times New Roman"/>
          <w:sz w:val="24"/>
          <w:szCs w:val="24"/>
        </w:rPr>
        <w:t xml:space="preserve">both </w:t>
      </w:r>
      <w:r w:rsidRPr="00235491">
        <w:rPr>
          <w:rFonts w:ascii="Times New Roman" w:hAnsi="Times New Roman" w:cs="Times New Roman"/>
          <w:sz w:val="24"/>
          <w:szCs w:val="24"/>
        </w:rPr>
        <w:t xml:space="preserve">Simon and Shirley’s </w:t>
      </w:r>
      <w:r>
        <w:rPr>
          <w:rFonts w:ascii="Times New Roman" w:hAnsi="Times New Roman" w:cs="Times New Roman"/>
          <w:sz w:val="24"/>
          <w:szCs w:val="24"/>
        </w:rPr>
        <w:t>E</w:t>
      </w:r>
      <w:r w:rsidRPr="00235491">
        <w:rPr>
          <w:rFonts w:ascii="Times New Roman" w:hAnsi="Times New Roman" w:cs="Times New Roman"/>
          <w:sz w:val="24"/>
          <w:szCs w:val="24"/>
        </w:rPr>
        <w:t xml:space="preserve">states and </w:t>
      </w:r>
      <w:r>
        <w:rPr>
          <w:rFonts w:ascii="Times New Roman" w:hAnsi="Times New Roman" w:cs="Times New Roman"/>
          <w:sz w:val="24"/>
          <w:szCs w:val="24"/>
        </w:rPr>
        <w:t>T</w:t>
      </w:r>
      <w:r w:rsidRPr="00235491">
        <w:rPr>
          <w:rFonts w:ascii="Times New Roman" w:hAnsi="Times New Roman" w:cs="Times New Roman"/>
          <w:sz w:val="24"/>
          <w:szCs w:val="24"/>
        </w:rPr>
        <w:t>rusts, Petitioner prayed to the courts already</w:t>
      </w:r>
      <w:r>
        <w:rPr>
          <w:rFonts w:ascii="Times New Roman" w:hAnsi="Times New Roman" w:cs="Times New Roman"/>
          <w:sz w:val="24"/>
          <w:szCs w:val="24"/>
        </w:rPr>
        <w:t xml:space="preserve"> in numerous prior pleadings for numerous legally valid reasons</w:t>
      </w:r>
      <w:r w:rsidRPr="00235491">
        <w:rPr>
          <w:rFonts w:ascii="Times New Roman" w:hAnsi="Times New Roman" w:cs="Times New Roman"/>
          <w:sz w:val="24"/>
          <w:szCs w:val="24"/>
        </w:rPr>
        <w:t xml:space="preserve"> to Freeze the Estates of both Simon and Shirley</w:t>
      </w:r>
      <w:r>
        <w:rPr>
          <w:rFonts w:ascii="Times New Roman" w:hAnsi="Times New Roman" w:cs="Times New Roman"/>
          <w:sz w:val="24"/>
          <w:szCs w:val="24"/>
        </w:rPr>
        <w:t>, Remove the Personal Representatives</w:t>
      </w:r>
      <w:r w:rsidR="00B065DB">
        <w:rPr>
          <w:rFonts w:ascii="Times New Roman" w:hAnsi="Times New Roman" w:cs="Times New Roman"/>
          <w:sz w:val="24"/>
          <w:szCs w:val="24"/>
        </w:rPr>
        <w:t>, Trustees</w:t>
      </w:r>
      <w:r w:rsidRPr="00235491">
        <w:rPr>
          <w:rFonts w:ascii="Times New Roman" w:hAnsi="Times New Roman" w:cs="Times New Roman"/>
          <w:sz w:val="24"/>
          <w:szCs w:val="24"/>
        </w:rPr>
        <w:t xml:space="preserve"> </w:t>
      </w:r>
      <w:r>
        <w:rPr>
          <w:rFonts w:ascii="Times New Roman" w:hAnsi="Times New Roman" w:cs="Times New Roman"/>
          <w:sz w:val="24"/>
          <w:szCs w:val="24"/>
        </w:rPr>
        <w:t>and</w:t>
      </w:r>
      <w:r w:rsidR="00B065DB">
        <w:rPr>
          <w:rFonts w:ascii="Times New Roman" w:hAnsi="Times New Roman" w:cs="Times New Roman"/>
          <w:sz w:val="24"/>
          <w:szCs w:val="24"/>
        </w:rPr>
        <w:t xml:space="preserve"> Counsel and </w:t>
      </w:r>
      <w:r>
        <w:rPr>
          <w:rFonts w:ascii="Times New Roman" w:hAnsi="Times New Roman" w:cs="Times New Roman"/>
          <w:sz w:val="24"/>
          <w:szCs w:val="24"/>
        </w:rPr>
        <w:t xml:space="preserve">Determine the Beneficiaries </w:t>
      </w:r>
      <w:r w:rsidRPr="00235491">
        <w:rPr>
          <w:rFonts w:ascii="Times New Roman" w:hAnsi="Times New Roman" w:cs="Times New Roman"/>
          <w:sz w:val="24"/>
          <w:szCs w:val="24"/>
        </w:rPr>
        <w:t>on various grounds</w:t>
      </w:r>
      <w:r w:rsidR="00B065DB">
        <w:rPr>
          <w:rFonts w:ascii="Times New Roman" w:hAnsi="Times New Roman" w:cs="Times New Roman"/>
          <w:sz w:val="24"/>
          <w:szCs w:val="24"/>
        </w:rPr>
        <w:t>, including but not limited to,</w:t>
      </w:r>
      <w:r w:rsidRPr="00235491">
        <w:rPr>
          <w:rFonts w:ascii="Times New Roman" w:hAnsi="Times New Roman" w:cs="Times New Roman"/>
          <w:sz w:val="24"/>
          <w:szCs w:val="24"/>
        </w:rPr>
        <w:t xml:space="preserve"> alleged</w:t>
      </w:r>
      <w:r w:rsidR="00B065DB">
        <w:rPr>
          <w:rFonts w:ascii="Times New Roman" w:hAnsi="Times New Roman" w:cs="Times New Roman"/>
          <w:sz w:val="24"/>
          <w:szCs w:val="24"/>
        </w:rPr>
        <w:t xml:space="preserve"> and proven now</w:t>
      </w:r>
      <w:r w:rsidRPr="00235491">
        <w:rPr>
          <w:rFonts w:ascii="Times New Roman" w:hAnsi="Times New Roman" w:cs="Times New Roman"/>
          <w:sz w:val="24"/>
          <w:szCs w:val="24"/>
        </w:rPr>
        <w:t xml:space="preserve"> criminal activity</w:t>
      </w:r>
      <w:r w:rsidR="00B065DB">
        <w:rPr>
          <w:rFonts w:ascii="Times New Roman" w:hAnsi="Times New Roman" w:cs="Times New Roman"/>
          <w:sz w:val="24"/>
          <w:szCs w:val="24"/>
        </w:rPr>
        <w:t xml:space="preserve"> evidenced</w:t>
      </w:r>
      <w:r w:rsidRPr="00235491">
        <w:rPr>
          <w:rFonts w:ascii="Times New Roman" w:hAnsi="Times New Roman" w:cs="Times New Roman"/>
          <w:sz w:val="24"/>
          <w:szCs w:val="24"/>
        </w:rPr>
        <w:t xml:space="preserve"> in the Petitions and Motions</w:t>
      </w:r>
      <w:r w:rsidR="00B065DB">
        <w:rPr>
          <w:rFonts w:ascii="Times New Roman" w:hAnsi="Times New Roman" w:cs="Times New Roman"/>
          <w:sz w:val="24"/>
          <w:szCs w:val="24"/>
        </w:rPr>
        <w:t>.  Petitioner</w:t>
      </w:r>
      <w:r w:rsidRPr="00235491">
        <w:rPr>
          <w:rFonts w:ascii="Times New Roman" w:hAnsi="Times New Roman" w:cs="Times New Roman"/>
          <w:sz w:val="24"/>
          <w:szCs w:val="24"/>
        </w:rPr>
        <w:t xml:space="preserve"> sought proper </w:t>
      </w:r>
      <w:r>
        <w:rPr>
          <w:rFonts w:ascii="Times New Roman" w:hAnsi="Times New Roman" w:cs="Times New Roman"/>
          <w:sz w:val="24"/>
          <w:szCs w:val="24"/>
        </w:rPr>
        <w:t xml:space="preserve">and just </w:t>
      </w:r>
      <w:r w:rsidRPr="00235491">
        <w:rPr>
          <w:rFonts w:ascii="Times New Roman" w:hAnsi="Times New Roman" w:cs="Times New Roman"/>
          <w:sz w:val="24"/>
          <w:szCs w:val="24"/>
        </w:rPr>
        <w:t>relief in each</w:t>
      </w:r>
      <w:r>
        <w:rPr>
          <w:rFonts w:ascii="Times New Roman" w:hAnsi="Times New Roman" w:cs="Times New Roman"/>
          <w:sz w:val="24"/>
          <w:szCs w:val="24"/>
        </w:rPr>
        <w:t xml:space="preserve"> and awaits this Court to hear each Motion in particular in the order they were filed</w:t>
      </w:r>
      <w:r w:rsidRPr="00235491">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pPr>
      <w:r w:rsidRPr="002945B9">
        <w:rPr>
          <w:rFonts w:ascii="Times New Roman"/>
          <w:color w:val="383838"/>
          <w:sz w:val="24"/>
        </w:rPr>
        <w:t>That</w:t>
      </w:r>
      <w:r w:rsidRPr="00235491">
        <w:rPr>
          <w:rFonts w:ascii="Times New Roman" w:hAnsi="Times New Roman" w:cs="Times New Roman"/>
          <w:sz w:val="24"/>
          <w:szCs w:val="24"/>
        </w:rPr>
        <w:t xml:space="preserve"> Petitioner requests this Court consider all the allegations</w:t>
      </w:r>
      <w:r>
        <w:rPr>
          <w:rFonts w:ascii="Times New Roman" w:hAnsi="Times New Roman" w:cs="Times New Roman"/>
          <w:sz w:val="24"/>
          <w:szCs w:val="24"/>
        </w:rPr>
        <w:t>, evidence</w:t>
      </w:r>
      <w:r w:rsidRPr="00235491">
        <w:rPr>
          <w:rFonts w:ascii="Times New Roman" w:hAnsi="Times New Roman" w:cs="Times New Roman"/>
          <w:sz w:val="24"/>
          <w:szCs w:val="24"/>
        </w:rPr>
        <w:t xml:space="preserve"> and reliefs sought in the prior Petitions and Motions</w:t>
      </w:r>
      <w:r>
        <w:rPr>
          <w:rFonts w:ascii="Times New Roman" w:hAnsi="Times New Roman" w:cs="Times New Roman"/>
          <w:sz w:val="24"/>
          <w:szCs w:val="24"/>
        </w:rPr>
        <w:t xml:space="preserve"> filed by Petitioner since May 2013 in particular</w:t>
      </w:r>
      <w:r w:rsidRPr="00235491">
        <w:rPr>
          <w:rFonts w:ascii="Times New Roman" w:hAnsi="Times New Roman" w:cs="Times New Roman"/>
          <w:sz w:val="24"/>
          <w:szCs w:val="24"/>
        </w:rPr>
        <w:t xml:space="preserve"> and </w:t>
      </w:r>
      <w:r>
        <w:rPr>
          <w:rFonts w:ascii="Times New Roman" w:hAnsi="Times New Roman" w:cs="Times New Roman"/>
          <w:sz w:val="24"/>
          <w:szCs w:val="24"/>
        </w:rPr>
        <w:t xml:space="preserve">now </w:t>
      </w:r>
      <w:r w:rsidRPr="00235491">
        <w:rPr>
          <w:rFonts w:ascii="Times New Roman" w:hAnsi="Times New Roman" w:cs="Times New Roman"/>
          <w:sz w:val="24"/>
          <w:szCs w:val="24"/>
        </w:rPr>
        <w:t xml:space="preserve">consider each Motion contained in each pleading, in light of </w:t>
      </w:r>
      <w:r>
        <w:rPr>
          <w:rFonts w:ascii="Times New Roman" w:hAnsi="Times New Roman" w:cs="Times New Roman"/>
          <w:sz w:val="24"/>
          <w:szCs w:val="24"/>
        </w:rPr>
        <w:t xml:space="preserve">the </w:t>
      </w:r>
      <w:r w:rsidRPr="00235491">
        <w:rPr>
          <w:rFonts w:ascii="Times New Roman" w:hAnsi="Times New Roman" w:cs="Times New Roman"/>
          <w:sz w:val="24"/>
          <w:szCs w:val="24"/>
        </w:rPr>
        <w:t xml:space="preserve">new and damning </w:t>
      </w:r>
      <w:r w:rsidRPr="00235491">
        <w:rPr>
          <w:rFonts w:ascii="Times New Roman" w:hAnsi="Times New Roman" w:cs="Times New Roman"/>
          <w:b/>
          <w:caps/>
          <w:sz w:val="24"/>
          <w:szCs w:val="24"/>
        </w:rPr>
        <w:t xml:space="preserve">ADMITTED AND ACKNOWLEDGED CRIMINAL </w:t>
      </w:r>
      <w:r>
        <w:rPr>
          <w:rFonts w:ascii="Times New Roman" w:hAnsi="Times New Roman" w:cs="Times New Roman"/>
          <w:b/>
          <w:caps/>
          <w:sz w:val="24"/>
          <w:szCs w:val="24"/>
        </w:rPr>
        <w:t xml:space="preserve">FELONY </w:t>
      </w:r>
      <w:r w:rsidRPr="00235491">
        <w:rPr>
          <w:rFonts w:ascii="Times New Roman" w:hAnsi="Times New Roman" w:cs="Times New Roman"/>
          <w:b/>
          <w:caps/>
          <w:sz w:val="24"/>
          <w:szCs w:val="24"/>
        </w:rPr>
        <w:t xml:space="preserve">ACTS, INCLUDING BUT NOT LIMITED TO, </w:t>
      </w:r>
      <w:r w:rsidR="00B065DB">
        <w:rPr>
          <w:rFonts w:ascii="Times New Roman" w:hAnsi="Times New Roman" w:cs="Times New Roman"/>
          <w:b/>
          <w:caps/>
          <w:sz w:val="24"/>
          <w:szCs w:val="24"/>
        </w:rPr>
        <w:t xml:space="preserve">SIX </w:t>
      </w:r>
      <w:r w:rsidRPr="00235491">
        <w:rPr>
          <w:rFonts w:ascii="Times New Roman" w:hAnsi="Times New Roman" w:cs="Times New Roman"/>
          <w:b/>
          <w:caps/>
          <w:sz w:val="24"/>
          <w:szCs w:val="24"/>
        </w:rPr>
        <w:t>FORGER</w:t>
      </w:r>
      <w:r w:rsidR="00B065DB">
        <w:rPr>
          <w:rFonts w:ascii="Times New Roman" w:hAnsi="Times New Roman" w:cs="Times New Roman"/>
          <w:b/>
          <w:caps/>
          <w:sz w:val="24"/>
          <w:szCs w:val="24"/>
        </w:rPr>
        <w:t>IES</w:t>
      </w:r>
      <w:r w:rsidRPr="00235491">
        <w:rPr>
          <w:rFonts w:ascii="Times New Roman" w:hAnsi="Times New Roman" w:cs="Times New Roman"/>
          <w:b/>
          <w:caps/>
          <w:sz w:val="24"/>
          <w:szCs w:val="24"/>
        </w:rPr>
        <w:t xml:space="preserve">, </w:t>
      </w:r>
      <w:r w:rsidR="00B065DB">
        <w:rPr>
          <w:rFonts w:ascii="Times New Roman" w:hAnsi="Times New Roman" w:cs="Times New Roman"/>
          <w:b/>
          <w:caps/>
          <w:sz w:val="24"/>
          <w:szCs w:val="24"/>
        </w:rPr>
        <w:t xml:space="preserve">SIX </w:t>
      </w:r>
      <w:r w:rsidRPr="00235491">
        <w:rPr>
          <w:rFonts w:ascii="Times New Roman" w:hAnsi="Times New Roman" w:cs="Times New Roman"/>
          <w:b/>
          <w:caps/>
          <w:sz w:val="24"/>
          <w:szCs w:val="24"/>
        </w:rPr>
        <w:t>NOTARY PUBLIC FRAUD</w:t>
      </w:r>
      <w:r w:rsidR="00B065DB">
        <w:rPr>
          <w:rFonts w:ascii="Times New Roman" w:hAnsi="Times New Roman" w:cs="Times New Roman"/>
          <w:b/>
          <w:caps/>
          <w:sz w:val="24"/>
          <w:szCs w:val="24"/>
        </w:rPr>
        <w:t>S</w:t>
      </w:r>
      <w:r w:rsidRPr="00235491">
        <w:rPr>
          <w:rFonts w:ascii="Times New Roman" w:hAnsi="Times New Roman" w:cs="Times New Roman"/>
          <w:b/>
          <w:caps/>
          <w:sz w:val="24"/>
          <w:szCs w:val="24"/>
        </w:rPr>
        <w:t>, FRAUD ON THIS COURT</w:t>
      </w:r>
      <w:r w:rsidR="00B065DB">
        <w:rPr>
          <w:rFonts w:ascii="Times New Roman" w:hAnsi="Times New Roman" w:cs="Times New Roman"/>
          <w:b/>
          <w:caps/>
          <w:sz w:val="24"/>
          <w:szCs w:val="24"/>
        </w:rPr>
        <w:t xml:space="preserve"> and</w:t>
      </w:r>
      <w:r w:rsidRPr="00235491">
        <w:rPr>
          <w:rFonts w:ascii="Times New Roman" w:hAnsi="Times New Roman" w:cs="Times New Roman"/>
          <w:b/>
          <w:caps/>
          <w:sz w:val="24"/>
          <w:szCs w:val="24"/>
        </w:rPr>
        <w:t xml:space="preserve"> FRAUD ON THE BENEFICIARIES AND INTERESTED PARTIES COMMITTED by ATTORNEYS AT LAW ACTING AS officers of this court</w:t>
      </w:r>
      <w:r w:rsidR="00B065DB">
        <w:rPr>
          <w:rFonts w:ascii="Times New Roman" w:hAnsi="Times New Roman" w:cs="Times New Roman"/>
          <w:b/>
          <w:caps/>
          <w:sz w:val="24"/>
          <w:szCs w:val="24"/>
        </w:rPr>
        <w:t>, FIDUCIARIES OF THE ESTATE</w:t>
      </w:r>
      <w:r w:rsidRPr="00235491">
        <w:rPr>
          <w:rFonts w:ascii="Times New Roman" w:hAnsi="Times New Roman" w:cs="Times New Roman"/>
          <w:b/>
          <w:caps/>
          <w:sz w:val="24"/>
          <w:szCs w:val="24"/>
        </w:rPr>
        <w:t xml:space="preserve"> and others</w:t>
      </w:r>
      <w:r w:rsidRPr="00235491">
        <w:rPr>
          <w:rFonts w:ascii="Times New Roman" w:hAnsi="Times New Roman" w:cs="Times New Roman"/>
          <w:sz w:val="24"/>
          <w:szCs w:val="24"/>
        </w:rPr>
        <w:t xml:space="preserve">.  </w:t>
      </w:r>
    </w:p>
    <w:p w:rsidR="00EF695B" w:rsidRDefault="00EF695B" w:rsidP="00EF695B">
      <w:pPr>
        <w:widowControl w:val="0"/>
        <w:numPr>
          <w:ilvl w:val="0"/>
          <w:numId w:val="5"/>
        </w:numPr>
        <w:tabs>
          <w:tab w:val="left" w:pos="1642"/>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00B065DB">
        <w:rPr>
          <w:rFonts w:ascii="Times New Roman" w:hAnsi="Times New Roman" w:cs="Times New Roman"/>
          <w:sz w:val="24"/>
          <w:szCs w:val="24"/>
        </w:rPr>
        <w:t xml:space="preserve">Kimberly </w:t>
      </w:r>
      <w:r w:rsidRPr="00EB48D5">
        <w:rPr>
          <w:rFonts w:ascii="Times New Roman" w:hAnsi="Times New Roman" w:cs="Times New Roman"/>
          <w:sz w:val="24"/>
          <w:szCs w:val="24"/>
        </w:rPr>
        <w:t>Moran</w:t>
      </w:r>
      <w:r w:rsidR="00B065DB">
        <w:rPr>
          <w:rFonts w:ascii="Times New Roman" w:hAnsi="Times New Roman" w:cs="Times New Roman"/>
          <w:sz w:val="24"/>
          <w:szCs w:val="24"/>
        </w:rPr>
        <w:t xml:space="preserve"> (“Moran”)</w:t>
      </w:r>
      <w:r w:rsidRPr="00EB48D5">
        <w:rPr>
          <w:rFonts w:ascii="Times New Roman" w:hAnsi="Times New Roman" w:cs="Times New Roman"/>
          <w:sz w:val="24"/>
          <w:szCs w:val="24"/>
        </w:rPr>
        <w:t xml:space="preserve"> was arrested and ADMITTED FORGERY, including </w:t>
      </w:r>
      <w:r w:rsidR="00B065DB">
        <w:rPr>
          <w:rFonts w:ascii="Times New Roman" w:hAnsi="Times New Roman" w:cs="Times New Roman"/>
          <w:sz w:val="24"/>
          <w:szCs w:val="24"/>
        </w:rPr>
        <w:t xml:space="preserve">a document </w:t>
      </w:r>
      <w:r w:rsidRPr="00EB48D5">
        <w:rPr>
          <w:rFonts w:ascii="Times New Roman" w:hAnsi="Times New Roman" w:cs="Times New Roman"/>
          <w:sz w:val="24"/>
          <w:szCs w:val="24"/>
        </w:rPr>
        <w:t>FORGED</w:t>
      </w:r>
      <w:r>
        <w:rPr>
          <w:rFonts w:ascii="Times New Roman" w:hAnsi="Times New Roman" w:cs="Times New Roman"/>
          <w:sz w:val="24"/>
          <w:szCs w:val="24"/>
        </w:rPr>
        <w:t xml:space="preserve"> and FRAUDULENTLY NOTARIZED</w:t>
      </w:r>
      <w:r w:rsidRPr="00EB48D5">
        <w:rPr>
          <w:rFonts w:ascii="Times New Roman" w:hAnsi="Times New Roman" w:cs="Times New Roman"/>
          <w:sz w:val="24"/>
          <w:szCs w:val="24"/>
        </w:rPr>
        <w:t xml:space="preserve"> POST MORTEM for Simon </w:t>
      </w:r>
      <w:r>
        <w:rPr>
          <w:rFonts w:ascii="Times New Roman" w:hAnsi="Times New Roman" w:cs="Times New Roman"/>
          <w:sz w:val="24"/>
          <w:szCs w:val="24"/>
        </w:rPr>
        <w:t xml:space="preserve">filed </w:t>
      </w:r>
      <w:r w:rsidRPr="00EB48D5">
        <w:rPr>
          <w:rFonts w:ascii="Times New Roman" w:hAnsi="Times New Roman" w:cs="Times New Roman"/>
          <w:sz w:val="24"/>
          <w:szCs w:val="24"/>
        </w:rPr>
        <w:t>in Shirley’s Estate</w:t>
      </w:r>
      <w:r>
        <w:rPr>
          <w:rFonts w:ascii="Times New Roman" w:hAnsi="Times New Roman" w:cs="Times New Roman"/>
          <w:sz w:val="24"/>
          <w:szCs w:val="24"/>
        </w:rPr>
        <w:t xml:space="preserve"> and one FORGED and FRAUDULENTLY NOTARIZED for Petitioner by Moran</w:t>
      </w:r>
      <w:r w:rsidR="00B065DB">
        <w:rPr>
          <w:rFonts w:ascii="Times New Roman" w:hAnsi="Times New Roman" w:cs="Times New Roman"/>
          <w:sz w:val="24"/>
          <w:szCs w:val="24"/>
        </w:rPr>
        <w:t>.  Moran</w:t>
      </w:r>
      <w:r>
        <w:rPr>
          <w:rFonts w:ascii="Times New Roman" w:hAnsi="Times New Roman" w:cs="Times New Roman"/>
          <w:sz w:val="24"/>
          <w:szCs w:val="24"/>
        </w:rPr>
        <w:t xml:space="preserve"> was employed</w:t>
      </w:r>
      <w:r w:rsidR="00B065DB">
        <w:rPr>
          <w:rFonts w:ascii="Times New Roman" w:hAnsi="Times New Roman" w:cs="Times New Roman"/>
          <w:sz w:val="24"/>
          <w:szCs w:val="24"/>
        </w:rPr>
        <w:t xml:space="preserve"> at the time of her criminal acts and supervised </w:t>
      </w:r>
      <w:r>
        <w:rPr>
          <w:rFonts w:ascii="Times New Roman" w:hAnsi="Times New Roman" w:cs="Times New Roman"/>
          <w:sz w:val="24"/>
          <w:szCs w:val="24"/>
        </w:rPr>
        <w:t xml:space="preserve">by Respondent Tescher &amp; Spallina, P.A. and worked </w:t>
      </w:r>
      <w:r w:rsidR="00B065DB">
        <w:rPr>
          <w:rFonts w:ascii="Times New Roman" w:hAnsi="Times New Roman" w:cs="Times New Roman"/>
          <w:sz w:val="24"/>
          <w:szCs w:val="24"/>
        </w:rPr>
        <w:t xml:space="preserve">directly </w:t>
      </w:r>
      <w:r>
        <w:rPr>
          <w:rFonts w:ascii="Times New Roman" w:hAnsi="Times New Roman" w:cs="Times New Roman"/>
          <w:sz w:val="24"/>
          <w:szCs w:val="24"/>
        </w:rPr>
        <w:t>as legal assistant / notary public to Respondents Spallina and Tescher</w:t>
      </w:r>
      <w:r w:rsidRPr="00EB48D5">
        <w:rPr>
          <w:rFonts w:ascii="Times New Roman" w:hAnsi="Times New Roman" w:cs="Times New Roman"/>
          <w:sz w:val="24"/>
          <w:szCs w:val="24"/>
        </w:rPr>
        <w:t>.</w:t>
      </w:r>
      <w:r>
        <w:rPr>
          <w:rFonts w:ascii="Times New Roman" w:hAnsi="Times New Roman" w:cs="Times New Roman"/>
          <w:sz w:val="24"/>
          <w:szCs w:val="24"/>
        </w:rPr>
        <w:t xml:space="preserve">  The documents were wholly created by Moran with Forged </w:t>
      </w:r>
      <w:r>
        <w:rPr>
          <w:rFonts w:ascii="Times New Roman" w:hAnsi="Times New Roman" w:cs="Times New Roman"/>
          <w:sz w:val="24"/>
          <w:szCs w:val="24"/>
        </w:rPr>
        <w:lastRenderedPageBreak/>
        <w:t xml:space="preserve">Signatures and Fraudulent Notarizations. </w:t>
      </w:r>
      <w:r w:rsidRPr="00EB48D5">
        <w:rPr>
          <w:rFonts w:ascii="Times New Roman" w:hAnsi="Times New Roman" w:cs="Times New Roman"/>
          <w:sz w:val="24"/>
          <w:szCs w:val="24"/>
        </w:rPr>
        <w:t xml:space="preserve">That to focus on Moran’s </w:t>
      </w:r>
      <w:r>
        <w:rPr>
          <w:rFonts w:ascii="Times New Roman" w:hAnsi="Times New Roman" w:cs="Times New Roman"/>
          <w:sz w:val="24"/>
          <w:szCs w:val="24"/>
        </w:rPr>
        <w:t>six Waivers that were FORGED AND FRAUDULENTLY NOTARIZED for six separate document</w:t>
      </w:r>
      <w:r w:rsidR="00B065DB">
        <w:rPr>
          <w:rFonts w:ascii="Times New Roman" w:hAnsi="Times New Roman" w:cs="Times New Roman"/>
          <w:sz w:val="24"/>
          <w:szCs w:val="24"/>
        </w:rPr>
        <w:t>s on behalf of</w:t>
      </w:r>
      <w:r>
        <w:rPr>
          <w:rFonts w:ascii="Times New Roman" w:hAnsi="Times New Roman" w:cs="Times New Roman"/>
          <w:sz w:val="24"/>
          <w:szCs w:val="24"/>
        </w:rPr>
        <w:t xml:space="preserve"> six separate people </w:t>
      </w:r>
      <w:r w:rsidRPr="00EB48D5">
        <w:rPr>
          <w:rFonts w:ascii="Times New Roman" w:hAnsi="Times New Roman" w:cs="Times New Roman"/>
          <w:sz w:val="24"/>
          <w:szCs w:val="24"/>
        </w:rPr>
        <w:t xml:space="preserve">is to miss the forest from the trees, as her crimes are only a fraction of the alleged crimes taking place, using a </w:t>
      </w:r>
      <w:r w:rsidR="00B065DB">
        <w:rPr>
          <w:rFonts w:ascii="Times New Roman" w:hAnsi="Times New Roman" w:cs="Times New Roman"/>
          <w:sz w:val="24"/>
          <w:szCs w:val="24"/>
        </w:rPr>
        <w:t xml:space="preserve">larger </w:t>
      </w:r>
      <w:r w:rsidRPr="00EB48D5">
        <w:rPr>
          <w:rFonts w:ascii="Times New Roman" w:hAnsi="Times New Roman" w:cs="Times New Roman"/>
          <w:sz w:val="24"/>
          <w:szCs w:val="24"/>
        </w:rPr>
        <w:t xml:space="preserve">series of alleged Fraudulent and Forged documents in the Estates of Simon and Shirley </w:t>
      </w:r>
      <w:r>
        <w:rPr>
          <w:rFonts w:ascii="Times New Roman" w:hAnsi="Times New Roman" w:cs="Times New Roman"/>
          <w:sz w:val="24"/>
          <w:szCs w:val="24"/>
        </w:rPr>
        <w:t xml:space="preserve">to attempt to change the Beneficiaries </w:t>
      </w:r>
      <w:r w:rsidR="00B065DB">
        <w:rPr>
          <w:rFonts w:ascii="Times New Roman" w:hAnsi="Times New Roman" w:cs="Times New Roman"/>
          <w:sz w:val="24"/>
          <w:szCs w:val="24"/>
        </w:rPr>
        <w:t xml:space="preserve">POST MORTEM and </w:t>
      </w:r>
      <w:r w:rsidRPr="00EB48D5">
        <w:rPr>
          <w:rFonts w:ascii="Times New Roman" w:hAnsi="Times New Roman" w:cs="Times New Roman"/>
          <w:sz w:val="24"/>
          <w:szCs w:val="24"/>
        </w:rPr>
        <w:t>Moran’s documents are</w:t>
      </w:r>
      <w:r w:rsidR="00B065DB">
        <w:rPr>
          <w:rFonts w:ascii="Times New Roman" w:hAnsi="Times New Roman" w:cs="Times New Roman"/>
          <w:sz w:val="24"/>
          <w:szCs w:val="24"/>
        </w:rPr>
        <w:t xml:space="preserve"> small </w:t>
      </w:r>
      <w:r w:rsidRPr="00EB48D5">
        <w:rPr>
          <w:rFonts w:ascii="Times New Roman" w:hAnsi="Times New Roman" w:cs="Times New Roman"/>
          <w:sz w:val="24"/>
          <w:szCs w:val="24"/>
        </w:rPr>
        <w:t>part of</w:t>
      </w:r>
      <w:r w:rsidR="00B065DB">
        <w:rPr>
          <w:rFonts w:ascii="Times New Roman" w:hAnsi="Times New Roman" w:cs="Times New Roman"/>
          <w:sz w:val="24"/>
          <w:szCs w:val="24"/>
        </w:rPr>
        <w:t xml:space="preserve"> them</w:t>
      </w:r>
      <w:r w:rsidRPr="00EB48D5">
        <w:rPr>
          <w:rFonts w:ascii="Times New Roman" w:hAnsi="Times New Roman" w:cs="Times New Roman"/>
          <w:sz w:val="24"/>
          <w:szCs w:val="24"/>
        </w:rPr>
        <w:t>.</w:t>
      </w:r>
      <w:r>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2945B9">
        <w:rPr>
          <w:rFonts w:ascii="Times New Roman"/>
          <w:color w:val="383838"/>
          <w:sz w:val="24"/>
        </w:rPr>
        <w:t>evidence</w:t>
      </w:r>
      <w:r>
        <w:rPr>
          <w:rFonts w:ascii="Times New Roman" w:hAnsi="Times New Roman" w:cs="Times New Roman"/>
          <w:sz w:val="24"/>
          <w:szCs w:val="24"/>
        </w:rPr>
        <w:t xml:space="preserve"> now exists that Moran made perjurious statements</w:t>
      </w:r>
      <w:r w:rsidR="00B065DB">
        <w:rPr>
          <w:rFonts w:ascii="Times New Roman" w:hAnsi="Times New Roman" w:cs="Times New Roman"/>
          <w:sz w:val="24"/>
          <w:szCs w:val="24"/>
        </w:rPr>
        <w:t xml:space="preserve"> and false official statements to investigators</w:t>
      </w:r>
      <w:r>
        <w:rPr>
          <w:rFonts w:ascii="Times New Roman" w:hAnsi="Times New Roman" w:cs="Times New Roman"/>
          <w:sz w:val="24"/>
          <w:szCs w:val="24"/>
        </w:rPr>
        <w:t xml:space="preserve"> that contradict her own story of how and why she committed the crimes</w:t>
      </w:r>
      <w:r w:rsidR="00B065DB">
        <w:rPr>
          <w:rFonts w:ascii="Times New Roman" w:hAnsi="Times New Roman" w:cs="Times New Roman"/>
          <w:sz w:val="24"/>
          <w:szCs w:val="24"/>
        </w:rPr>
        <w:t>. Statements made</w:t>
      </w:r>
      <w:r>
        <w:rPr>
          <w:rFonts w:ascii="Times New Roman" w:hAnsi="Times New Roman" w:cs="Times New Roman"/>
          <w:sz w:val="24"/>
          <w:szCs w:val="24"/>
        </w:rPr>
        <w:t xml:space="preserve"> to two separate state investigatory agencies, the Notary Public Division of Governor Rick Scott and the Palm Beach County Sheriff.  That Moran’s attorney</w:t>
      </w:r>
      <w:r w:rsidR="00B065DB">
        <w:rPr>
          <w:rFonts w:ascii="Times New Roman" w:hAnsi="Times New Roman" w:cs="Times New Roman"/>
          <w:sz w:val="24"/>
          <w:szCs w:val="24"/>
        </w:rPr>
        <w:t>, David Roth of the law firm of Roth and Duncan</w:t>
      </w:r>
      <w:r>
        <w:rPr>
          <w:rFonts w:ascii="Times New Roman" w:hAnsi="Times New Roman" w:cs="Times New Roman"/>
          <w:sz w:val="24"/>
          <w:szCs w:val="24"/>
        </w:rPr>
        <w:t xml:space="preserve"> made a further conflicting account of the reasons for her crimes to this Court in the Evidentiary Hearing held on October 28, 2013 before Your Honor</w:t>
      </w:r>
      <w:r w:rsidR="00B065DB">
        <w:rPr>
          <w:rFonts w:ascii="Times New Roman" w:hAnsi="Times New Roman" w:cs="Times New Roman"/>
          <w:sz w:val="24"/>
          <w:szCs w:val="24"/>
        </w:rPr>
        <w:t>, as will be discussed in greater depth herein</w:t>
      </w:r>
      <w:r>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Spallina and Tescher and others then used these FORGED and FRAUDULENT documents knowingly and with intent, along with other alleged FORGED and FRAUDULENT documents not done </w:t>
      </w:r>
      <w:r>
        <w:rPr>
          <w:rFonts w:ascii="Times New Roman" w:hAnsi="Times New Roman" w:cs="Times New Roman"/>
          <w:sz w:val="24"/>
          <w:szCs w:val="24"/>
        </w:rPr>
        <w:t>by</w:t>
      </w:r>
      <w:r w:rsidRPr="00EB48D5">
        <w:rPr>
          <w:rFonts w:ascii="Times New Roman" w:hAnsi="Times New Roman" w:cs="Times New Roman"/>
          <w:sz w:val="24"/>
          <w:szCs w:val="24"/>
        </w:rPr>
        <w:t xml:space="preserve"> Moran and filed them </w:t>
      </w:r>
      <w:r>
        <w:rPr>
          <w:rFonts w:ascii="Times New Roman" w:hAnsi="Times New Roman" w:cs="Times New Roman"/>
          <w:sz w:val="24"/>
          <w:szCs w:val="24"/>
        </w:rPr>
        <w:t xml:space="preserve">as part of the record </w:t>
      </w:r>
      <w:r w:rsidRPr="00EB48D5">
        <w:rPr>
          <w:rFonts w:ascii="Times New Roman" w:hAnsi="Times New Roman" w:cs="Times New Roman"/>
          <w:sz w:val="24"/>
          <w:szCs w:val="24"/>
        </w:rPr>
        <w:t>in official proceedings</w:t>
      </w:r>
      <w:r>
        <w:rPr>
          <w:rFonts w:ascii="Times New Roman" w:hAnsi="Times New Roman" w:cs="Times New Roman"/>
          <w:sz w:val="24"/>
          <w:szCs w:val="24"/>
        </w:rPr>
        <w:t xml:space="preserve"> while acting</w:t>
      </w:r>
      <w:r w:rsidRPr="00EB48D5">
        <w:rPr>
          <w:rFonts w:ascii="Times New Roman" w:hAnsi="Times New Roman" w:cs="Times New Roman"/>
          <w:sz w:val="24"/>
          <w:szCs w:val="24"/>
        </w:rPr>
        <w:t xml:space="preserve"> as Officers of this Court and Judge French’s court in Simon’s Estate</w:t>
      </w:r>
      <w:r w:rsidR="00D94DA7">
        <w:rPr>
          <w:rFonts w:ascii="Times New Roman" w:hAnsi="Times New Roman" w:cs="Times New Roman"/>
          <w:sz w:val="24"/>
          <w:szCs w:val="24"/>
        </w:rPr>
        <w:t xml:space="preserve">.  These documents when put together were then all </w:t>
      </w:r>
      <w:r>
        <w:rPr>
          <w:rFonts w:ascii="Times New Roman" w:hAnsi="Times New Roman" w:cs="Times New Roman"/>
          <w:sz w:val="24"/>
          <w:szCs w:val="24"/>
        </w:rPr>
        <w:t xml:space="preserve">used </w:t>
      </w:r>
      <w:r w:rsidRPr="00EB48D5">
        <w:rPr>
          <w:rFonts w:ascii="Times New Roman" w:hAnsi="Times New Roman" w:cs="Times New Roman"/>
          <w:sz w:val="24"/>
          <w:szCs w:val="24"/>
        </w:rPr>
        <w:t>to illegally seize Dominion and Control of the Estates and the Fiduciary roles</w:t>
      </w:r>
      <w:r>
        <w:rPr>
          <w:rFonts w:ascii="Times New Roman" w:hAnsi="Times New Roman" w:cs="Times New Roman"/>
          <w:sz w:val="24"/>
          <w:szCs w:val="24"/>
        </w:rPr>
        <w:t xml:space="preserve"> and attempt to change the Beneficiaries of Shirley</w:t>
      </w:r>
      <w:r w:rsidR="00D94DA7">
        <w:rPr>
          <w:rFonts w:ascii="Times New Roman" w:hAnsi="Times New Roman" w:cs="Times New Roman"/>
          <w:sz w:val="24"/>
          <w:szCs w:val="24"/>
        </w:rPr>
        <w:t xml:space="preserve"> and Simon’s </w:t>
      </w:r>
      <w:r>
        <w:rPr>
          <w:rFonts w:ascii="Times New Roman" w:hAnsi="Times New Roman" w:cs="Times New Roman"/>
          <w:sz w:val="24"/>
          <w:szCs w:val="24"/>
        </w:rPr>
        <w:t>Estate</w:t>
      </w:r>
      <w:r w:rsidR="00D94DA7">
        <w:rPr>
          <w:rFonts w:ascii="Times New Roman" w:hAnsi="Times New Roman" w:cs="Times New Roman"/>
          <w:sz w:val="24"/>
          <w:szCs w:val="24"/>
        </w:rPr>
        <w:t>s</w:t>
      </w:r>
      <w:r>
        <w:rPr>
          <w:rFonts w:ascii="Times New Roman" w:hAnsi="Times New Roman" w:cs="Times New Roman"/>
          <w:sz w:val="24"/>
          <w:szCs w:val="24"/>
        </w:rPr>
        <w:t xml:space="preserve"> Post Mortem</w:t>
      </w:r>
      <w:r w:rsidR="00D94DA7">
        <w:rPr>
          <w:rFonts w:ascii="Times New Roman" w:hAnsi="Times New Roman" w:cs="Times New Roman"/>
          <w:sz w:val="24"/>
          <w:szCs w:val="24"/>
        </w:rPr>
        <w:t xml:space="preserve"> and to begin looting the Estates</w:t>
      </w:r>
      <w:r w:rsidRPr="00EB48D5">
        <w:rPr>
          <w:rFonts w:ascii="Times New Roman" w:hAnsi="Times New Roman" w:cs="Times New Roman"/>
          <w:sz w:val="24"/>
          <w:szCs w:val="24"/>
        </w:rPr>
        <w:t>.</w:t>
      </w:r>
      <w:r w:rsidR="00D94DA7">
        <w:rPr>
          <w:rFonts w:ascii="Times New Roman" w:hAnsi="Times New Roman" w:cs="Times New Roman"/>
          <w:sz w:val="24"/>
          <w:szCs w:val="24"/>
        </w:rPr>
        <w:t xml:space="preserve">  The </w:t>
      </w:r>
      <w:r>
        <w:rPr>
          <w:rFonts w:ascii="Times New Roman" w:hAnsi="Times New Roman" w:cs="Times New Roman"/>
          <w:sz w:val="24"/>
          <w:szCs w:val="24"/>
        </w:rPr>
        <w:t xml:space="preserve">documents </w:t>
      </w:r>
      <w:r w:rsidR="00D94DA7">
        <w:rPr>
          <w:rFonts w:ascii="Times New Roman" w:hAnsi="Times New Roman" w:cs="Times New Roman"/>
          <w:sz w:val="24"/>
          <w:szCs w:val="24"/>
        </w:rPr>
        <w:t xml:space="preserve">done not by Moran </w:t>
      </w:r>
      <w:r>
        <w:rPr>
          <w:rFonts w:ascii="Times New Roman" w:hAnsi="Times New Roman" w:cs="Times New Roman"/>
          <w:sz w:val="24"/>
          <w:szCs w:val="24"/>
        </w:rPr>
        <w:t>are currently under ongoin</w:t>
      </w:r>
      <w:r w:rsidR="00D94DA7">
        <w:rPr>
          <w:rFonts w:ascii="Times New Roman" w:hAnsi="Times New Roman" w:cs="Times New Roman"/>
          <w:sz w:val="24"/>
          <w:szCs w:val="24"/>
        </w:rPr>
        <w:t>g investigation with authorities</w:t>
      </w:r>
      <w:r>
        <w:rPr>
          <w:rFonts w:ascii="Times New Roman" w:hAnsi="Times New Roman" w:cs="Times New Roman"/>
          <w:sz w:val="24"/>
          <w:szCs w:val="24"/>
        </w:rPr>
        <w:t>.</w:t>
      </w:r>
    </w:p>
    <w:p w:rsidR="00D94DA7" w:rsidRDefault="00EF695B" w:rsidP="00BE0FBF">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655E80">
        <w:rPr>
          <w:rFonts w:ascii="Times New Roman" w:hAnsi="Times New Roman" w:cs="Times New Roman"/>
          <w:sz w:val="24"/>
          <w:szCs w:val="24"/>
        </w:rPr>
        <w:t xml:space="preserve">That a Post Mortem Simon achieved all of the following acts in Shirley’s estate as if </w:t>
      </w:r>
      <w:r w:rsidRPr="00655E80">
        <w:rPr>
          <w:rFonts w:ascii="Times New Roman" w:hAnsi="Times New Roman" w:cs="Times New Roman"/>
          <w:sz w:val="24"/>
          <w:szCs w:val="24"/>
        </w:rPr>
        <w:lastRenderedPageBreak/>
        <w:t>he were alive</w:t>
      </w:r>
      <w:r>
        <w:rPr>
          <w:rFonts w:ascii="Times New Roman" w:hAnsi="Times New Roman" w:cs="Times New Roman"/>
          <w:sz w:val="24"/>
          <w:szCs w:val="24"/>
        </w:rPr>
        <w:t xml:space="preserve"> from his date of death</w:t>
      </w:r>
      <w:r w:rsidR="00D94DA7">
        <w:rPr>
          <w:rFonts w:ascii="Times New Roman" w:hAnsi="Times New Roman" w:cs="Times New Roman"/>
          <w:sz w:val="24"/>
          <w:szCs w:val="24"/>
        </w:rPr>
        <w:t xml:space="preserve"> of </w:t>
      </w:r>
      <w:r>
        <w:rPr>
          <w:rFonts w:ascii="Times New Roman" w:hAnsi="Times New Roman" w:cs="Times New Roman"/>
          <w:sz w:val="24"/>
          <w:szCs w:val="24"/>
        </w:rPr>
        <w:t xml:space="preserve">September 13, 2012 through January 2013, by </w:t>
      </w:r>
      <w:r w:rsidRPr="00655E80">
        <w:rPr>
          <w:rFonts w:ascii="Times New Roman" w:hAnsi="Times New Roman" w:cs="Times New Roman"/>
          <w:sz w:val="24"/>
          <w:szCs w:val="24"/>
        </w:rPr>
        <w:t>posit</w:t>
      </w:r>
      <w:r>
        <w:rPr>
          <w:rFonts w:ascii="Times New Roman" w:hAnsi="Times New Roman" w:cs="Times New Roman"/>
          <w:sz w:val="24"/>
          <w:szCs w:val="24"/>
        </w:rPr>
        <w:t xml:space="preserve">ing </w:t>
      </w:r>
      <w:r w:rsidR="00D94DA7">
        <w:rPr>
          <w:rFonts w:ascii="Times New Roman" w:hAnsi="Times New Roman" w:cs="Times New Roman"/>
          <w:sz w:val="24"/>
          <w:szCs w:val="24"/>
        </w:rPr>
        <w:t>C</w:t>
      </w:r>
      <w:r>
        <w:rPr>
          <w:rFonts w:ascii="Times New Roman" w:hAnsi="Times New Roman" w:cs="Times New Roman"/>
          <w:sz w:val="24"/>
          <w:szCs w:val="24"/>
        </w:rPr>
        <w:t>ourt documents ILLEGALLY</w:t>
      </w:r>
      <w:r w:rsidRPr="00655E80">
        <w:rPr>
          <w:rFonts w:ascii="Times New Roman" w:hAnsi="Times New Roman" w:cs="Times New Roman"/>
          <w:sz w:val="24"/>
          <w:szCs w:val="24"/>
        </w:rPr>
        <w:t xml:space="preserve"> </w:t>
      </w:r>
      <w:r>
        <w:rPr>
          <w:rFonts w:ascii="Times New Roman" w:hAnsi="Times New Roman" w:cs="Times New Roman"/>
          <w:sz w:val="24"/>
          <w:szCs w:val="24"/>
        </w:rPr>
        <w:t xml:space="preserve">filed for him as if alive and in the present </w:t>
      </w:r>
      <w:r w:rsidRPr="00655E80">
        <w:rPr>
          <w:rFonts w:ascii="Times New Roman" w:hAnsi="Times New Roman" w:cs="Times New Roman"/>
          <w:sz w:val="24"/>
          <w:szCs w:val="24"/>
        </w:rPr>
        <w:t>by Tescher and Spallina in an official proceeding</w:t>
      </w:r>
      <w:r>
        <w:rPr>
          <w:rFonts w:ascii="Times New Roman" w:hAnsi="Times New Roman" w:cs="Times New Roman"/>
          <w:sz w:val="24"/>
          <w:szCs w:val="24"/>
        </w:rPr>
        <w:t>,</w:t>
      </w:r>
      <w:r w:rsidR="009E105D">
        <w:rPr>
          <w:rFonts w:ascii="Times New Roman" w:hAnsi="Times New Roman" w:cs="Times New Roman"/>
          <w:sz w:val="24"/>
          <w:szCs w:val="24"/>
        </w:rPr>
        <w:t xml:space="preserve"> </w:t>
      </w:r>
      <w:r>
        <w:rPr>
          <w:rFonts w:ascii="Times New Roman" w:hAnsi="Times New Roman" w:cs="Times New Roman"/>
          <w:sz w:val="24"/>
          <w:szCs w:val="24"/>
        </w:rPr>
        <w:t>perpetrating</w:t>
      </w:r>
      <w:r w:rsidR="009E105D">
        <w:rPr>
          <w:rFonts w:ascii="Times New Roman" w:hAnsi="Times New Roman" w:cs="Times New Roman"/>
          <w:sz w:val="24"/>
          <w:szCs w:val="24"/>
        </w:rPr>
        <w:t xml:space="preserve"> </w:t>
      </w:r>
      <w:proofErr w:type="spellStart"/>
      <w:r w:rsidR="009E105D">
        <w:rPr>
          <w:rFonts w:ascii="Times New Roman" w:hAnsi="Times New Roman" w:cs="Times New Roman"/>
          <w:sz w:val="24"/>
          <w:szCs w:val="24"/>
        </w:rPr>
        <w:t>a</w:t>
      </w:r>
      <w:proofErr w:type="spellEnd"/>
      <w:r w:rsidR="009E105D">
        <w:rPr>
          <w:rFonts w:ascii="Times New Roman" w:hAnsi="Times New Roman" w:cs="Times New Roman"/>
          <w:sz w:val="24"/>
          <w:szCs w:val="24"/>
        </w:rPr>
        <w:t xml:space="preserve"> ongoing and continuing </w:t>
      </w:r>
      <w:r>
        <w:rPr>
          <w:rFonts w:ascii="Times New Roman" w:hAnsi="Times New Roman" w:cs="Times New Roman"/>
          <w:sz w:val="24"/>
          <w:szCs w:val="24"/>
        </w:rPr>
        <w:t>Fr</w:t>
      </w:r>
      <w:r w:rsidRPr="00655E80">
        <w:rPr>
          <w:rFonts w:ascii="Times New Roman" w:hAnsi="Times New Roman" w:cs="Times New Roman"/>
          <w:sz w:val="24"/>
          <w:szCs w:val="24"/>
        </w:rPr>
        <w:t xml:space="preserve">aud on the </w:t>
      </w:r>
      <w:r>
        <w:rPr>
          <w:rFonts w:ascii="Times New Roman" w:hAnsi="Times New Roman" w:cs="Times New Roman"/>
          <w:sz w:val="24"/>
          <w:szCs w:val="24"/>
        </w:rPr>
        <w:t>C</w:t>
      </w:r>
      <w:r w:rsidRPr="00655E80">
        <w:rPr>
          <w:rFonts w:ascii="Times New Roman" w:hAnsi="Times New Roman" w:cs="Times New Roman"/>
          <w:sz w:val="24"/>
          <w:szCs w:val="24"/>
        </w:rPr>
        <w:t>ourt and</w:t>
      </w:r>
      <w:r>
        <w:rPr>
          <w:rFonts w:ascii="Times New Roman" w:hAnsi="Times New Roman" w:cs="Times New Roman"/>
          <w:sz w:val="24"/>
          <w:szCs w:val="24"/>
        </w:rPr>
        <w:t xml:space="preserve"> Fraud on</w:t>
      </w:r>
      <w:r w:rsidRPr="00655E80">
        <w:rPr>
          <w:rFonts w:ascii="Times New Roman" w:hAnsi="Times New Roman" w:cs="Times New Roman"/>
          <w:sz w:val="24"/>
          <w:szCs w:val="24"/>
        </w:rPr>
        <w:t xml:space="preserve"> the </w:t>
      </w:r>
      <w:r>
        <w:rPr>
          <w:rFonts w:ascii="Times New Roman" w:hAnsi="Times New Roman" w:cs="Times New Roman"/>
          <w:sz w:val="24"/>
          <w:szCs w:val="24"/>
        </w:rPr>
        <w:t>B</w:t>
      </w:r>
      <w:r w:rsidRPr="00655E80">
        <w:rPr>
          <w:rFonts w:ascii="Times New Roman" w:hAnsi="Times New Roman" w:cs="Times New Roman"/>
          <w:sz w:val="24"/>
          <w:szCs w:val="24"/>
        </w:rPr>
        <w:t xml:space="preserve">eneficiaries.  </w:t>
      </w:r>
    </w:p>
    <w:p w:rsidR="00EF695B" w:rsidRDefault="00D94DA7" w:rsidP="00BE0FBF">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w:t>
      </w:r>
      <w:r w:rsidR="00EF695B" w:rsidRPr="00655E80">
        <w:rPr>
          <w:rFonts w:ascii="Times New Roman" w:hAnsi="Times New Roman" w:cs="Times New Roman"/>
          <w:sz w:val="24"/>
          <w:szCs w:val="24"/>
        </w:rPr>
        <w:t xml:space="preserve"> Tescher and Spallina</w:t>
      </w:r>
      <w:r w:rsidR="00EF695B">
        <w:rPr>
          <w:rFonts w:ascii="Times New Roman" w:hAnsi="Times New Roman" w:cs="Times New Roman"/>
          <w:sz w:val="24"/>
          <w:szCs w:val="24"/>
        </w:rPr>
        <w:t>,</w:t>
      </w:r>
      <w:r w:rsidR="00EF695B" w:rsidRPr="00655E80">
        <w:rPr>
          <w:rFonts w:ascii="Times New Roman" w:hAnsi="Times New Roman" w:cs="Times New Roman"/>
          <w:sz w:val="24"/>
          <w:szCs w:val="24"/>
        </w:rPr>
        <w:t xml:space="preserve"> then concealed from </w:t>
      </w:r>
      <w:r w:rsidR="00EF695B">
        <w:rPr>
          <w:rFonts w:ascii="Times New Roman" w:hAnsi="Times New Roman" w:cs="Times New Roman"/>
          <w:sz w:val="24"/>
          <w:szCs w:val="24"/>
        </w:rPr>
        <w:t>Your Honor</w:t>
      </w:r>
      <w:r w:rsidR="00EF695B" w:rsidRPr="00655E80">
        <w:rPr>
          <w:rFonts w:ascii="Times New Roman" w:hAnsi="Times New Roman" w:cs="Times New Roman"/>
          <w:sz w:val="24"/>
          <w:szCs w:val="24"/>
        </w:rPr>
        <w:t xml:space="preserve">’s </w:t>
      </w:r>
      <w:r w:rsidR="00EF695B">
        <w:rPr>
          <w:rFonts w:ascii="Times New Roman" w:hAnsi="Times New Roman" w:cs="Times New Roman"/>
          <w:sz w:val="24"/>
          <w:szCs w:val="24"/>
        </w:rPr>
        <w:t>C</w:t>
      </w:r>
      <w:r w:rsidR="00EF695B" w:rsidRPr="00655E80">
        <w:rPr>
          <w:rFonts w:ascii="Times New Roman" w:hAnsi="Times New Roman" w:cs="Times New Roman"/>
          <w:sz w:val="24"/>
          <w:szCs w:val="24"/>
        </w:rPr>
        <w:t xml:space="preserve">ourt that Simon had </w:t>
      </w:r>
      <w:r>
        <w:rPr>
          <w:rFonts w:ascii="Times New Roman" w:hAnsi="Times New Roman" w:cs="Times New Roman"/>
          <w:sz w:val="24"/>
          <w:szCs w:val="24"/>
        </w:rPr>
        <w:t xml:space="preserve">deceased </w:t>
      </w:r>
      <w:r w:rsidR="00EF695B" w:rsidRPr="00655E80">
        <w:rPr>
          <w:rFonts w:ascii="Times New Roman" w:hAnsi="Times New Roman" w:cs="Times New Roman"/>
          <w:sz w:val="24"/>
          <w:szCs w:val="24"/>
        </w:rPr>
        <w:t xml:space="preserve">and </w:t>
      </w:r>
      <w:r w:rsidR="00EF695B">
        <w:rPr>
          <w:rFonts w:ascii="Times New Roman" w:hAnsi="Times New Roman" w:cs="Times New Roman"/>
          <w:sz w:val="24"/>
          <w:szCs w:val="24"/>
        </w:rPr>
        <w:t xml:space="preserve">Spallina and Tescher </w:t>
      </w:r>
      <w:r w:rsidR="00EF695B" w:rsidRPr="00655E80">
        <w:rPr>
          <w:rFonts w:ascii="Times New Roman" w:hAnsi="Times New Roman" w:cs="Times New Roman"/>
          <w:sz w:val="24"/>
          <w:szCs w:val="24"/>
        </w:rPr>
        <w:t>failed intentionally to</w:t>
      </w:r>
      <w:r w:rsidR="00EF695B">
        <w:rPr>
          <w:rFonts w:ascii="Times New Roman" w:hAnsi="Times New Roman" w:cs="Times New Roman"/>
          <w:sz w:val="24"/>
          <w:szCs w:val="24"/>
        </w:rPr>
        <w:t xml:space="preserve"> notify the Court that he was dead and </w:t>
      </w:r>
      <w:r w:rsidR="00EF695B" w:rsidRPr="00655E80">
        <w:rPr>
          <w:rFonts w:ascii="Times New Roman" w:hAnsi="Times New Roman" w:cs="Times New Roman"/>
          <w:sz w:val="24"/>
          <w:szCs w:val="24"/>
        </w:rPr>
        <w:t xml:space="preserve">elect a successor Trustee </w:t>
      </w:r>
      <w:r>
        <w:rPr>
          <w:rFonts w:ascii="Times New Roman" w:hAnsi="Times New Roman" w:cs="Times New Roman"/>
          <w:sz w:val="24"/>
          <w:szCs w:val="24"/>
        </w:rPr>
        <w:t>and</w:t>
      </w:r>
      <w:r w:rsidR="00EF695B" w:rsidRPr="00655E80">
        <w:rPr>
          <w:rFonts w:ascii="Times New Roman" w:hAnsi="Times New Roman" w:cs="Times New Roman"/>
          <w:sz w:val="24"/>
          <w:szCs w:val="24"/>
        </w:rPr>
        <w:t xml:space="preserve"> Personal Representative</w:t>
      </w:r>
      <w:r w:rsidR="00EF695B">
        <w:rPr>
          <w:rFonts w:ascii="Times New Roman" w:hAnsi="Times New Roman" w:cs="Times New Roman"/>
          <w:sz w:val="24"/>
          <w:szCs w:val="24"/>
        </w:rPr>
        <w:t xml:space="preserve"> to</w:t>
      </w:r>
      <w:r>
        <w:rPr>
          <w:rFonts w:ascii="Times New Roman" w:hAnsi="Times New Roman" w:cs="Times New Roman"/>
          <w:sz w:val="24"/>
          <w:szCs w:val="24"/>
        </w:rPr>
        <w:t xml:space="preserve"> legally</w:t>
      </w:r>
      <w:r w:rsidR="00EF695B">
        <w:rPr>
          <w:rFonts w:ascii="Times New Roman" w:hAnsi="Times New Roman" w:cs="Times New Roman"/>
          <w:sz w:val="24"/>
          <w:szCs w:val="24"/>
        </w:rPr>
        <w:t xml:space="preserve"> close the Estate</w:t>
      </w:r>
      <w:r w:rsidR="00EF695B" w:rsidRPr="00655E80">
        <w:rPr>
          <w:rFonts w:ascii="Times New Roman" w:hAnsi="Times New Roman" w:cs="Times New Roman"/>
          <w:sz w:val="24"/>
          <w:szCs w:val="24"/>
        </w:rPr>
        <w:t xml:space="preserve"> and instead continued to file documents illegally to close the estate with Simon who was deceased</w:t>
      </w:r>
      <w:r w:rsidR="00EF695B">
        <w:rPr>
          <w:rFonts w:ascii="Times New Roman" w:hAnsi="Times New Roman" w:cs="Times New Roman"/>
          <w:sz w:val="24"/>
          <w:szCs w:val="24"/>
        </w:rPr>
        <w:t>.  T</w:t>
      </w:r>
      <w:r w:rsidR="00EF695B" w:rsidRPr="00655E80">
        <w:rPr>
          <w:rFonts w:ascii="Times New Roman" w:hAnsi="Times New Roman" w:cs="Times New Roman"/>
          <w:sz w:val="24"/>
          <w:szCs w:val="24"/>
        </w:rPr>
        <w:t>hey</w:t>
      </w:r>
      <w:r w:rsidR="00EF695B">
        <w:rPr>
          <w:rFonts w:ascii="Times New Roman" w:hAnsi="Times New Roman" w:cs="Times New Roman"/>
          <w:sz w:val="24"/>
          <w:szCs w:val="24"/>
        </w:rPr>
        <w:t xml:space="preserve"> allegedly</w:t>
      </w:r>
      <w:r w:rsidR="00EF695B" w:rsidRPr="00655E80">
        <w:rPr>
          <w:rFonts w:ascii="Times New Roman" w:hAnsi="Times New Roman" w:cs="Times New Roman"/>
          <w:sz w:val="24"/>
          <w:szCs w:val="24"/>
        </w:rPr>
        <w:t xml:space="preserve"> needed </w:t>
      </w:r>
      <w:r w:rsidR="00EF695B">
        <w:rPr>
          <w:rFonts w:ascii="Times New Roman" w:hAnsi="Times New Roman" w:cs="Times New Roman"/>
          <w:sz w:val="24"/>
          <w:szCs w:val="24"/>
        </w:rPr>
        <w:t xml:space="preserve">Simon </w:t>
      </w:r>
      <w:r w:rsidR="00EF695B" w:rsidRPr="00655E80">
        <w:rPr>
          <w:rFonts w:ascii="Times New Roman" w:hAnsi="Times New Roman" w:cs="Times New Roman"/>
          <w:sz w:val="24"/>
          <w:szCs w:val="24"/>
        </w:rPr>
        <w:t xml:space="preserve">to appear alive when he then tried to change Shirley’s beneficiaries once the </w:t>
      </w:r>
      <w:r>
        <w:rPr>
          <w:rFonts w:ascii="Times New Roman" w:hAnsi="Times New Roman" w:cs="Times New Roman"/>
          <w:sz w:val="24"/>
          <w:szCs w:val="24"/>
        </w:rPr>
        <w:t>E</w:t>
      </w:r>
      <w:r w:rsidR="00EF695B" w:rsidRPr="00655E80">
        <w:rPr>
          <w:rFonts w:ascii="Times New Roman" w:hAnsi="Times New Roman" w:cs="Times New Roman"/>
          <w:sz w:val="24"/>
          <w:szCs w:val="24"/>
        </w:rPr>
        <w:t>state was closed and again it is important to note that these are separate and distinct criminal acts from those of</w:t>
      </w:r>
      <w:r w:rsidR="00EF695B">
        <w:rPr>
          <w:rFonts w:ascii="Times New Roman" w:hAnsi="Times New Roman" w:cs="Times New Roman"/>
          <w:sz w:val="24"/>
          <w:szCs w:val="24"/>
        </w:rPr>
        <w:t xml:space="preserve"> the ones committed by</w:t>
      </w:r>
      <w:r w:rsidR="00EF695B" w:rsidRPr="00655E80">
        <w:rPr>
          <w:rFonts w:ascii="Times New Roman" w:hAnsi="Times New Roman" w:cs="Times New Roman"/>
          <w:sz w:val="24"/>
          <w:szCs w:val="24"/>
        </w:rPr>
        <w:t xml:space="preserve"> Moran</w:t>
      </w:r>
      <w:r w:rsidR="00EF695B">
        <w:rPr>
          <w:rFonts w:ascii="Times New Roman" w:hAnsi="Times New Roman" w:cs="Times New Roman"/>
          <w:sz w:val="24"/>
          <w:szCs w:val="24"/>
        </w:rPr>
        <w:t xml:space="preserve"> while employed by Tescher &amp; Spallina, P.A. and instead were directly committed</w:t>
      </w:r>
      <w:r w:rsidR="00EF695B" w:rsidRPr="00655E80">
        <w:rPr>
          <w:rFonts w:ascii="Times New Roman" w:hAnsi="Times New Roman" w:cs="Times New Roman"/>
          <w:sz w:val="24"/>
          <w:szCs w:val="24"/>
        </w:rPr>
        <w:t xml:space="preserve"> by the Attorneys at Law</w:t>
      </w:r>
      <w:r w:rsidR="00EF695B">
        <w:rPr>
          <w:rFonts w:ascii="Times New Roman" w:hAnsi="Times New Roman" w:cs="Times New Roman"/>
          <w:sz w:val="24"/>
          <w:szCs w:val="24"/>
        </w:rPr>
        <w:t>, Tescher, Spallina and Manceri, all part of an ongoing Pattern and Practice of Fraud on the Court and Fraud on the Beneficiaries</w:t>
      </w:r>
      <w:r w:rsidR="00EF695B" w:rsidRPr="00655E80">
        <w:rPr>
          <w:rFonts w:ascii="Times New Roman" w:hAnsi="Times New Roman" w:cs="Times New Roman"/>
          <w:sz w:val="24"/>
          <w:szCs w:val="24"/>
        </w:rPr>
        <w:t>.  Simon was deceased on September 13, 2012, yet achieved all the following POST MORTEM</w:t>
      </w:r>
      <w:r w:rsidR="00EF695B">
        <w:rPr>
          <w:rFonts w:ascii="Times New Roman" w:hAnsi="Times New Roman" w:cs="Times New Roman"/>
          <w:sz w:val="24"/>
          <w:szCs w:val="24"/>
        </w:rPr>
        <w:t>, as if he were alive and acting as Personal Representative until the Estate was</w:t>
      </w:r>
      <w:r w:rsidR="009E105D">
        <w:rPr>
          <w:rFonts w:ascii="Times New Roman" w:hAnsi="Times New Roman" w:cs="Times New Roman"/>
          <w:sz w:val="24"/>
          <w:szCs w:val="24"/>
        </w:rPr>
        <w:t xml:space="preserve"> illegally</w:t>
      </w:r>
      <w:r w:rsidR="00EF695B">
        <w:rPr>
          <w:rFonts w:ascii="Times New Roman" w:hAnsi="Times New Roman" w:cs="Times New Roman"/>
          <w:sz w:val="24"/>
          <w:szCs w:val="24"/>
        </w:rPr>
        <w:t xml:space="preserve"> closed in January 2013</w:t>
      </w:r>
      <w:r w:rsidR="009E105D">
        <w:rPr>
          <w:rFonts w:ascii="Times New Roman" w:hAnsi="Times New Roman" w:cs="Times New Roman"/>
          <w:sz w:val="24"/>
          <w:szCs w:val="24"/>
        </w:rPr>
        <w:t xml:space="preserve"> by a dead Personal Representative</w:t>
      </w:r>
      <w:r>
        <w:rPr>
          <w:rFonts w:ascii="Times New Roman" w:hAnsi="Times New Roman" w:cs="Times New Roman"/>
          <w:sz w:val="24"/>
          <w:szCs w:val="24"/>
        </w:rPr>
        <w:t>:</w:t>
      </w:r>
    </w:p>
    <w:p w:rsidR="00BE0FBF" w:rsidRPr="00BE0FBF" w:rsidRDefault="001245DA" w:rsidP="00BE0FBF">
      <w:pPr>
        <w:widowControl w:val="0"/>
        <w:tabs>
          <w:tab w:val="left" w:pos="990"/>
        </w:tabs>
        <w:spacing w:before="6" w:after="0" w:line="500" w:lineRule="auto"/>
        <w:ind w:right="138"/>
        <w:jc w:val="center"/>
        <w:rPr>
          <w:rFonts w:ascii="Times New Roman Bold" w:hAnsi="Times New Roman Bold" w:cs="Times New Roman"/>
          <w:b/>
          <w:caps/>
          <w:sz w:val="24"/>
          <w:szCs w:val="24"/>
          <w:u w:val="single"/>
        </w:rPr>
      </w:pPr>
      <w:r>
        <w:rPr>
          <w:rFonts w:ascii="Times New Roman Bold" w:hAnsi="Times New Roman Bold" w:cs="Times New Roman"/>
          <w:b/>
          <w:caps/>
          <w:sz w:val="24"/>
          <w:szCs w:val="24"/>
          <w:u w:val="single"/>
        </w:rPr>
        <w:t xml:space="preserve">official documents filed with the court and </w:t>
      </w:r>
      <w:r w:rsidR="00BE0FBF" w:rsidRPr="00BE0FBF">
        <w:rPr>
          <w:rFonts w:ascii="Times New Roman Bold" w:hAnsi="Times New Roman Bold" w:cs="Times New Roman"/>
          <w:b/>
          <w:caps/>
          <w:sz w:val="24"/>
          <w:szCs w:val="24"/>
          <w:u w:val="single"/>
        </w:rPr>
        <w:t xml:space="preserve">Acts Done While Simon </w:t>
      </w:r>
      <w:r>
        <w:rPr>
          <w:rFonts w:ascii="Times New Roman Bold" w:hAnsi="Times New Roman Bold" w:cs="Times New Roman"/>
          <w:b/>
          <w:caps/>
          <w:sz w:val="24"/>
          <w:szCs w:val="24"/>
          <w:u w:val="single"/>
        </w:rPr>
        <w:t>“</w:t>
      </w:r>
      <w:r w:rsidR="00BE0FBF" w:rsidRPr="00BE0FBF">
        <w:rPr>
          <w:rFonts w:ascii="Times New Roman Bold" w:hAnsi="Times New Roman Bold" w:cs="Times New Roman"/>
          <w:b/>
          <w:caps/>
          <w:sz w:val="24"/>
          <w:szCs w:val="24"/>
          <w:u w:val="single"/>
        </w:rPr>
        <w:t>Served</w:t>
      </w:r>
      <w:r>
        <w:rPr>
          <w:rFonts w:ascii="Times New Roman Bold" w:hAnsi="Times New Roman Bold" w:cs="Times New Roman"/>
          <w:b/>
          <w:caps/>
          <w:sz w:val="24"/>
          <w:szCs w:val="24"/>
          <w:u w:val="single"/>
        </w:rPr>
        <w:t>”</w:t>
      </w:r>
      <w:r w:rsidR="00D94DA7">
        <w:rPr>
          <w:rFonts w:ascii="Times New Roman Bold" w:hAnsi="Times New Roman Bold" w:cs="Times New Roman"/>
          <w:b/>
          <w:caps/>
          <w:sz w:val="24"/>
          <w:szCs w:val="24"/>
          <w:u w:val="single"/>
        </w:rPr>
        <w:t xml:space="preserve"> </w:t>
      </w:r>
      <w:r>
        <w:rPr>
          <w:rFonts w:ascii="Times New Roman Bold" w:hAnsi="Times New Roman Bold" w:cs="Times New Roman"/>
          <w:b/>
          <w:caps/>
          <w:sz w:val="24"/>
          <w:szCs w:val="24"/>
          <w:u w:val="single"/>
        </w:rPr>
        <w:t>Illegally</w:t>
      </w:r>
      <w:r w:rsidR="00BE0FBF" w:rsidRPr="00BE0FBF">
        <w:rPr>
          <w:rFonts w:ascii="Times New Roman Bold" w:hAnsi="Times New Roman Bold" w:cs="Times New Roman"/>
          <w:b/>
          <w:caps/>
          <w:sz w:val="24"/>
          <w:szCs w:val="24"/>
          <w:u w:val="single"/>
        </w:rPr>
        <w:t xml:space="preserve"> as Personal Representative While Dead</w:t>
      </w:r>
      <w:r w:rsidR="00BE0FBF">
        <w:rPr>
          <w:rStyle w:val="FootnoteReference"/>
          <w:rFonts w:ascii="Times New Roman Bold" w:hAnsi="Times New Roman Bold" w:cs="Times New Roman"/>
          <w:b/>
          <w:caps/>
          <w:sz w:val="24"/>
          <w:szCs w:val="24"/>
          <w:u w:val="single"/>
        </w:rPr>
        <w:footnoteReference w:id="2"/>
      </w:r>
    </w:p>
    <w:p w:rsidR="00EF695B" w:rsidRPr="00655E80" w:rsidRDefault="00EF695B" w:rsidP="00805B64">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lastRenderedPageBreak/>
        <w:t>On 24-0ct-2012, Simon while deceased acted as Personal Representative and filed an AFFIDAVIT/STATEMENT RE: CREDITORS, filed by Tescher and Spallina as if Simon were alive and submitting the document as an Affidavit on this date</w:t>
      </w:r>
      <w:r w:rsidR="00D94DA7">
        <w:rPr>
          <w:rFonts w:ascii="Times New Roman" w:hAnsi="Times New Roman" w:cs="Times New Roman"/>
          <w:sz w:val="24"/>
          <w:szCs w:val="24"/>
        </w:rPr>
        <w:t xml:space="preserve"> of October 24, 2012</w:t>
      </w:r>
      <w:r w:rsidRPr="00655E80">
        <w:rPr>
          <w:rFonts w:ascii="Times New Roman" w:hAnsi="Times New Roman" w:cs="Times New Roman"/>
          <w:sz w:val="24"/>
          <w:szCs w:val="24"/>
        </w:rPr>
        <w:t>.  Petitioner alleges that this document is FORGED and FRAUDULENT.</w:t>
      </w:r>
      <w:r>
        <w:rPr>
          <w:rFonts w:ascii="Times New Roman" w:hAnsi="Times New Roman" w:cs="Times New Roman"/>
          <w:sz w:val="24"/>
          <w:szCs w:val="24"/>
        </w:rPr>
        <w:t xml:space="preserve">  This document was alleged signed on April 09, 2012 and not deposited</w:t>
      </w:r>
      <w:r w:rsidR="00C87382">
        <w:rPr>
          <w:rFonts w:ascii="Times New Roman" w:hAnsi="Times New Roman" w:cs="Times New Roman"/>
          <w:sz w:val="24"/>
          <w:szCs w:val="24"/>
        </w:rPr>
        <w:t xml:space="preserve"> with the Court </w:t>
      </w:r>
      <w:r w:rsidR="00D94DA7">
        <w:rPr>
          <w:rFonts w:ascii="Times New Roman" w:hAnsi="Times New Roman" w:cs="Times New Roman"/>
          <w:sz w:val="24"/>
          <w:szCs w:val="24"/>
        </w:rPr>
        <w:t xml:space="preserve">until </w:t>
      </w:r>
      <w:r w:rsidR="00C87382">
        <w:rPr>
          <w:rFonts w:ascii="Times New Roman" w:hAnsi="Times New Roman" w:cs="Times New Roman"/>
          <w:sz w:val="24"/>
          <w:szCs w:val="24"/>
        </w:rPr>
        <w:t>October 24, 2012</w:t>
      </w:r>
      <w:r w:rsidR="00D94DA7">
        <w:rPr>
          <w:rFonts w:ascii="Times New Roman" w:hAnsi="Times New Roman" w:cs="Times New Roman"/>
          <w:sz w:val="24"/>
          <w:szCs w:val="24"/>
        </w:rPr>
        <w:t>, after his date of death.  The document is</w:t>
      </w:r>
      <w:r>
        <w:rPr>
          <w:rFonts w:ascii="Times New Roman" w:hAnsi="Times New Roman" w:cs="Times New Roman"/>
          <w:sz w:val="24"/>
          <w:szCs w:val="24"/>
        </w:rPr>
        <w:t xml:space="preserve"> signed by Spallina as </w:t>
      </w:r>
      <w:r w:rsidR="00805B64">
        <w:rPr>
          <w:rFonts w:ascii="Times New Roman" w:hAnsi="Times New Roman" w:cs="Times New Roman"/>
          <w:sz w:val="24"/>
          <w:szCs w:val="24"/>
        </w:rPr>
        <w:t>Simon’s</w:t>
      </w:r>
      <w:r>
        <w:rPr>
          <w:rFonts w:ascii="Times New Roman" w:hAnsi="Times New Roman" w:cs="Times New Roman"/>
          <w:sz w:val="24"/>
          <w:szCs w:val="24"/>
        </w:rPr>
        <w:t xml:space="preserve"> counsel </w:t>
      </w:r>
      <w:r w:rsidR="00805B64">
        <w:rPr>
          <w:rFonts w:ascii="Times New Roman" w:hAnsi="Times New Roman" w:cs="Times New Roman"/>
          <w:sz w:val="24"/>
          <w:szCs w:val="24"/>
        </w:rPr>
        <w:t>for a</w:t>
      </w:r>
      <w:r w:rsidR="00D94DA7">
        <w:rPr>
          <w:rFonts w:ascii="Times New Roman" w:hAnsi="Times New Roman" w:cs="Times New Roman"/>
          <w:sz w:val="24"/>
          <w:szCs w:val="24"/>
        </w:rPr>
        <w:t xml:space="preserve"> dead</w:t>
      </w:r>
      <w:r w:rsidR="00C87382">
        <w:rPr>
          <w:rFonts w:ascii="Times New Roman" w:hAnsi="Times New Roman" w:cs="Times New Roman"/>
          <w:sz w:val="24"/>
          <w:szCs w:val="24"/>
        </w:rPr>
        <w:t xml:space="preserve"> Personal Representative</w:t>
      </w:r>
      <w:r w:rsidR="00D94DA7">
        <w:rPr>
          <w:rFonts w:ascii="Times New Roman" w:hAnsi="Times New Roman" w:cs="Times New Roman"/>
          <w:sz w:val="24"/>
          <w:szCs w:val="24"/>
        </w:rPr>
        <w:t xml:space="preserve"> Simon,</w:t>
      </w:r>
      <w:r w:rsidR="00C87382">
        <w:rPr>
          <w:rFonts w:ascii="Times New Roman" w:hAnsi="Times New Roman" w:cs="Times New Roman"/>
          <w:sz w:val="24"/>
          <w:szCs w:val="24"/>
        </w:rPr>
        <w:t xml:space="preserve"> knowing he was </w:t>
      </w:r>
      <w:r>
        <w:rPr>
          <w:rFonts w:ascii="Times New Roman" w:hAnsi="Times New Roman" w:cs="Times New Roman"/>
          <w:sz w:val="24"/>
          <w:szCs w:val="24"/>
        </w:rPr>
        <w:t>dead</w:t>
      </w:r>
      <w:r w:rsidR="00C87382">
        <w:rPr>
          <w:rFonts w:ascii="Times New Roman" w:hAnsi="Times New Roman" w:cs="Times New Roman"/>
          <w:sz w:val="24"/>
          <w:szCs w:val="24"/>
        </w:rPr>
        <w:t xml:space="preserve"> and</w:t>
      </w:r>
      <w:r w:rsidR="00D94DA7">
        <w:rPr>
          <w:rFonts w:ascii="Times New Roman" w:hAnsi="Times New Roman" w:cs="Times New Roman"/>
          <w:sz w:val="24"/>
          <w:szCs w:val="24"/>
        </w:rPr>
        <w:t xml:space="preserve"> that Simon</w:t>
      </w:r>
      <w:r w:rsidR="00C87382">
        <w:rPr>
          <w:rFonts w:ascii="Times New Roman" w:hAnsi="Times New Roman" w:cs="Times New Roman"/>
          <w:sz w:val="24"/>
          <w:szCs w:val="24"/>
        </w:rPr>
        <w:t xml:space="preserve"> could not serve anything legally</w:t>
      </w:r>
      <w:r w:rsidR="00D94DA7">
        <w:rPr>
          <w:rFonts w:ascii="Times New Roman" w:hAnsi="Times New Roman" w:cs="Times New Roman"/>
          <w:sz w:val="24"/>
          <w:szCs w:val="24"/>
        </w:rPr>
        <w:t>.  F</w:t>
      </w:r>
      <w:r w:rsidR="00C87382">
        <w:rPr>
          <w:rFonts w:ascii="Times New Roman" w:hAnsi="Times New Roman" w:cs="Times New Roman"/>
          <w:sz w:val="24"/>
          <w:szCs w:val="24"/>
        </w:rPr>
        <w:t>urther</w:t>
      </w:r>
      <w:r w:rsidR="00D94DA7">
        <w:rPr>
          <w:rFonts w:ascii="Times New Roman" w:hAnsi="Times New Roman" w:cs="Times New Roman"/>
          <w:sz w:val="24"/>
          <w:szCs w:val="24"/>
        </w:rPr>
        <w:t xml:space="preserve">, </w:t>
      </w:r>
      <w:r w:rsidR="00805B64">
        <w:rPr>
          <w:rFonts w:ascii="Times New Roman" w:hAnsi="Times New Roman" w:cs="Times New Roman"/>
          <w:sz w:val="24"/>
          <w:szCs w:val="24"/>
        </w:rPr>
        <w:t xml:space="preserve">Petitioner alleges </w:t>
      </w:r>
      <w:r w:rsidR="00C87382">
        <w:rPr>
          <w:rFonts w:ascii="Times New Roman" w:hAnsi="Times New Roman" w:cs="Times New Roman"/>
          <w:sz w:val="24"/>
          <w:szCs w:val="24"/>
        </w:rPr>
        <w:t xml:space="preserve">Spallina and Tescher failed to </w:t>
      </w:r>
      <w:r>
        <w:rPr>
          <w:rFonts w:ascii="Times New Roman" w:hAnsi="Times New Roman" w:cs="Times New Roman"/>
          <w:sz w:val="24"/>
          <w:szCs w:val="24"/>
        </w:rPr>
        <w:t xml:space="preserve">notify the Court that Simon was dead </w:t>
      </w:r>
      <w:r w:rsidR="00C87382">
        <w:rPr>
          <w:rFonts w:ascii="Times New Roman" w:hAnsi="Times New Roman" w:cs="Times New Roman"/>
          <w:sz w:val="24"/>
          <w:szCs w:val="24"/>
        </w:rPr>
        <w:t>and could no longer</w:t>
      </w:r>
      <w:r w:rsidR="00D94DA7">
        <w:rPr>
          <w:rFonts w:ascii="Times New Roman" w:hAnsi="Times New Roman" w:cs="Times New Roman"/>
          <w:sz w:val="24"/>
          <w:szCs w:val="24"/>
        </w:rPr>
        <w:t xml:space="preserve"> “serve” </w:t>
      </w:r>
      <w:r w:rsidR="00805B64">
        <w:rPr>
          <w:rFonts w:ascii="Times New Roman" w:hAnsi="Times New Roman" w:cs="Times New Roman"/>
          <w:sz w:val="24"/>
          <w:szCs w:val="24"/>
        </w:rPr>
        <w:t xml:space="preserve">as Personal Representative and that </w:t>
      </w:r>
      <w:r w:rsidR="00805B64" w:rsidRPr="00805B64">
        <w:rPr>
          <w:rFonts w:ascii="Times New Roman" w:hAnsi="Times New Roman" w:cs="Times New Roman"/>
          <w:sz w:val="24"/>
          <w:szCs w:val="24"/>
        </w:rPr>
        <w:t>this was done with intent and scienter</w:t>
      </w:r>
      <w:r w:rsidR="00C87382">
        <w:rPr>
          <w:rFonts w:ascii="Times New Roman" w:hAnsi="Times New Roman" w:cs="Times New Roman"/>
          <w:sz w:val="24"/>
          <w:szCs w:val="24"/>
        </w:rPr>
        <w:t xml:space="preserve">.  </w:t>
      </w:r>
    </w:p>
    <w:p w:rsidR="00EF695B" w:rsidRPr="00EB48D5" w:rsidRDefault="00EF695B" w:rsidP="00EF695B">
      <w:pPr>
        <w:pStyle w:val="ListParagraph"/>
        <w:numPr>
          <w:ilvl w:val="2"/>
          <w:numId w:val="3"/>
        </w:numPr>
        <w:ind w:left="990"/>
        <w:rPr>
          <w:rFonts w:ascii="Times New Roman" w:hAnsi="Times New Roman" w:cs="Times New Roman"/>
          <w:sz w:val="24"/>
          <w:szCs w:val="24"/>
        </w:rPr>
      </w:pPr>
      <w:r w:rsidRPr="00EB48D5">
        <w:rPr>
          <w:rFonts w:ascii="Times New Roman" w:hAnsi="Times New Roman" w:cs="Times New Roman"/>
          <w:sz w:val="24"/>
          <w:szCs w:val="24"/>
        </w:rPr>
        <w:t>On 24-0ct-2012, Simon while deceased acted as Personal Representative and filed a PETITION FOR DISCHARGE, filed by Tescher and Spallina as if Simon were alive and submitting the Petition on this date</w:t>
      </w:r>
      <w:r w:rsidR="00C87382">
        <w:rPr>
          <w:rFonts w:ascii="Times New Roman" w:hAnsi="Times New Roman" w:cs="Times New Roman"/>
          <w:sz w:val="24"/>
          <w:szCs w:val="24"/>
        </w:rPr>
        <w:t xml:space="preserve"> alive</w:t>
      </w:r>
      <w:r w:rsidR="00805B64">
        <w:rPr>
          <w:rFonts w:ascii="Times New Roman" w:hAnsi="Times New Roman" w:cs="Times New Roman"/>
          <w:sz w:val="24"/>
          <w:szCs w:val="24"/>
        </w:rPr>
        <w:t xml:space="preserve"> and in the present</w:t>
      </w:r>
      <w:r w:rsidRPr="00EB48D5">
        <w:rPr>
          <w:rFonts w:ascii="Times New Roman" w:hAnsi="Times New Roman" w:cs="Times New Roman"/>
          <w:sz w:val="24"/>
          <w:szCs w:val="24"/>
        </w:rPr>
        <w:t>.  Where almost all of the alleged statements made by Simon under penalty of perjury in this Petition are false</w:t>
      </w:r>
      <w:r>
        <w:rPr>
          <w:rFonts w:ascii="Times New Roman" w:hAnsi="Times New Roman" w:cs="Times New Roman"/>
          <w:sz w:val="24"/>
          <w:szCs w:val="24"/>
        </w:rPr>
        <w:t>, making it further suspect</w:t>
      </w:r>
      <w:r w:rsidRPr="00EB48D5">
        <w:rPr>
          <w:rFonts w:ascii="Times New Roman" w:hAnsi="Times New Roman" w:cs="Times New Roman"/>
          <w:sz w:val="24"/>
          <w:szCs w:val="24"/>
        </w:rPr>
        <w:t xml:space="preserve"> on the date the document is allegedly signed on April 09, 2012</w:t>
      </w:r>
      <w:r w:rsidR="00805B64">
        <w:rPr>
          <w:rFonts w:ascii="Times New Roman" w:hAnsi="Times New Roman" w:cs="Times New Roman"/>
          <w:sz w:val="24"/>
          <w:szCs w:val="24"/>
        </w:rPr>
        <w:t xml:space="preserve"> months prior to positing it with the Court</w:t>
      </w:r>
      <w:r>
        <w:rPr>
          <w:rFonts w:ascii="Times New Roman" w:hAnsi="Times New Roman" w:cs="Times New Roman"/>
          <w:sz w:val="24"/>
          <w:szCs w:val="24"/>
        </w:rPr>
        <w:t xml:space="preserve"> </w:t>
      </w:r>
      <w:r w:rsidR="00805B64">
        <w:rPr>
          <w:rFonts w:ascii="Times New Roman" w:hAnsi="Times New Roman" w:cs="Times New Roman"/>
          <w:sz w:val="24"/>
          <w:szCs w:val="24"/>
        </w:rPr>
        <w:t>on October 24, 2013 when Simon was already dead</w:t>
      </w:r>
      <w:r w:rsidRPr="00EB48D5">
        <w:rPr>
          <w:rFonts w:ascii="Times New Roman" w:hAnsi="Times New Roman" w:cs="Times New Roman"/>
          <w:sz w:val="24"/>
          <w:szCs w:val="24"/>
        </w:rPr>
        <w:t>.  Petitioner alleges this do</w:t>
      </w:r>
      <w:r>
        <w:rPr>
          <w:rFonts w:ascii="Times New Roman" w:hAnsi="Times New Roman" w:cs="Times New Roman"/>
          <w:sz w:val="24"/>
          <w:szCs w:val="24"/>
        </w:rPr>
        <w:t xml:space="preserve">cument is </w:t>
      </w:r>
      <w:r w:rsidR="00805B64">
        <w:rPr>
          <w:rFonts w:ascii="Times New Roman" w:hAnsi="Times New Roman" w:cs="Times New Roman"/>
          <w:sz w:val="24"/>
          <w:szCs w:val="24"/>
        </w:rPr>
        <w:t>F</w:t>
      </w:r>
      <w:r>
        <w:rPr>
          <w:rFonts w:ascii="Times New Roman" w:hAnsi="Times New Roman" w:cs="Times New Roman"/>
          <w:sz w:val="24"/>
          <w:szCs w:val="24"/>
        </w:rPr>
        <w:t xml:space="preserve">orged and </w:t>
      </w:r>
      <w:r w:rsidR="00805B64">
        <w:rPr>
          <w:rFonts w:ascii="Times New Roman" w:hAnsi="Times New Roman" w:cs="Times New Roman"/>
          <w:sz w:val="24"/>
          <w:szCs w:val="24"/>
        </w:rPr>
        <w:t>F</w:t>
      </w:r>
      <w:r>
        <w:rPr>
          <w:rFonts w:ascii="Times New Roman" w:hAnsi="Times New Roman" w:cs="Times New Roman"/>
          <w:sz w:val="24"/>
          <w:szCs w:val="24"/>
        </w:rPr>
        <w:t>raudulent</w:t>
      </w:r>
      <w:r w:rsidR="00C87382">
        <w:rPr>
          <w:rFonts w:ascii="Times New Roman" w:hAnsi="Times New Roman" w:cs="Times New Roman"/>
          <w:sz w:val="24"/>
          <w:szCs w:val="24"/>
        </w:rPr>
        <w:t>, as t</w:t>
      </w:r>
      <w:r w:rsidRPr="00EB48D5">
        <w:rPr>
          <w:rFonts w:ascii="Times New Roman" w:hAnsi="Times New Roman" w:cs="Times New Roman"/>
          <w:sz w:val="24"/>
          <w:szCs w:val="24"/>
        </w:rPr>
        <w:t>here are many problems with the voracity</w:t>
      </w:r>
      <w:r w:rsidR="00C87382">
        <w:rPr>
          <w:rFonts w:ascii="Times New Roman" w:hAnsi="Times New Roman" w:cs="Times New Roman"/>
          <w:sz w:val="24"/>
          <w:szCs w:val="24"/>
        </w:rPr>
        <w:t xml:space="preserve"> and factual accuracy</w:t>
      </w:r>
      <w:r w:rsidRPr="00EB48D5">
        <w:rPr>
          <w:rFonts w:ascii="Times New Roman" w:hAnsi="Times New Roman" w:cs="Times New Roman"/>
          <w:sz w:val="24"/>
          <w:szCs w:val="24"/>
        </w:rPr>
        <w:t xml:space="preserve"> of the statements made by Simon in the Petition, as virtually every statement made under penalty of perjury on that date </w:t>
      </w:r>
      <w:r w:rsidR="00805B64">
        <w:rPr>
          <w:rFonts w:ascii="Times New Roman" w:hAnsi="Times New Roman" w:cs="Times New Roman"/>
          <w:sz w:val="24"/>
          <w:szCs w:val="24"/>
        </w:rPr>
        <w:t xml:space="preserve">of April 09, 2012 when </w:t>
      </w:r>
      <w:r w:rsidRPr="00EB48D5">
        <w:rPr>
          <w:rFonts w:ascii="Times New Roman" w:hAnsi="Times New Roman" w:cs="Times New Roman"/>
          <w:sz w:val="24"/>
          <w:szCs w:val="24"/>
        </w:rPr>
        <w:t xml:space="preserve">he allegedly signed </w:t>
      </w:r>
      <w:r w:rsidR="00C87382">
        <w:rPr>
          <w:rFonts w:ascii="Times New Roman" w:hAnsi="Times New Roman" w:cs="Times New Roman"/>
          <w:sz w:val="24"/>
          <w:szCs w:val="24"/>
        </w:rPr>
        <w:t xml:space="preserve">the document </w:t>
      </w:r>
      <w:r w:rsidR="00805B64">
        <w:rPr>
          <w:rFonts w:ascii="Times New Roman" w:hAnsi="Times New Roman" w:cs="Times New Roman"/>
          <w:sz w:val="24"/>
          <w:szCs w:val="24"/>
        </w:rPr>
        <w:t>are</w:t>
      </w:r>
      <w:r w:rsidR="00C87382">
        <w:rPr>
          <w:rFonts w:ascii="Times New Roman" w:hAnsi="Times New Roman" w:cs="Times New Roman"/>
          <w:sz w:val="24"/>
          <w:szCs w:val="24"/>
        </w:rPr>
        <w:t xml:space="preserve"> proven </w:t>
      </w:r>
      <w:r w:rsidRPr="00EB48D5">
        <w:rPr>
          <w:rFonts w:ascii="Times New Roman" w:hAnsi="Times New Roman" w:cs="Times New Roman"/>
          <w:sz w:val="24"/>
          <w:szCs w:val="24"/>
        </w:rPr>
        <w:t xml:space="preserve">untrue. </w:t>
      </w:r>
      <w:r>
        <w:rPr>
          <w:rFonts w:ascii="Times New Roman" w:hAnsi="Times New Roman" w:cs="Times New Roman"/>
          <w:sz w:val="24"/>
          <w:szCs w:val="24"/>
        </w:rPr>
        <w:t xml:space="preserve"> </w:t>
      </w:r>
      <w:r w:rsidR="00C87382">
        <w:rPr>
          <w:rFonts w:ascii="Times New Roman" w:hAnsi="Times New Roman" w:cs="Times New Roman"/>
          <w:sz w:val="24"/>
          <w:szCs w:val="24"/>
        </w:rPr>
        <w:t>One instance</w:t>
      </w:r>
      <w:r w:rsidR="00805B64">
        <w:rPr>
          <w:rFonts w:ascii="Times New Roman" w:hAnsi="Times New Roman" w:cs="Times New Roman"/>
          <w:sz w:val="24"/>
          <w:szCs w:val="24"/>
        </w:rPr>
        <w:t xml:space="preserve"> of these alleged perjurious statements</w:t>
      </w:r>
      <w:r w:rsidR="00C87382">
        <w:rPr>
          <w:rFonts w:ascii="Times New Roman" w:hAnsi="Times New Roman" w:cs="Times New Roman"/>
          <w:sz w:val="24"/>
          <w:szCs w:val="24"/>
        </w:rPr>
        <w:t xml:space="preserve"> is</w:t>
      </w:r>
      <w:r>
        <w:rPr>
          <w:rFonts w:ascii="Times New Roman" w:hAnsi="Times New Roman" w:cs="Times New Roman"/>
          <w:sz w:val="24"/>
          <w:szCs w:val="24"/>
        </w:rPr>
        <w:t xml:space="preserve"> that Simon allegedly </w:t>
      </w:r>
      <w:r w:rsidRPr="00EB48D5">
        <w:rPr>
          <w:rFonts w:ascii="Times New Roman" w:hAnsi="Times New Roman" w:cs="Times New Roman"/>
          <w:sz w:val="24"/>
          <w:szCs w:val="24"/>
        </w:rPr>
        <w:t xml:space="preserve">claims in the Petition that he has all the Waivers for the Beneficiaries and Interested Parties, yet his daughter Jill Iantoni (“Iantoni”) did not sign and return a Waiver until </w:t>
      </w:r>
      <w:r w:rsidR="00805B64" w:rsidRPr="00EB48D5">
        <w:rPr>
          <w:rFonts w:ascii="Times New Roman" w:hAnsi="Times New Roman" w:cs="Times New Roman"/>
          <w:sz w:val="24"/>
          <w:szCs w:val="24"/>
        </w:rPr>
        <w:t>October 201</w:t>
      </w:r>
      <w:r w:rsidR="00805B64">
        <w:rPr>
          <w:rFonts w:ascii="Times New Roman" w:hAnsi="Times New Roman" w:cs="Times New Roman"/>
          <w:sz w:val="24"/>
          <w:szCs w:val="24"/>
        </w:rPr>
        <w:t xml:space="preserve">2 </w:t>
      </w:r>
      <w:r w:rsidRPr="00EB48D5">
        <w:rPr>
          <w:rFonts w:ascii="Times New Roman" w:hAnsi="Times New Roman" w:cs="Times New Roman"/>
          <w:sz w:val="24"/>
          <w:szCs w:val="24"/>
        </w:rPr>
        <w:t>after Simon was dead</w:t>
      </w:r>
      <w:r w:rsidR="00C87382">
        <w:rPr>
          <w:rFonts w:ascii="Times New Roman" w:hAnsi="Times New Roman" w:cs="Times New Roman"/>
          <w:sz w:val="24"/>
          <w:szCs w:val="24"/>
        </w:rPr>
        <w:t>.  H</w:t>
      </w:r>
      <w:r w:rsidRPr="00EB48D5">
        <w:rPr>
          <w:rFonts w:ascii="Times New Roman" w:hAnsi="Times New Roman" w:cs="Times New Roman"/>
          <w:sz w:val="24"/>
          <w:szCs w:val="24"/>
        </w:rPr>
        <w:t xml:space="preserve">ow </w:t>
      </w:r>
      <w:r w:rsidR="00C87382">
        <w:rPr>
          <w:rFonts w:ascii="Times New Roman" w:hAnsi="Times New Roman" w:cs="Times New Roman"/>
          <w:sz w:val="24"/>
          <w:szCs w:val="24"/>
        </w:rPr>
        <w:t>therefore could Simon</w:t>
      </w:r>
      <w:r w:rsidRPr="00EB48D5">
        <w:rPr>
          <w:rFonts w:ascii="Times New Roman" w:hAnsi="Times New Roman" w:cs="Times New Roman"/>
          <w:sz w:val="24"/>
          <w:szCs w:val="24"/>
        </w:rPr>
        <w:t xml:space="preserve"> claim </w:t>
      </w:r>
      <w:r w:rsidR="00C87382">
        <w:rPr>
          <w:rFonts w:ascii="Times New Roman" w:hAnsi="Times New Roman" w:cs="Times New Roman"/>
          <w:sz w:val="24"/>
          <w:szCs w:val="24"/>
        </w:rPr>
        <w:t xml:space="preserve">in April 2012 that </w:t>
      </w:r>
      <w:r w:rsidRPr="00EB48D5">
        <w:rPr>
          <w:rFonts w:ascii="Times New Roman" w:hAnsi="Times New Roman" w:cs="Times New Roman"/>
          <w:sz w:val="24"/>
          <w:szCs w:val="24"/>
        </w:rPr>
        <w:t>he had all the Waivers at any time when he was alive</w:t>
      </w:r>
      <w:r w:rsidR="00C87382">
        <w:rPr>
          <w:rFonts w:ascii="Times New Roman" w:hAnsi="Times New Roman" w:cs="Times New Roman"/>
          <w:sz w:val="24"/>
          <w:szCs w:val="24"/>
        </w:rPr>
        <w:t xml:space="preserve">, as </w:t>
      </w:r>
      <w:proofErr w:type="spellStart"/>
      <w:r w:rsidR="00805B64">
        <w:rPr>
          <w:rFonts w:ascii="Times New Roman" w:hAnsi="Times New Roman" w:cs="Times New Roman"/>
          <w:sz w:val="24"/>
          <w:szCs w:val="24"/>
        </w:rPr>
        <w:t>Iantoni’s</w:t>
      </w:r>
      <w:proofErr w:type="spellEnd"/>
      <w:r w:rsidR="00C87382">
        <w:rPr>
          <w:rFonts w:ascii="Times New Roman" w:hAnsi="Times New Roman" w:cs="Times New Roman"/>
          <w:sz w:val="24"/>
          <w:szCs w:val="24"/>
        </w:rPr>
        <w:t xml:space="preserve"> was never returned while he was alive</w:t>
      </w:r>
      <w:r w:rsidRPr="00EB48D5">
        <w:rPr>
          <w:rFonts w:ascii="Times New Roman" w:hAnsi="Times New Roman" w:cs="Times New Roman"/>
          <w:sz w:val="24"/>
          <w:szCs w:val="24"/>
        </w:rPr>
        <w:t>?  At no time while living did Simon have all the Waivers an</w:t>
      </w:r>
      <w:r w:rsidR="00805B64">
        <w:rPr>
          <w:rFonts w:ascii="Times New Roman" w:hAnsi="Times New Roman" w:cs="Times New Roman"/>
          <w:sz w:val="24"/>
          <w:szCs w:val="24"/>
        </w:rPr>
        <w:t>d this document appears wholly F</w:t>
      </w:r>
      <w:r w:rsidRPr="00EB48D5">
        <w:rPr>
          <w:rFonts w:ascii="Times New Roman" w:hAnsi="Times New Roman" w:cs="Times New Roman"/>
          <w:sz w:val="24"/>
          <w:szCs w:val="24"/>
        </w:rPr>
        <w:t xml:space="preserve">orged and </w:t>
      </w:r>
      <w:r w:rsidR="00805B64">
        <w:rPr>
          <w:rFonts w:ascii="Times New Roman" w:hAnsi="Times New Roman" w:cs="Times New Roman"/>
          <w:sz w:val="24"/>
          <w:szCs w:val="24"/>
        </w:rPr>
        <w:t>F</w:t>
      </w:r>
      <w:r w:rsidRPr="00EB48D5">
        <w:rPr>
          <w:rFonts w:ascii="Times New Roman" w:hAnsi="Times New Roman" w:cs="Times New Roman"/>
          <w:sz w:val="24"/>
          <w:szCs w:val="24"/>
        </w:rPr>
        <w:t>raudulent or Simon was committing major perjuries in his sworn, under penalty of perjury, claims in the estate documents of his beloved wife’s estate.</w:t>
      </w:r>
      <w:r w:rsidR="00805B64">
        <w:rPr>
          <w:rFonts w:ascii="Times New Roman" w:hAnsi="Times New Roman" w:cs="Times New Roman"/>
          <w:sz w:val="24"/>
          <w:szCs w:val="24"/>
        </w:rPr>
        <w:t xml:space="preserve">  Spallina and Tescher knew Simon never had all the Waivers while alive as he was desperately concerned that Iantoni had not sent hers back after Simon’s death, yet filed this perjurious statement with the Court acting as Simon’s counsel when</w:t>
      </w:r>
      <w:r w:rsidR="00CB32F2">
        <w:rPr>
          <w:rFonts w:ascii="Times New Roman" w:hAnsi="Times New Roman" w:cs="Times New Roman"/>
          <w:sz w:val="24"/>
          <w:szCs w:val="24"/>
        </w:rPr>
        <w:t xml:space="preserve"> they also knew</w:t>
      </w:r>
      <w:r w:rsidR="00805B64">
        <w:rPr>
          <w:rFonts w:ascii="Times New Roman" w:hAnsi="Times New Roman" w:cs="Times New Roman"/>
          <w:sz w:val="24"/>
          <w:szCs w:val="24"/>
        </w:rPr>
        <w:t xml:space="preserve"> he was dead.</w:t>
      </w:r>
    </w:p>
    <w:p w:rsidR="00EF695B" w:rsidRPr="00655E80" w:rsidRDefault="00EF695B" w:rsidP="00EF695B">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w:t>
      </w:r>
      <w:r w:rsidR="00C87382">
        <w:rPr>
          <w:rFonts w:ascii="Times New Roman" w:hAnsi="Times New Roman" w:cs="Times New Roman"/>
          <w:sz w:val="24"/>
          <w:szCs w:val="24"/>
        </w:rPr>
        <w:t xml:space="preserve"> allegedly</w:t>
      </w:r>
      <w:r w:rsidRPr="00655E80">
        <w:rPr>
          <w:rFonts w:ascii="Times New Roman" w:hAnsi="Times New Roman" w:cs="Times New Roman"/>
          <w:sz w:val="24"/>
          <w:szCs w:val="24"/>
        </w:rPr>
        <w:t xml:space="preserve"> filed a WAIVER OF ACCOUNTING AND PORTIONS OF PETITION FOR DISCHARGE; WAIVER OF SERVICE OF PETITION FOR DISCHARGE; AND RECEIPT OF BENEFICIARY AND CONSENT TO DISCHARGE</w:t>
      </w:r>
      <w:r w:rsidR="00C87382">
        <w:rPr>
          <w:rFonts w:ascii="Times New Roman" w:hAnsi="Times New Roman" w:cs="Times New Roman"/>
          <w:sz w:val="24"/>
          <w:szCs w:val="24"/>
        </w:rPr>
        <w:t>,</w:t>
      </w:r>
      <w:r w:rsidRPr="00655E80">
        <w:rPr>
          <w:rFonts w:ascii="Times New Roman" w:hAnsi="Times New Roman" w:cs="Times New Roman"/>
          <w:sz w:val="24"/>
          <w:szCs w:val="24"/>
        </w:rPr>
        <w:t xml:space="preserve"> </w:t>
      </w:r>
      <w:r w:rsidR="00C87382">
        <w:rPr>
          <w:rFonts w:ascii="Times New Roman" w:hAnsi="Times New Roman" w:cs="Times New Roman"/>
          <w:sz w:val="24"/>
          <w:szCs w:val="24"/>
        </w:rPr>
        <w:t xml:space="preserve">allegedly filed by </w:t>
      </w:r>
      <w:r w:rsidR="00C87382">
        <w:rPr>
          <w:rFonts w:ascii="Times New Roman" w:hAnsi="Times New Roman" w:cs="Times New Roman"/>
          <w:sz w:val="24"/>
          <w:szCs w:val="24"/>
        </w:rPr>
        <w:lastRenderedPageBreak/>
        <w:t>Simon on October 24, 2012</w:t>
      </w:r>
      <w:r w:rsidR="00430A80">
        <w:rPr>
          <w:rFonts w:ascii="Times New Roman" w:hAnsi="Times New Roman" w:cs="Times New Roman"/>
          <w:sz w:val="24"/>
          <w:szCs w:val="24"/>
        </w:rPr>
        <w:t xml:space="preserve"> POST MORTEM</w:t>
      </w:r>
      <w:r w:rsidR="00C87382">
        <w:rPr>
          <w:rFonts w:ascii="Times New Roman" w:hAnsi="Times New Roman" w:cs="Times New Roman"/>
          <w:sz w:val="24"/>
          <w:szCs w:val="24"/>
        </w:rPr>
        <w:t xml:space="preserve"> with the Court acting as Personal Representative while factually dead</w:t>
      </w:r>
      <w:r w:rsidRPr="00655E80">
        <w:rPr>
          <w:rFonts w:ascii="Times New Roman" w:hAnsi="Times New Roman" w:cs="Times New Roman"/>
          <w:sz w:val="24"/>
          <w:szCs w:val="24"/>
        </w:rPr>
        <w:t xml:space="preserve">.  It is alleged that this is a FORGED and </w:t>
      </w:r>
      <w:r w:rsidR="00CB32F2">
        <w:rPr>
          <w:rFonts w:ascii="Times New Roman" w:hAnsi="Times New Roman" w:cs="Times New Roman"/>
          <w:sz w:val="24"/>
          <w:szCs w:val="24"/>
        </w:rPr>
        <w:t>F</w:t>
      </w:r>
      <w:r w:rsidRPr="00655E80">
        <w:rPr>
          <w:rFonts w:ascii="Times New Roman" w:hAnsi="Times New Roman" w:cs="Times New Roman"/>
          <w:sz w:val="24"/>
          <w:szCs w:val="24"/>
        </w:rPr>
        <w:t>raudulent document created Post Mortem for Simon and was never filed and docketed with Judge Colin’s court while Simon was alive</w:t>
      </w:r>
      <w:r w:rsidR="00EE6C3B">
        <w:rPr>
          <w:rFonts w:ascii="Times New Roman" w:hAnsi="Times New Roman" w:cs="Times New Roman"/>
          <w:sz w:val="24"/>
          <w:szCs w:val="24"/>
        </w:rPr>
        <w:t>,</w:t>
      </w:r>
      <w:r>
        <w:rPr>
          <w:rFonts w:ascii="Times New Roman" w:hAnsi="Times New Roman" w:cs="Times New Roman"/>
          <w:sz w:val="24"/>
          <w:szCs w:val="24"/>
        </w:rPr>
        <w:t xml:space="preserve"> as </w:t>
      </w:r>
      <w:r w:rsidR="00C87382">
        <w:rPr>
          <w:rFonts w:ascii="Times New Roman" w:hAnsi="Times New Roman" w:cs="Times New Roman"/>
          <w:sz w:val="24"/>
          <w:szCs w:val="24"/>
        </w:rPr>
        <w:t>th</w:t>
      </w:r>
      <w:r w:rsidR="00EE6C3B">
        <w:rPr>
          <w:rFonts w:ascii="Times New Roman" w:hAnsi="Times New Roman" w:cs="Times New Roman"/>
          <w:sz w:val="24"/>
          <w:szCs w:val="24"/>
        </w:rPr>
        <w:t xml:space="preserve">is </w:t>
      </w:r>
      <w:r w:rsidR="00C87382">
        <w:rPr>
          <w:rFonts w:ascii="Times New Roman" w:hAnsi="Times New Roman" w:cs="Times New Roman"/>
          <w:sz w:val="24"/>
          <w:szCs w:val="24"/>
        </w:rPr>
        <w:t xml:space="preserve">document filed Post Mortem </w:t>
      </w:r>
      <w:r w:rsidR="00430A80">
        <w:rPr>
          <w:rFonts w:ascii="Times New Roman" w:hAnsi="Times New Roman" w:cs="Times New Roman"/>
          <w:sz w:val="24"/>
          <w:szCs w:val="24"/>
        </w:rPr>
        <w:t>was rejected as it</w:t>
      </w:r>
      <w:r>
        <w:rPr>
          <w:rFonts w:ascii="Times New Roman" w:hAnsi="Times New Roman" w:cs="Times New Roman"/>
          <w:sz w:val="24"/>
          <w:szCs w:val="24"/>
        </w:rPr>
        <w:t xml:space="preserve"> lacked a NOTARIZATION per this Court’s rules</w:t>
      </w:r>
      <w:r w:rsidRPr="00655E80">
        <w:rPr>
          <w:rFonts w:ascii="Times New Roman" w:hAnsi="Times New Roman" w:cs="Times New Roman"/>
          <w:sz w:val="24"/>
          <w:szCs w:val="24"/>
        </w:rPr>
        <w:t xml:space="preserve">.  </w:t>
      </w:r>
    </w:p>
    <w:p w:rsidR="00EF695B" w:rsidRPr="00655E80" w:rsidRDefault="00EF695B" w:rsidP="00EF695B">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NON-TAX CERT /RECEIPT/AFFIDAVIT</w:t>
      </w:r>
      <w:r w:rsidR="00430A80">
        <w:rPr>
          <w:rFonts w:ascii="Times New Roman" w:hAnsi="Times New Roman" w:cs="Times New Roman"/>
          <w:sz w:val="24"/>
          <w:szCs w:val="24"/>
        </w:rPr>
        <w:t xml:space="preserve"> of No Florida Estate Tax Due</w:t>
      </w:r>
      <w:r w:rsidRPr="00655E80">
        <w:rPr>
          <w:rFonts w:ascii="Times New Roman" w:hAnsi="Times New Roman" w:cs="Times New Roman"/>
          <w:sz w:val="24"/>
          <w:szCs w:val="24"/>
        </w:rPr>
        <w:t xml:space="preserve"> filed by Tescher and Spallina as if Simon were alive </w:t>
      </w:r>
      <w:r w:rsidR="00430A80">
        <w:rPr>
          <w:rFonts w:ascii="Times New Roman" w:hAnsi="Times New Roman" w:cs="Times New Roman"/>
          <w:sz w:val="24"/>
          <w:szCs w:val="24"/>
        </w:rPr>
        <w:t>and acting as Personal Representative while deceased.  Again</w:t>
      </w:r>
      <w:r w:rsidR="00CB32F2">
        <w:rPr>
          <w:rFonts w:ascii="Times New Roman" w:hAnsi="Times New Roman" w:cs="Times New Roman"/>
          <w:sz w:val="24"/>
          <w:szCs w:val="24"/>
        </w:rPr>
        <w:t>,</w:t>
      </w:r>
      <w:r w:rsidR="00430A80">
        <w:rPr>
          <w:rFonts w:ascii="Times New Roman" w:hAnsi="Times New Roman" w:cs="Times New Roman"/>
          <w:sz w:val="24"/>
          <w:szCs w:val="24"/>
        </w:rPr>
        <w:t xml:space="preserve"> this document is pos</w:t>
      </w:r>
      <w:r w:rsidR="00EE6C3B">
        <w:rPr>
          <w:rFonts w:ascii="Times New Roman" w:hAnsi="Times New Roman" w:cs="Times New Roman"/>
          <w:sz w:val="24"/>
          <w:szCs w:val="24"/>
        </w:rPr>
        <w:t>i</w:t>
      </w:r>
      <w:r w:rsidR="00430A80">
        <w:rPr>
          <w:rFonts w:ascii="Times New Roman" w:hAnsi="Times New Roman" w:cs="Times New Roman"/>
          <w:sz w:val="24"/>
          <w:szCs w:val="24"/>
        </w:rPr>
        <w:t>ted</w:t>
      </w:r>
      <w:r w:rsidR="00EE6C3B">
        <w:rPr>
          <w:rFonts w:ascii="Times New Roman" w:hAnsi="Times New Roman" w:cs="Times New Roman"/>
          <w:sz w:val="24"/>
          <w:szCs w:val="24"/>
        </w:rPr>
        <w:t xml:space="preserve"> with the Court</w:t>
      </w:r>
      <w:r w:rsidR="00430A80">
        <w:rPr>
          <w:rFonts w:ascii="Times New Roman" w:hAnsi="Times New Roman" w:cs="Times New Roman"/>
          <w:sz w:val="24"/>
          <w:szCs w:val="24"/>
        </w:rPr>
        <w:t xml:space="preserve"> by Simon acting as Personal Representative on Oct 24, 2012 POST MORTEM</w:t>
      </w:r>
      <w:r w:rsidRPr="00655E80">
        <w:rPr>
          <w:rFonts w:ascii="Times New Roman" w:hAnsi="Times New Roman" w:cs="Times New Roman"/>
          <w:sz w:val="24"/>
          <w:szCs w:val="24"/>
        </w:rPr>
        <w:t>.</w:t>
      </w:r>
      <w:r w:rsidR="00EE6C3B">
        <w:rPr>
          <w:rFonts w:ascii="Times New Roman" w:hAnsi="Times New Roman" w:cs="Times New Roman"/>
          <w:sz w:val="24"/>
          <w:szCs w:val="24"/>
        </w:rPr>
        <w:t xml:space="preserve">  That this may in fact be evidence of Tax fraud if the document is found to be further fraudulent.</w:t>
      </w:r>
    </w:p>
    <w:p w:rsidR="00EF695B" w:rsidRPr="007A06FC" w:rsidRDefault="00EF695B" w:rsidP="007A06FC">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24-0ct-2012, Simon while deceased acted as Personal Representative and filed a PROBATE CHECKLIST</w:t>
      </w:r>
      <w:r w:rsidR="0004206E">
        <w:rPr>
          <w:rFonts w:ascii="Times New Roman" w:hAnsi="Times New Roman" w:cs="Times New Roman"/>
          <w:sz w:val="24"/>
          <w:szCs w:val="24"/>
        </w:rPr>
        <w:t xml:space="preserve"> </w:t>
      </w:r>
      <w:r w:rsidR="00C13B39">
        <w:rPr>
          <w:rFonts w:ascii="Times New Roman" w:hAnsi="Times New Roman" w:cs="Times New Roman"/>
          <w:sz w:val="24"/>
          <w:szCs w:val="24"/>
        </w:rPr>
        <w:t>and allegedly</w:t>
      </w:r>
      <w:r w:rsidR="0004206E">
        <w:rPr>
          <w:rFonts w:ascii="Times New Roman" w:hAnsi="Times New Roman" w:cs="Times New Roman"/>
          <w:sz w:val="24"/>
          <w:szCs w:val="24"/>
        </w:rPr>
        <w:t xml:space="preserve"> this Closing Document is</w:t>
      </w:r>
      <w:r w:rsidR="00C13B39">
        <w:rPr>
          <w:rFonts w:ascii="Times New Roman" w:hAnsi="Times New Roman" w:cs="Times New Roman"/>
          <w:sz w:val="24"/>
          <w:szCs w:val="24"/>
        </w:rPr>
        <w:t xml:space="preserve"> Dated Feb 15, 2012</w:t>
      </w:r>
      <w:r w:rsidR="00EE6C3B">
        <w:rPr>
          <w:rFonts w:ascii="Times New Roman" w:hAnsi="Times New Roman" w:cs="Times New Roman"/>
          <w:sz w:val="24"/>
          <w:szCs w:val="24"/>
        </w:rPr>
        <w:t xml:space="preserve"> but not </w:t>
      </w:r>
      <w:r w:rsidRPr="00655E80">
        <w:rPr>
          <w:rFonts w:ascii="Times New Roman" w:hAnsi="Times New Roman" w:cs="Times New Roman"/>
          <w:sz w:val="24"/>
          <w:szCs w:val="24"/>
        </w:rPr>
        <w:t>filed</w:t>
      </w:r>
      <w:r w:rsidR="00EE6C3B">
        <w:rPr>
          <w:rFonts w:ascii="Times New Roman" w:hAnsi="Times New Roman" w:cs="Times New Roman"/>
          <w:sz w:val="24"/>
          <w:szCs w:val="24"/>
        </w:rPr>
        <w:t xml:space="preserve"> until October 24, 2012 when again Sim</w:t>
      </w:r>
      <w:r w:rsidR="0004206E">
        <w:rPr>
          <w:rFonts w:ascii="Times New Roman" w:hAnsi="Times New Roman" w:cs="Times New Roman"/>
          <w:sz w:val="24"/>
          <w:szCs w:val="24"/>
        </w:rPr>
        <w:t>on</w:t>
      </w:r>
      <w:r w:rsidR="00EE6C3B">
        <w:rPr>
          <w:rFonts w:ascii="Times New Roman" w:hAnsi="Times New Roman" w:cs="Times New Roman"/>
          <w:sz w:val="24"/>
          <w:szCs w:val="24"/>
        </w:rPr>
        <w:t xml:space="preserve"> is still dead.  The document is filed </w:t>
      </w:r>
      <w:r w:rsidRPr="00655E80">
        <w:rPr>
          <w:rFonts w:ascii="Times New Roman" w:hAnsi="Times New Roman" w:cs="Times New Roman"/>
          <w:sz w:val="24"/>
          <w:szCs w:val="24"/>
        </w:rPr>
        <w:t>by Spallina</w:t>
      </w:r>
      <w:r w:rsidR="00EE6C3B">
        <w:rPr>
          <w:rFonts w:ascii="Times New Roman" w:hAnsi="Times New Roman" w:cs="Times New Roman"/>
          <w:sz w:val="24"/>
          <w:szCs w:val="24"/>
        </w:rPr>
        <w:t xml:space="preserve"> and docketed </w:t>
      </w:r>
      <w:r w:rsidR="0004206E">
        <w:rPr>
          <w:rFonts w:ascii="Times New Roman" w:hAnsi="Times New Roman" w:cs="Times New Roman"/>
          <w:sz w:val="24"/>
          <w:szCs w:val="24"/>
        </w:rPr>
        <w:t xml:space="preserve">with Simon listed as Personal Representative on the </w:t>
      </w:r>
      <w:r w:rsidR="00CB32F2">
        <w:rPr>
          <w:rFonts w:ascii="Times New Roman" w:hAnsi="Times New Roman" w:cs="Times New Roman"/>
          <w:sz w:val="24"/>
          <w:szCs w:val="24"/>
        </w:rPr>
        <w:t xml:space="preserve">date the </w:t>
      </w:r>
      <w:r w:rsidR="0004206E">
        <w:rPr>
          <w:rFonts w:ascii="Times New Roman" w:hAnsi="Times New Roman" w:cs="Times New Roman"/>
          <w:sz w:val="24"/>
          <w:szCs w:val="24"/>
        </w:rPr>
        <w:t xml:space="preserve">document </w:t>
      </w:r>
      <w:r w:rsidR="00CB32F2">
        <w:rPr>
          <w:rFonts w:ascii="Times New Roman" w:hAnsi="Times New Roman" w:cs="Times New Roman"/>
          <w:sz w:val="24"/>
          <w:szCs w:val="24"/>
        </w:rPr>
        <w:t xml:space="preserve">was </w:t>
      </w:r>
      <w:r w:rsidR="0004206E">
        <w:rPr>
          <w:rFonts w:ascii="Times New Roman" w:hAnsi="Times New Roman" w:cs="Times New Roman"/>
          <w:sz w:val="24"/>
          <w:szCs w:val="24"/>
        </w:rPr>
        <w:t>filed</w:t>
      </w:r>
      <w:r w:rsidR="00CB32F2">
        <w:rPr>
          <w:rFonts w:ascii="Times New Roman" w:hAnsi="Times New Roman" w:cs="Times New Roman"/>
          <w:sz w:val="24"/>
          <w:szCs w:val="24"/>
        </w:rPr>
        <w:t xml:space="preserve"> with the Court on</w:t>
      </w:r>
      <w:r w:rsidR="0004206E">
        <w:rPr>
          <w:rFonts w:ascii="Times New Roman" w:hAnsi="Times New Roman" w:cs="Times New Roman"/>
          <w:sz w:val="24"/>
          <w:szCs w:val="24"/>
        </w:rPr>
        <w:t xml:space="preserve"> </w:t>
      </w:r>
      <w:r w:rsidR="00C13B39">
        <w:rPr>
          <w:rFonts w:ascii="Times New Roman" w:hAnsi="Times New Roman" w:cs="Times New Roman"/>
          <w:sz w:val="24"/>
          <w:szCs w:val="24"/>
        </w:rPr>
        <w:t>October 24, 2012</w:t>
      </w:r>
      <w:r w:rsidR="00EE6C3B">
        <w:rPr>
          <w:rFonts w:ascii="Times New Roman" w:hAnsi="Times New Roman" w:cs="Times New Roman"/>
          <w:sz w:val="24"/>
          <w:szCs w:val="24"/>
        </w:rPr>
        <w:t xml:space="preserve"> when </w:t>
      </w:r>
      <w:r w:rsidR="00CB32F2">
        <w:rPr>
          <w:rFonts w:ascii="Times New Roman" w:hAnsi="Times New Roman" w:cs="Times New Roman"/>
          <w:sz w:val="24"/>
          <w:szCs w:val="24"/>
        </w:rPr>
        <w:t>Simon</w:t>
      </w:r>
      <w:r w:rsidR="00EE6C3B">
        <w:rPr>
          <w:rFonts w:ascii="Times New Roman" w:hAnsi="Times New Roman" w:cs="Times New Roman"/>
          <w:sz w:val="24"/>
          <w:szCs w:val="24"/>
        </w:rPr>
        <w:t xml:space="preserve"> was dead, yet filed</w:t>
      </w:r>
      <w:r w:rsidR="00C13B39">
        <w:rPr>
          <w:rFonts w:ascii="Times New Roman" w:hAnsi="Times New Roman" w:cs="Times New Roman"/>
          <w:sz w:val="24"/>
          <w:szCs w:val="24"/>
        </w:rPr>
        <w:t xml:space="preserve"> </w:t>
      </w:r>
      <w:r w:rsidRPr="00655E80">
        <w:rPr>
          <w:rFonts w:ascii="Times New Roman" w:hAnsi="Times New Roman" w:cs="Times New Roman"/>
          <w:sz w:val="24"/>
          <w:szCs w:val="24"/>
        </w:rPr>
        <w:t>as if Simon were alive</w:t>
      </w:r>
      <w:r w:rsidR="00430A80">
        <w:rPr>
          <w:rFonts w:ascii="Times New Roman" w:hAnsi="Times New Roman" w:cs="Times New Roman"/>
          <w:sz w:val="24"/>
          <w:szCs w:val="24"/>
        </w:rPr>
        <w:t xml:space="preserve"> and acting as Personal Representative</w:t>
      </w:r>
      <w:r w:rsidR="0004206E">
        <w:rPr>
          <w:rFonts w:ascii="Times New Roman" w:hAnsi="Times New Roman" w:cs="Times New Roman"/>
          <w:sz w:val="24"/>
          <w:szCs w:val="24"/>
        </w:rPr>
        <w:t xml:space="preserve">.  </w:t>
      </w:r>
      <w:r w:rsidRPr="00655E80">
        <w:rPr>
          <w:rFonts w:ascii="Times New Roman" w:hAnsi="Times New Roman" w:cs="Times New Roman"/>
          <w:sz w:val="24"/>
          <w:szCs w:val="24"/>
        </w:rPr>
        <w:t xml:space="preserve">This </w:t>
      </w:r>
      <w:r w:rsidR="00EE6C3B">
        <w:rPr>
          <w:rFonts w:ascii="Times New Roman" w:hAnsi="Times New Roman" w:cs="Times New Roman"/>
          <w:sz w:val="24"/>
          <w:szCs w:val="24"/>
        </w:rPr>
        <w:t xml:space="preserve">PROBATE CHECKLIST </w:t>
      </w:r>
      <w:r w:rsidR="0004206E">
        <w:rPr>
          <w:rFonts w:ascii="Times New Roman" w:hAnsi="Times New Roman" w:cs="Times New Roman"/>
          <w:sz w:val="24"/>
          <w:szCs w:val="24"/>
        </w:rPr>
        <w:t xml:space="preserve">closing </w:t>
      </w:r>
      <w:r w:rsidRPr="00655E80">
        <w:rPr>
          <w:rFonts w:ascii="Times New Roman" w:hAnsi="Times New Roman" w:cs="Times New Roman"/>
          <w:sz w:val="24"/>
          <w:szCs w:val="24"/>
        </w:rPr>
        <w:t>document is dated February 15, 2012</w:t>
      </w:r>
      <w:r w:rsidR="0004206E">
        <w:rPr>
          <w:rFonts w:ascii="Times New Roman" w:hAnsi="Times New Roman" w:cs="Times New Roman"/>
          <w:sz w:val="24"/>
          <w:szCs w:val="24"/>
        </w:rPr>
        <w:t xml:space="preserve"> almost a year before the closing of the Estate on January 03, 2013</w:t>
      </w:r>
      <w:r w:rsidRPr="00655E80">
        <w:rPr>
          <w:rFonts w:ascii="Times New Roman" w:hAnsi="Times New Roman" w:cs="Times New Roman"/>
          <w:sz w:val="24"/>
          <w:szCs w:val="24"/>
        </w:rPr>
        <w:t>, yet it is not docketed by the Court until October 24, 2012 and signed by what appears to be Spallina’s signature,</w:t>
      </w:r>
      <w:r w:rsidR="00C13B39">
        <w:rPr>
          <w:rFonts w:ascii="Times New Roman" w:hAnsi="Times New Roman" w:cs="Times New Roman"/>
          <w:sz w:val="24"/>
          <w:szCs w:val="24"/>
        </w:rPr>
        <w:t xml:space="preserve"> but</w:t>
      </w:r>
      <w:r w:rsidRPr="00655E80">
        <w:rPr>
          <w:rFonts w:ascii="Times New Roman" w:hAnsi="Times New Roman" w:cs="Times New Roman"/>
          <w:sz w:val="24"/>
          <w:szCs w:val="24"/>
        </w:rPr>
        <w:t xml:space="preserve"> in an</w:t>
      </w:r>
      <w:r w:rsidR="00C13B39">
        <w:rPr>
          <w:rFonts w:ascii="Times New Roman" w:hAnsi="Times New Roman" w:cs="Times New Roman"/>
          <w:sz w:val="24"/>
          <w:szCs w:val="24"/>
        </w:rPr>
        <w:t xml:space="preserve"> unidentified capacity with no name</w:t>
      </w:r>
      <w:r w:rsidR="00CB32F2">
        <w:rPr>
          <w:rFonts w:ascii="Times New Roman" w:hAnsi="Times New Roman" w:cs="Times New Roman"/>
          <w:sz w:val="24"/>
          <w:szCs w:val="24"/>
        </w:rPr>
        <w:t xml:space="preserve"> or title</w:t>
      </w:r>
      <w:r w:rsidR="00C13B39">
        <w:rPr>
          <w:rFonts w:ascii="Times New Roman" w:hAnsi="Times New Roman" w:cs="Times New Roman"/>
          <w:sz w:val="24"/>
          <w:szCs w:val="24"/>
        </w:rPr>
        <w:t xml:space="preserve"> under the signature.  </w:t>
      </w:r>
      <w:r w:rsidR="00C41120">
        <w:rPr>
          <w:rFonts w:ascii="Times New Roman" w:hAnsi="Times New Roman" w:cs="Times New Roman"/>
          <w:sz w:val="24"/>
          <w:szCs w:val="24"/>
        </w:rPr>
        <w:t xml:space="preserve">Further, this </w:t>
      </w:r>
      <w:r w:rsidR="00CB32F2">
        <w:rPr>
          <w:rFonts w:ascii="Times New Roman" w:hAnsi="Times New Roman" w:cs="Times New Roman"/>
          <w:sz w:val="24"/>
          <w:szCs w:val="24"/>
        </w:rPr>
        <w:t>C</w:t>
      </w:r>
      <w:r w:rsidR="00C41120">
        <w:rPr>
          <w:rFonts w:ascii="Times New Roman" w:hAnsi="Times New Roman" w:cs="Times New Roman"/>
          <w:sz w:val="24"/>
          <w:szCs w:val="24"/>
        </w:rPr>
        <w:t xml:space="preserve">hecklist done in February 2012, filed </w:t>
      </w:r>
      <w:r w:rsidR="007A06FC">
        <w:rPr>
          <w:rFonts w:ascii="Times New Roman" w:hAnsi="Times New Roman" w:cs="Times New Roman"/>
          <w:sz w:val="24"/>
          <w:szCs w:val="24"/>
        </w:rPr>
        <w:t>o</w:t>
      </w:r>
      <w:r w:rsidR="00C41120">
        <w:rPr>
          <w:rFonts w:ascii="Times New Roman" w:hAnsi="Times New Roman" w:cs="Times New Roman"/>
          <w:sz w:val="24"/>
          <w:szCs w:val="24"/>
        </w:rPr>
        <w:t xml:space="preserve">n October 24, 2013 and used to close the Estate almost a year later in January 2013 is void </w:t>
      </w:r>
      <w:r w:rsidR="007A06FC">
        <w:rPr>
          <w:rFonts w:ascii="Times New Roman" w:hAnsi="Times New Roman" w:cs="Times New Roman"/>
          <w:sz w:val="24"/>
          <w:szCs w:val="24"/>
        </w:rPr>
        <w:t>as it is not</w:t>
      </w:r>
      <w:r w:rsidR="00C41120">
        <w:rPr>
          <w:rFonts w:ascii="Times New Roman" w:hAnsi="Times New Roman" w:cs="Times New Roman"/>
          <w:sz w:val="24"/>
          <w:szCs w:val="24"/>
        </w:rPr>
        <w:t xml:space="preserve"> a properly completed </w:t>
      </w:r>
      <w:r w:rsidR="00CB32F2">
        <w:rPr>
          <w:rFonts w:ascii="Times New Roman" w:hAnsi="Times New Roman" w:cs="Times New Roman"/>
          <w:sz w:val="24"/>
          <w:szCs w:val="24"/>
        </w:rPr>
        <w:t>C</w:t>
      </w:r>
      <w:r w:rsidR="00C41120">
        <w:rPr>
          <w:rFonts w:ascii="Times New Roman" w:hAnsi="Times New Roman" w:cs="Times New Roman"/>
          <w:sz w:val="24"/>
          <w:szCs w:val="24"/>
        </w:rPr>
        <w:t xml:space="preserve">hecklist at the time it was filed </w:t>
      </w:r>
      <w:r w:rsidR="007A06FC">
        <w:rPr>
          <w:rFonts w:ascii="Times New Roman" w:hAnsi="Times New Roman" w:cs="Times New Roman"/>
          <w:sz w:val="24"/>
          <w:szCs w:val="24"/>
        </w:rPr>
        <w:t>o</w:t>
      </w:r>
      <w:r w:rsidR="00C41120">
        <w:rPr>
          <w:rFonts w:ascii="Times New Roman" w:hAnsi="Times New Roman" w:cs="Times New Roman"/>
          <w:sz w:val="24"/>
          <w:szCs w:val="24"/>
        </w:rPr>
        <w:t>n October 24, 2012</w:t>
      </w:r>
      <w:r w:rsidR="00EE6C3B">
        <w:rPr>
          <w:rFonts w:ascii="Times New Roman" w:hAnsi="Times New Roman" w:cs="Times New Roman"/>
          <w:sz w:val="24"/>
          <w:szCs w:val="24"/>
        </w:rPr>
        <w:t xml:space="preserve"> as required by Probate Rules and Statutes</w:t>
      </w:r>
      <w:r w:rsidR="004C0AB6">
        <w:rPr>
          <w:rFonts w:ascii="Times New Roman" w:hAnsi="Times New Roman" w:cs="Times New Roman"/>
          <w:sz w:val="24"/>
          <w:szCs w:val="24"/>
        </w:rPr>
        <w:t>.  The Checklist is</w:t>
      </w:r>
      <w:r w:rsidR="00C41120">
        <w:rPr>
          <w:rFonts w:ascii="Times New Roman" w:hAnsi="Times New Roman" w:cs="Times New Roman"/>
          <w:sz w:val="24"/>
          <w:szCs w:val="24"/>
        </w:rPr>
        <w:t xml:space="preserve"> wholly missing docketed items </w:t>
      </w:r>
      <w:r w:rsidR="00EE6C3B">
        <w:rPr>
          <w:rFonts w:ascii="Times New Roman" w:hAnsi="Times New Roman" w:cs="Times New Roman"/>
          <w:sz w:val="24"/>
          <w:szCs w:val="24"/>
        </w:rPr>
        <w:t xml:space="preserve">filed </w:t>
      </w:r>
      <w:r w:rsidR="00C41120">
        <w:rPr>
          <w:rFonts w:ascii="Times New Roman" w:hAnsi="Times New Roman" w:cs="Times New Roman"/>
          <w:sz w:val="24"/>
          <w:szCs w:val="24"/>
        </w:rPr>
        <w:t xml:space="preserve">from </w:t>
      </w:r>
      <w:r w:rsidR="007A06FC">
        <w:rPr>
          <w:rFonts w:ascii="Times New Roman" w:hAnsi="Times New Roman" w:cs="Times New Roman"/>
          <w:sz w:val="24"/>
          <w:szCs w:val="24"/>
        </w:rPr>
        <w:t xml:space="preserve">October 24, 2013 </w:t>
      </w:r>
      <w:r w:rsidR="00EE6C3B">
        <w:rPr>
          <w:rFonts w:ascii="Times New Roman" w:hAnsi="Times New Roman" w:cs="Times New Roman"/>
          <w:sz w:val="24"/>
          <w:szCs w:val="24"/>
        </w:rPr>
        <w:t>forward</w:t>
      </w:r>
      <w:r w:rsidR="00C41120">
        <w:rPr>
          <w:rFonts w:ascii="Times New Roman" w:hAnsi="Times New Roman" w:cs="Times New Roman"/>
          <w:sz w:val="24"/>
          <w:szCs w:val="24"/>
        </w:rPr>
        <w:t xml:space="preserve"> and therefore the Petition to Discharge</w:t>
      </w:r>
      <w:r w:rsidR="007A06FC">
        <w:rPr>
          <w:rFonts w:ascii="Times New Roman" w:hAnsi="Times New Roman" w:cs="Times New Roman"/>
          <w:sz w:val="24"/>
          <w:szCs w:val="24"/>
        </w:rPr>
        <w:t xml:space="preserve"> filed October 24, 2013</w:t>
      </w:r>
      <w:r w:rsidR="00C41120">
        <w:rPr>
          <w:rFonts w:ascii="Times New Roman" w:hAnsi="Times New Roman" w:cs="Times New Roman"/>
          <w:sz w:val="24"/>
          <w:szCs w:val="24"/>
        </w:rPr>
        <w:t xml:space="preserve"> shall not be reviewed by the Court according to Florida Probate Rules and Statutes</w:t>
      </w:r>
      <w:r w:rsidR="00CB32F2">
        <w:rPr>
          <w:rFonts w:ascii="Times New Roman" w:hAnsi="Times New Roman" w:cs="Times New Roman"/>
          <w:sz w:val="24"/>
          <w:szCs w:val="24"/>
        </w:rPr>
        <w:t xml:space="preserve"> as it was an</w:t>
      </w:r>
      <w:r w:rsidR="00EE6C3B">
        <w:rPr>
          <w:rFonts w:ascii="Times New Roman" w:hAnsi="Times New Roman" w:cs="Times New Roman"/>
          <w:sz w:val="24"/>
          <w:szCs w:val="24"/>
        </w:rPr>
        <w:t xml:space="preserve"> </w:t>
      </w:r>
      <w:r w:rsidR="00CB32F2">
        <w:rPr>
          <w:rFonts w:ascii="Times New Roman" w:hAnsi="Times New Roman" w:cs="Times New Roman"/>
          <w:sz w:val="24"/>
          <w:szCs w:val="24"/>
        </w:rPr>
        <w:t xml:space="preserve">intentionally </w:t>
      </w:r>
      <w:r w:rsidR="004C0AB6">
        <w:rPr>
          <w:rFonts w:ascii="Times New Roman" w:hAnsi="Times New Roman" w:cs="Times New Roman"/>
          <w:sz w:val="24"/>
          <w:szCs w:val="24"/>
        </w:rPr>
        <w:t xml:space="preserve">an </w:t>
      </w:r>
      <w:r w:rsidR="00CB32F2">
        <w:rPr>
          <w:rFonts w:ascii="Times New Roman" w:hAnsi="Times New Roman" w:cs="Times New Roman"/>
          <w:sz w:val="24"/>
          <w:szCs w:val="24"/>
        </w:rPr>
        <w:t>in</w:t>
      </w:r>
      <w:r w:rsidR="00EE6C3B">
        <w:rPr>
          <w:rFonts w:ascii="Times New Roman" w:hAnsi="Times New Roman" w:cs="Times New Roman"/>
          <w:sz w:val="24"/>
          <w:szCs w:val="24"/>
        </w:rPr>
        <w:t xml:space="preserve">complete </w:t>
      </w:r>
      <w:r w:rsidR="00CB32F2">
        <w:rPr>
          <w:rFonts w:ascii="Times New Roman" w:hAnsi="Times New Roman" w:cs="Times New Roman"/>
          <w:sz w:val="24"/>
          <w:szCs w:val="24"/>
        </w:rPr>
        <w:t xml:space="preserve">Checklist, which purposely hid the Waiver documents filed and other Fraudulently filed documents from this Court and the Beneficiaries </w:t>
      </w:r>
      <w:r w:rsidR="004C0AB6">
        <w:rPr>
          <w:rFonts w:ascii="Times New Roman" w:hAnsi="Times New Roman" w:cs="Times New Roman"/>
          <w:sz w:val="24"/>
          <w:szCs w:val="24"/>
        </w:rPr>
        <w:t xml:space="preserve">and </w:t>
      </w:r>
      <w:r w:rsidR="00CB32F2">
        <w:rPr>
          <w:rFonts w:ascii="Times New Roman" w:hAnsi="Times New Roman" w:cs="Times New Roman"/>
          <w:sz w:val="24"/>
          <w:szCs w:val="24"/>
        </w:rPr>
        <w:t>should have been on the closing Checklist</w:t>
      </w:r>
      <w:r w:rsidR="00C41120">
        <w:rPr>
          <w:rFonts w:ascii="Times New Roman" w:hAnsi="Times New Roman" w:cs="Times New Roman"/>
          <w:sz w:val="24"/>
          <w:szCs w:val="24"/>
        </w:rPr>
        <w:t>.</w:t>
      </w:r>
      <w:r w:rsidR="007A06FC">
        <w:rPr>
          <w:rFonts w:ascii="Times New Roman" w:hAnsi="Times New Roman" w:cs="Times New Roman"/>
          <w:sz w:val="24"/>
          <w:szCs w:val="24"/>
        </w:rPr>
        <w:t xml:space="preserve">  </w:t>
      </w:r>
      <w:r w:rsidR="00C13B39" w:rsidRPr="007A06FC">
        <w:rPr>
          <w:rFonts w:ascii="Times New Roman" w:hAnsi="Times New Roman" w:cs="Times New Roman"/>
          <w:sz w:val="24"/>
          <w:szCs w:val="24"/>
        </w:rPr>
        <w:t>Further, Spallina knowing no successors</w:t>
      </w:r>
      <w:r w:rsidR="007A06FC">
        <w:rPr>
          <w:rFonts w:ascii="Times New Roman" w:hAnsi="Times New Roman" w:cs="Times New Roman"/>
          <w:sz w:val="24"/>
          <w:szCs w:val="24"/>
        </w:rPr>
        <w:t xml:space="preserve"> PR’s</w:t>
      </w:r>
      <w:r w:rsidR="00C13B39" w:rsidRPr="007A06FC">
        <w:rPr>
          <w:rFonts w:ascii="Times New Roman" w:hAnsi="Times New Roman" w:cs="Times New Roman"/>
          <w:sz w:val="24"/>
          <w:szCs w:val="24"/>
        </w:rPr>
        <w:t xml:space="preserve"> were elected </w:t>
      </w:r>
      <w:r w:rsidR="00EE6C3B">
        <w:rPr>
          <w:rFonts w:ascii="Times New Roman" w:hAnsi="Times New Roman" w:cs="Times New Roman"/>
          <w:sz w:val="24"/>
          <w:szCs w:val="24"/>
        </w:rPr>
        <w:t xml:space="preserve">to the </w:t>
      </w:r>
      <w:r w:rsidR="004C0AB6">
        <w:rPr>
          <w:rFonts w:ascii="Times New Roman" w:hAnsi="Times New Roman" w:cs="Times New Roman"/>
          <w:sz w:val="24"/>
          <w:szCs w:val="24"/>
        </w:rPr>
        <w:t>E</w:t>
      </w:r>
      <w:r w:rsidR="00EE6C3B">
        <w:rPr>
          <w:rFonts w:ascii="Times New Roman" w:hAnsi="Times New Roman" w:cs="Times New Roman"/>
          <w:sz w:val="24"/>
          <w:szCs w:val="24"/>
        </w:rPr>
        <w:t xml:space="preserve">state and </w:t>
      </w:r>
      <w:r w:rsidR="004C0AB6">
        <w:rPr>
          <w:rFonts w:ascii="Times New Roman" w:hAnsi="Times New Roman" w:cs="Times New Roman"/>
          <w:sz w:val="24"/>
          <w:szCs w:val="24"/>
        </w:rPr>
        <w:t>L</w:t>
      </w:r>
      <w:r w:rsidR="00EE6C3B">
        <w:rPr>
          <w:rFonts w:ascii="Times New Roman" w:hAnsi="Times New Roman" w:cs="Times New Roman"/>
          <w:sz w:val="24"/>
          <w:szCs w:val="24"/>
        </w:rPr>
        <w:t>etters</w:t>
      </w:r>
      <w:r w:rsidR="004C0AB6">
        <w:rPr>
          <w:rFonts w:ascii="Times New Roman" w:hAnsi="Times New Roman" w:cs="Times New Roman"/>
          <w:sz w:val="24"/>
          <w:szCs w:val="24"/>
        </w:rPr>
        <w:t xml:space="preserve"> were not</w:t>
      </w:r>
      <w:r w:rsidR="00EE6C3B">
        <w:rPr>
          <w:rFonts w:ascii="Times New Roman" w:hAnsi="Times New Roman" w:cs="Times New Roman"/>
          <w:sz w:val="24"/>
          <w:szCs w:val="24"/>
        </w:rPr>
        <w:t xml:space="preserve"> issued to a successor personal representative, </w:t>
      </w:r>
      <w:r w:rsidR="00C13B39" w:rsidRPr="007A06FC">
        <w:rPr>
          <w:rFonts w:ascii="Times New Roman" w:hAnsi="Times New Roman" w:cs="Times New Roman"/>
          <w:sz w:val="24"/>
          <w:szCs w:val="24"/>
        </w:rPr>
        <w:t xml:space="preserve">due to </w:t>
      </w:r>
      <w:r w:rsidR="004C0AB6">
        <w:rPr>
          <w:rFonts w:ascii="Times New Roman" w:hAnsi="Times New Roman" w:cs="Times New Roman"/>
          <w:sz w:val="24"/>
          <w:szCs w:val="24"/>
        </w:rPr>
        <w:t xml:space="preserve">Spallina and Tescher’s </w:t>
      </w:r>
      <w:r w:rsidR="00C13B39" w:rsidRPr="007A06FC">
        <w:rPr>
          <w:rFonts w:ascii="Times New Roman" w:hAnsi="Times New Roman" w:cs="Times New Roman"/>
          <w:sz w:val="24"/>
          <w:szCs w:val="24"/>
        </w:rPr>
        <w:t>Fraud on the Court</w:t>
      </w:r>
      <w:r w:rsidR="004C0AB6">
        <w:rPr>
          <w:rFonts w:ascii="Times New Roman" w:hAnsi="Times New Roman" w:cs="Times New Roman"/>
          <w:sz w:val="24"/>
          <w:szCs w:val="24"/>
        </w:rPr>
        <w:t xml:space="preserve">.  Therefore their </w:t>
      </w:r>
      <w:r w:rsidR="00C13B39" w:rsidRPr="007A06FC">
        <w:rPr>
          <w:rFonts w:ascii="Times New Roman" w:hAnsi="Times New Roman" w:cs="Times New Roman"/>
          <w:sz w:val="24"/>
          <w:szCs w:val="24"/>
        </w:rPr>
        <w:t>act</w:t>
      </w:r>
      <w:r w:rsidR="00EE6C3B">
        <w:rPr>
          <w:rFonts w:ascii="Times New Roman" w:hAnsi="Times New Roman" w:cs="Times New Roman"/>
          <w:sz w:val="24"/>
          <w:szCs w:val="24"/>
        </w:rPr>
        <w:t>s</w:t>
      </w:r>
      <w:r w:rsidR="004C0AB6">
        <w:rPr>
          <w:rFonts w:ascii="Times New Roman" w:hAnsi="Times New Roman" w:cs="Times New Roman"/>
          <w:sz w:val="24"/>
          <w:szCs w:val="24"/>
        </w:rPr>
        <w:t xml:space="preserve"> done</w:t>
      </w:r>
      <w:r w:rsidR="00EE6C3B">
        <w:rPr>
          <w:rFonts w:ascii="Times New Roman" w:hAnsi="Times New Roman" w:cs="Times New Roman"/>
          <w:sz w:val="24"/>
          <w:szCs w:val="24"/>
        </w:rPr>
        <w:t xml:space="preserve"> </w:t>
      </w:r>
      <w:r w:rsidR="00C13B39" w:rsidRPr="007A06FC">
        <w:rPr>
          <w:rFonts w:ascii="Times New Roman" w:hAnsi="Times New Roman" w:cs="Times New Roman"/>
          <w:sz w:val="24"/>
          <w:szCs w:val="24"/>
        </w:rPr>
        <w:t>as</w:t>
      </w:r>
      <w:r w:rsidR="00430A80" w:rsidRPr="007A06FC">
        <w:rPr>
          <w:rFonts w:ascii="Times New Roman" w:hAnsi="Times New Roman" w:cs="Times New Roman"/>
          <w:sz w:val="24"/>
          <w:szCs w:val="24"/>
        </w:rPr>
        <w:t xml:space="preserve"> counsel</w:t>
      </w:r>
      <w:r w:rsidR="00EE6C3B">
        <w:rPr>
          <w:rFonts w:ascii="Times New Roman" w:hAnsi="Times New Roman" w:cs="Times New Roman"/>
          <w:sz w:val="24"/>
          <w:szCs w:val="24"/>
        </w:rPr>
        <w:t xml:space="preserve"> in this document</w:t>
      </w:r>
      <w:r w:rsidR="00430A80" w:rsidRPr="007A06FC">
        <w:rPr>
          <w:rFonts w:ascii="Times New Roman" w:hAnsi="Times New Roman" w:cs="Times New Roman"/>
          <w:sz w:val="24"/>
          <w:szCs w:val="24"/>
        </w:rPr>
        <w:t xml:space="preserve"> </w:t>
      </w:r>
      <w:r w:rsidR="004C0AB6">
        <w:rPr>
          <w:rFonts w:ascii="Times New Roman" w:hAnsi="Times New Roman" w:cs="Times New Roman"/>
          <w:sz w:val="24"/>
          <w:szCs w:val="24"/>
        </w:rPr>
        <w:t>were done for a</w:t>
      </w:r>
      <w:r w:rsidR="00430A80" w:rsidRPr="007A06FC">
        <w:rPr>
          <w:rFonts w:ascii="Times New Roman" w:hAnsi="Times New Roman" w:cs="Times New Roman"/>
          <w:sz w:val="24"/>
          <w:szCs w:val="24"/>
        </w:rPr>
        <w:t xml:space="preserve"> dead </w:t>
      </w:r>
      <w:r w:rsidR="00C13B39" w:rsidRPr="007A06FC">
        <w:rPr>
          <w:rFonts w:ascii="Times New Roman" w:hAnsi="Times New Roman" w:cs="Times New Roman"/>
          <w:sz w:val="24"/>
          <w:szCs w:val="24"/>
        </w:rPr>
        <w:t xml:space="preserve">PR </w:t>
      </w:r>
      <w:r w:rsidR="00430A80" w:rsidRPr="007A06FC">
        <w:rPr>
          <w:rFonts w:ascii="Times New Roman" w:hAnsi="Times New Roman" w:cs="Times New Roman"/>
          <w:sz w:val="24"/>
          <w:szCs w:val="24"/>
        </w:rPr>
        <w:t>Simon</w:t>
      </w:r>
      <w:r w:rsidR="00EE6C3B">
        <w:rPr>
          <w:rFonts w:ascii="Times New Roman" w:hAnsi="Times New Roman" w:cs="Times New Roman"/>
          <w:sz w:val="24"/>
          <w:szCs w:val="24"/>
        </w:rPr>
        <w:t xml:space="preserve"> </w:t>
      </w:r>
      <w:r w:rsidR="004C0AB6">
        <w:rPr>
          <w:rFonts w:ascii="Times New Roman" w:hAnsi="Times New Roman" w:cs="Times New Roman"/>
          <w:sz w:val="24"/>
          <w:szCs w:val="24"/>
        </w:rPr>
        <w:t xml:space="preserve">and Spallina </w:t>
      </w:r>
      <w:r w:rsidR="00EE6C3B">
        <w:rPr>
          <w:rFonts w:ascii="Times New Roman" w:hAnsi="Times New Roman" w:cs="Times New Roman"/>
          <w:sz w:val="24"/>
          <w:szCs w:val="24"/>
        </w:rPr>
        <w:t>listed</w:t>
      </w:r>
      <w:r w:rsidR="004C0AB6">
        <w:rPr>
          <w:rFonts w:ascii="Times New Roman" w:hAnsi="Times New Roman" w:cs="Times New Roman"/>
          <w:sz w:val="24"/>
          <w:szCs w:val="24"/>
        </w:rPr>
        <w:t xml:space="preserve"> Simon as PR</w:t>
      </w:r>
      <w:r w:rsidR="00430A80" w:rsidRPr="007A06FC">
        <w:rPr>
          <w:rFonts w:ascii="Times New Roman" w:hAnsi="Times New Roman" w:cs="Times New Roman"/>
          <w:sz w:val="24"/>
          <w:szCs w:val="24"/>
        </w:rPr>
        <w:t xml:space="preserve"> </w:t>
      </w:r>
      <w:r w:rsidR="007A06FC">
        <w:rPr>
          <w:rFonts w:ascii="Times New Roman" w:hAnsi="Times New Roman" w:cs="Times New Roman"/>
          <w:sz w:val="24"/>
          <w:szCs w:val="24"/>
        </w:rPr>
        <w:t xml:space="preserve">on this Checklist he filed </w:t>
      </w:r>
      <w:r w:rsidR="00EE6C3B">
        <w:rPr>
          <w:rFonts w:ascii="Times New Roman" w:hAnsi="Times New Roman" w:cs="Times New Roman"/>
          <w:sz w:val="24"/>
          <w:szCs w:val="24"/>
        </w:rPr>
        <w:t>with the Court o</w:t>
      </w:r>
      <w:r w:rsidR="007A06FC">
        <w:rPr>
          <w:rFonts w:ascii="Times New Roman" w:hAnsi="Times New Roman" w:cs="Times New Roman"/>
          <w:sz w:val="24"/>
          <w:szCs w:val="24"/>
        </w:rPr>
        <w:t>n October 24, 2012</w:t>
      </w:r>
      <w:r w:rsidR="004C0AB6">
        <w:rPr>
          <w:rFonts w:ascii="Times New Roman" w:hAnsi="Times New Roman" w:cs="Times New Roman"/>
          <w:sz w:val="24"/>
          <w:szCs w:val="24"/>
        </w:rPr>
        <w:t xml:space="preserve">, while </w:t>
      </w:r>
      <w:r w:rsidR="00430A80" w:rsidRPr="007A06FC">
        <w:rPr>
          <w:rFonts w:ascii="Times New Roman" w:hAnsi="Times New Roman" w:cs="Times New Roman"/>
          <w:sz w:val="24"/>
          <w:szCs w:val="24"/>
        </w:rPr>
        <w:t>fail</w:t>
      </w:r>
      <w:r w:rsidR="004C0AB6">
        <w:rPr>
          <w:rFonts w:ascii="Times New Roman" w:hAnsi="Times New Roman" w:cs="Times New Roman"/>
          <w:sz w:val="24"/>
          <w:szCs w:val="24"/>
        </w:rPr>
        <w:t xml:space="preserve">ing </w:t>
      </w:r>
      <w:r w:rsidR="00430A80" w:rsidRPr="007A06FC">
        <w:rPr>
          <w:rFonts w:ascii="Times New Roman" w:hAnsi="Times New Roman" w:cs="Times New Roman"/>
          <w:sz w:val="24"/>
          <w:szCs w:val="24"/>
        </w:rPr>
        <w:t>to notify the Court his client was dead on</w:t>
      </w:r>
      <w:r w:rsidR="00C13B39" w:rsidRPr="007A06FC">
        <w:rPr>
          <w:rFonts w:ascii="Times New Roman" w:hAnsi="Times New Roman" w:cs="Times New Roman"/>
          <w:sz w:val="24"/>
          <w:szCs w:val="24"/>
        </w:rPr>
        <w:t xml:space="preserve"> this date</w:t>
      </w:r>
      <w:r w:rsidR="00EE6C3B">
        <w:rPr>
          <w:rFonts w:ascii="Times New Roman" w:hAnsi="Times New Roman" w:cs="Times New Roman"/>
          <w:sz w:val="24"/>
          <w:szCs w:val="24"/>
        </w:rPr>
        <w:t xml:space="preserve"> and therefore could not be the Personal Representative</w:t>
      </w:r>
      <w:r w:rsidRPr="007A06FC">
        <w:rPr>
          <w:rFonts w:ascii="Times New Roman" w:hAnsi="Times New Roman" w:cs="Times New Roman"/>
          <w:sz w:val="24"/>
          <w:szCs w:val="24"/>
        </w:rPr>
        <w:t>.</w:t>
      </w:r>
    </w:p>
    <w:p w:rsidR="00EF695B" w:rsidRDefault="00EF695B" w:rsidP="00EF695B">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On 19-Nov-2012, Simon while deceased acted as Personal Representative and filed an alleged replacement</w:t>
      </w:r>
      <w:r w:rsidR="00C13B39">
        <w:rPr>
          <w:rFonts w:ascii="Times New Roman" w:hAnsi="Times New Roman" w:cs="Times New Roman"/>
          <w:sz w:val="24"/>
          <w:szCs w:val="24"/>
        </w:rPr>
        <w:t xml:space="preserve"> and BRAND NEW SIGNED AND NOTARIZED</w:t>
      </w:r>
      <w:r w:rsidR="004C0AB6">
        <w:rPr>
          <w:rFonts w:ascii="Times New Roman" w:hAnsi="Times New Roman" w:cs="Times New Roman"/>
          <w:sz w:val="24"/>
          <w:szCs w:val="24"/>
        </w:rPr>
        <w:t>,</w:t>
      </w:r>
      <w:r w:rsidRPr="00655E80">
        <w:rPr>
          <w:rFonts w:ascii="Times New Roman" w:hAnsi="Times New Roman" w:cs="Times New Roman"/>
          <w:sz w:val="24"/>
          <w:szCs w:val="24"/>
        </w:rPr>
        <w:t xml:space="preserve"> WAIVER OF ACCOUNTING AND PORTIONS OF PETITION FOR DISCHARGE; WAIVER OF </w:t>
      </w:r>
      <w:r w:rsidRPr="00655E80">
        <w:rPr>
          <w:rFonts w:ascii="Times New Roman" w:hAnsi="Times New Roman" w:cs="Times New Roman"/>
          <w:sz w:val="24"/>
          <w:szCs w:val="24"/>
        </w:rPr>
        <w:lastRenderedPageBreak/>
        <w:t>SERVICE OF PETITION FOR DISCHARGE; AND RECEIPT OF BENEFICIARY AND CONSENT TO DISCHARGE</w:t>
      </w:r>
      <w:r w:rsidR="00E2781A">
        <w:rPr>
          <w:rFonts w:ascii="Times New Roman" w:hAnsi="Times New Roman" w:cs="Times New Roman"/>
          <w:sz w:val="24"/>
          <w:szCs w:val="24"/>
        </w:rPr>
        <w:t xml:space="preserve">.  </w:t>
      </w:r>
      <w:r w:rsidR="00E2781A" w:rsidRPr="00EE6C3B">
        <w:rPr>
          <w:rFonts w:ascii="Times New Roman" w:hAnsi="Times New Roman" w:cs="Times New Roman"/>
          <w:b/>
          <w:sz w:val="24"/>
          <w:szCs w:val="24"/>
          <w:u w:val="single"/>
        </w:rPr>
        <w:t xml:space="preserve">PROBLEM </w:t>
      </w:r>
      <w:r w:rsidR="00EE6C3B" w:rsidRPr="00EE6C3B">
        <w:rPr>
          <w:rFonts w:ascii="Times New Roman" w:hAnsi="Times New Roman" w:cs="Times New Roman"/>
          <w:b/>
          <w:sz w:val="24"/>
          <w:szCs w:val="24"/>
          <w:u w:val="single"/>
        </w:rPr>
        <w:t xml:space="preserve">IS THAT </w:t>
      </w:r>
      <w:r w:rsidR="00E2781A" w:rsidRPr="00EE6C3B">
        <w:rPr>
          <w:rFonts w:ascii="Times New Roman" w:hAnsi="Times New Roman" w:cs="Times New Roman"/>
          <w:b/>
          <w:sz w:val="24"/>
          <w:szCs w:val="24"/>
          <w:u w:val="single"/>
        </w:rPr>
        <w:t>IT WAS</w:t>
      </w:r>
      <w:r w:rsidR="00A7515E" w:rsidRPr="00EE6C3B">
        <w:rPr>
          <w:rFonts w:ascii="Times New Roman" w:hAnsi="Times New Roman" w:cs="Times New Roman"/>
          <w:b/>
          <w:sz w:val="24"/>
          <w:szCs w:val="24"/>
          <w:u w:val="single"/>
        </w:rPr>
        <w:t xml:space="preserve"> SIGNED FOR HIM THROUGH </w:t>
      </w:r>
      <w:r w:rsidR="00EE6C3B" w:rsidRPr="00EE6C3B">
        <w:rPr>
          <w:rFonts w:ascii="Times New Roman" w:hAnsi="Times New Roman" w:cs="Times New Roman"/>
          <w:b/>
          <w:sz w:val="24"/>
          <w:szCs w:val="24"/>
          <w:u w:val="single"/>
        </w:rPr>
        <w:t xml:space="preserve">NOW </w:t>
      </w:r>
      <w:r w:rsidR="00A7515E" w:rsidRPr="00EE6C3B">
        <w:rPr>
          <w:rFonts w:ascii="Times New Roman" w:hAnsi="Times New Roman" w:cs="Times New Roman"/>
          <w:b/>
          <w:sz w:val="24"/>
          <w:szCs w:val="24"/>
          <w:u w:val="single"/>
        </w:rPr>
        <w:t>PROVEN FORGE</w:t>
      </w:r>
      <w:r w:rsidR="00EE6C3B" w:rsidRPr="00EE6C3B">
        <w:rPr>
          <w:rFonts w:ascii="Times New Roman" w:hAnsi="Times New Roman" w:cs="Times New Roman"/>
          <w:b/>
          <w:sz w:val="24"/>
          <w:szCs w:val="24"/>
          <w:u w:val="single"/>
        </w:rPr>
        <w:t>RY</w:t>
      </w:r>
      <w:r w:rsidR="00A7515E" w:rsidRPr="00EE6C3B">
        <w:rPr>
          <w:rFonts w:ascii="Times New Roman" w:hAnsi="Times New Roman" w:cs="Times New Roman"/>
          <w:b/>
          <w:sz w:val="24"/>
          <w:szCs w:val="24"/>
          <w:u w:val="single"/>
        </w:rPr>
        <w:t xml:space="preserve"> AND </w:t>
      </w:r>
      <w:r w:rsidR="00C77F19">
        <w:rPr>
          <w:rFonts w:ascii="Times New Roman" w:hAnsi="Times New Roman" w:cs="Times New Roman"/>
          <w:b/>
          <w:sz w:val="24"/>
          <w:szCs w:val="24"/>
          <w:u w:val="single"/>
        </w:rPr>
        <w:t xml:space="preserve">THEN </w:t>
      </w:r>
      <w:r w:rsidR="00EE6C3B" w:rsidRPr="00EE6C3B">
        <w:rPr>
          <w:rFonts w:ascii="Times New Roman" w:hAnsi="Times New Roman" w:cs="Times New Roman"/>
          <w:b/>
          <w:sz w:val="24"/>
          <w:szCs w:val="24"/>
          <w:u w:val="single"/>
        </w:rPr>
        <w:t>FRAUDULENT</w:t>
      </w:r>
      <w:r w:rsidR="008372A8">
        <w:rPr>
          <w:rFonts w:ascii="Times New Roman" w:hAnsi="Times New Roman" w:cs="Times New Roman"/>
          <w:b/>
          <w:sz w:val="24"/>
          <w:szCs w:val="24"/>
          <w:u w:val="single"/>
        </w:rPr>
        <w:t>LY</w:t>
      </w:r>
      <w:r w:rsidR="00EE6C3B" w:rsidRPr="00EE6C3B">
        <w:rPr>
          <w:rFonts w:ascii="Times New Roman" w:hAnsi="Times New Roman" w:cs="Times New Roman"/>
          <w:b/>
          <w:sz w:val="24"/>
          <w:szCs w:val="24"/>
          <w:u w:val="single"/>
        </w:rPr>
        <w:t xml:space="preserve"> </w:t>
      </w:r>
      <w:r w:rsidR="004C0AB6" w:rsidRPr="00EE6C3B">
        <w:rPr>
          <w:rFonts w:ascii="Times New Roman" w:hAnsi="Times New Roman" w:cs="Times New Roman"/>
          <w:b/>
          <w:sz w:val="24"/>
          <w:szCs w:val="24"/>
          <w:u w:val="single"/>
        </w:rPr>
        <w:t>NOTARIZED</w:t>
      </w:r>
      <w:r w:rsidR="00C77F19">
        <w:rPr>
          <w:rFonts w:ascii="Times New Roman" w:hAnsi="Times New Roman" w:cs="Times New Roman"/>
          <w:b/>
          <w:sz w:val="24"/>
          <w:szCs w:val="24"/>
          <w:u w:val="single"/>
        </w:rPr>
        <w:t xml:space="preserve"> FOR HIM AND</w:t>
      </w:r>
      <w:r w:rsidR="008372A8">
        <w:rPr>
          <w:rFonts w:ascii="Times New Roman" w:hAnsi="Times New Roman" w:cs="Times New Roman"/>
          <w:b/>
          <w:sz w:val="24"/>
          <w:szCs w:val="24"/>
          <w:u w:val="single"/>
        </w:rPr>
        <w:t xml:space="preserve"> ALL</w:t>
      </w:r>
      <w:r w:rsidR="00C77F19">
        <w:rPr>
          <w:rFonts w:ascii="Times New Roman" w:hAnsi="Times New Roman" w:cs="Times New Roman"/>
          <w:b/>
          <w:sz w:val="24"/>
          <w:szCs w:val="24"/>
          <w:u w:val="single"/>
        </w:rPr>
        <w:t xml:space="preserve"> </w:t>
      </w:r>
      <w:r w:rsidR="00EE6C3B" w:rsidRPr="00EE6C3B">
        <w:rPr>
          <w:rFonts w:ascii="Times New Roman" w:hAnsi="Times New Roman" w:cs="Times New Roman"/>
          <w:b/>
          <w:sz w:val="24"/>
          <w:szCs w:val="24"/>
          <w:u w:val="single"/>
        </w:rPr>
        <w:t xml:space="preserve">DONE </w:t>
      </w:r>
      <w:r w:rsidR="00A7515E" w:rsidRPr="00EE6C3B">
        <w:rPr>
          <w:rFonts w:ascii="Times New Roman" w:hAnsi="Times New Roman" w:cs="Times New Roman"/>
          <w:b/>
          <w:sz w:val="24"/>
          <w:szCs w:val="24"/>
          <w:u w:val="single"/>
        </w:rPr>
        <w:t>POST MORTEM</w:t>
      </w:r>
      <w:r w:rsidR="00C77F19">
        <w:rPr>
          <w:rFonts w:ascii="Times New Roman" w:hAnsi="Times New Roman" w:cs="Times New Roman"/>
          <w:b/>
          <w:sz w:val="24"/>
          <w:szCs w:val="24"/>
          <w:u w:val="single"/>
        </w:rPr>
        <w:t xml:space="preserve"> AND </w:t>
      </w:r>
      <w:r w:rsidR="008372A8">
        <w:rPr>
          <w:rFonts w:ascii="Times New Roman" w:hAnsi="Times New Roman" w:cs="Times New Roman"/>
          <w:b/>
          <w:sz w:val="24"/>
          <w:szCs w:val="24"/>
          <w:u w:val="single"/>
        </w:rPr>
        <w:t xml:space="preserve">ON </w:t>
      </w:r>
      <w:r w:rsidR="004C0AB6">
        <w:rPr>
          <w:rFonts w:ascii="Times New Roman" w:hAnsi="Times New Roman" w:cs="Times New Roman"/>
          <w:b/>
          <w:sz w:val="24"/>
          <w:szCs w:val="24"/>
          <w:u w:val="single"/>
        </w:rPr>
        <w:t xml:space="preserve">A </w:t>
      </w:r>
      <w:r w:rsidR="00E2781A" w:rsidRPr="00EE6C3B">
        <w:rPr>
          <w:rFonts w:ascii="Times New Roman" w:hAnsi="Times New Roman" w:cs="Times New Roman"/>
          <w:b/>
          <w:sz w:val="24"/>
          <w:szCs w:val="24"/>
          <w:u w:val="single"/>
        </w:rPr>
        <w:t xml:space="preserve">WHOLLY CREATED </w:t>
      </w:r>
      <w:r w:rsidR="00EE6C3B" w:rsidRPr="00EE6C3B">
        <w:rPr>
          <w:rFonts w:ascii="Times New Roman" w:hAnsi="Times New Roman" w:cs="Times New Roman"/>
          <w:b/>
          <w:sz w:val="24"/>
          <w:szCs w:val="24"/>
          <w:u w:val="single"/>
        </w:rPr>
        <w:t xml:space="preserve">FROM WHOLE CLOTH </w:t>
      </w:r>
      <w:r w:rsidR="008372A8">
        <w:rPr>
          <w:rFonts w:ascii="Times New Roman" w:hAnsi="Times New Roman" w:cs="Times New Roman"/>
          <w:b/>
          <w:sz w:val="24"/>
          <w:szCs w:val="24"/>
          <w:u w:val="single"/>
        </w:rPr>
        <w:t xml:space="preserve">DOCUMENT </w:t>
      </w:r>
      <w:r w:rsidR="004C0AB6">
        <w:rPr>
          <w:rFonts w:ascii="Times New Roman" w:hAnsi="Times New Roman" w:cs="Times New Roman"/>
          <w:b/>
          <w:sz w:val="24"/>
          <w:szCs w:val="24"/>
          <w:u w:val="single"/>
        </w:rPr>
        <w:t xml:space="preserve">DONE </w:t>
      </w:r>
      <w:r w:rsidR="00E2781A" w:rsidRPr="00EE6C3B">
        <w:rPr>
          <w:rFonts w:ascii="Times New Roman" w:hAnsi="Times New Roman" w:cs="Times New Roman"/>
          <w:b/>
          <w:sz w:val="24"/>
          <w:szCs w:val="24"/>
          <w:u w:val="single"/>
        </w:rPr>
        <w:t>BY MORAN</w:t>
      </w:r>
      <w:r w:rsidR="00A7515E">
        <w:rPr>
          <w:rFonts w:ascii="Times New Roman" w:hAnsi="Times New Roman" w:cs="Times New Roman"/>
          <w:sz w:val="24"/>
          <w:szCs w:val="24"/>
        </w:rPr>
        <w:t xml:space="preserve">.  That this was a </w:t>
      </w:r>
      <w:r w:rsidR="007A06FC">
        <w:rPr>
          <w:rFonts w:ascii="Times New Roman" w:hAnsi="Times New Roman" w:cs="Times New Roman"/>
          <w:sz w:val="24"/>
          <w:szCs w:val="24"/>
        </w:rPr>
        <w:t>NEW</w:t>
      </w:r>
      <w:r w:rsidR="00A7515E">
        <w:rPr>
          <w:rFonts w:ascii="Times New Roman" w:hAnsi="Times New Roman" w:cs="Times New Roman"/>
          <w:sz w:val="24"/>
          <w:szCs w:val="24"/>
        </w:rPr>
        <w:t xml:space="preserve"> Waiver </w:t>
      </w:r>
      <w:r w:rsidR="008372A8">
        <w:rPr>
          <w:rFonts w:ascii="Times New Roman" w:hAnsi="Times New Roman" w:cs="Times New Roman"/>
          <w:sz w:val="24"/>
          <w:szCs w:val="24"/>
        </w:rPr>
        <w:t xml:space="preserve">filed again by Simon acting as Personal Representative while dead </w:t>
      </w:r>
      <w:r w:rsidR="004C0AB6">
        <w:rPr>
          <w:rFonts w:ascii="Times New Roman" w:hAnsi="Times New Roman" w:cs="Times New Roman"/>
          <w:sz w:val="24"/>
          <w:szCs w:val="24"/>
        </w:rPr>
        <w:t xml:space="preserve">to </w:t>
      </w:r>
      <w:r w:rsidR="00A7515E">
        <w:rPr>
          <w:rFonts w:ascii="Times New Roman" w:hAnsi="Times New Roman" w:cs="Times New Roman"/>
          <w:sz w:val="24"/>
          <w:szCs w:val="24"/>
        </w:rPr>
        <w:t>replace</w:t>
      </w:r>
      <w:r w:rsidR="008372A8">
        <w:rPr>
          <w:rFonts w:ascii="Times New Roman" w:hAnsi="Times New Roman" w:cs="Times New Roman"/>
          <w:sz w:val="24"/>
          <w:szCs w:val="24"/>
        </w:rPr>
        <w:t xml:space="preserve"> the Waiver </w:t>
      </w:r>
      <w:r w:rsidR="004C0AB6">
        <w:rPr>
          <w:rFonts w:ascii="Times New Roman" w:hAnsi="Times New Roman" w:cs="Times New Roman"/>
          <w:sz w:val="24"/>
          <w:szCs w:val="24"/>
        </w:rPr>
        <w:t xml:space="preserve">that was filed with </w:t>
      </w:r>
      <w:r w:rsidR="008372A8">
        <w:rPr>
          <w:rFonts w:ascii="Times New Roman" w:hAnsi="Times New Roman" w:cs="Times New Roman"/>
          <w:sz w:val="24"/>
          <w:szCs w:val="24"/>
        </w:rPr>
        <w:t xml:space="preserve">the Court </w:t>
      </w:r>
      <w:r w:rsidR="004C0AB6">
        <w:rPr>
          <w:rFonts w:ascii="Times New Roman" w:hAnsi="Times New Roman" w:cs="Times New Roman"/>
          <w:sz w:val="24"/>
          <w:szCs w:val="24"/>
        </w:rPr>
        <w:t>on</w:t>
      </w:r>
      <w:r w:rsidR="008372A8">
        <w:rPr>
          <w:rFonts w:ascii="Times New Roman" w:hAnsi="Times New Roman" w:cs="Times New Roman"/>
          <w:sz w:val="24"/>
          <w:szCs w:val="24"/>
        </w:rPr>
        <w:t xml:space="preserve"> October 24, 2012</w:t>
      </w:r>
      <w:r w:rsidR="004C0AB6">
        <w:rPr>
          <w:rFonts w:ascii="Times New Roman" w:hAnsi="Times New Roman" w:cs="Times New Roman"/>
          <w:sz w:val="24"/>
          <w:szCs w:val="24"/>
        </w:rPr>
        <w:t xml:space="preserve"> when he was dead</w:t>
      </w:r>
      <w:r w:rsidR="008372A8">
        <w:rPr>
          <w:rFonts w:ascii="Times New Roman" w:hAnsi="Times New Roman" w:cs="Times New Roman"/>
          <w:sz w:val="24"/>
          <w:szCs w:val="24"/>
        </w:rPr>
        <w:t xml:space="preserve"> and </w:t>
      </w:r>
      <w:r w:rsidR="004C0AB6">
        <w:rPr>
          <w:rFonts w:ascii="Times New Roman" w:hAnsi="Times New Roman" w:cs="Times New Roman"/>
          <w:sz w:val="24"/>
          <w:szCs w:val="24"/>
        </w:rPr>
        <w:t xml:space="preserve">was </w:t>
      </w:r>
      <w:r w:rsidR="008372A8">
        <w:rPr>
          <w:rFonts w:ascii="Times New Roman" w:hAnsi="Times New Roman" w:cs="Times New Roman"/>
          <w:sz w:val="24"/>
          <w:szCs w:val="24"/>
        </w:rPr>
        <w:t>rejected on</w:t>
      </w:r>
      <w:r w:rsidR="00A7515E">
        <w:rPr>
          <w:rFonts w:ascii="Times New Roman" w:hAnsi="Times New Roman" w:cs="Times New Roman"/>
          <w:sz w:val="24"/>
          <w:szCs w:val="24"/>
        </w:rPr>
        <w:t xml:space="preserve"> November 06, 2012</w:t>
      </w:r>
      <w:r w:rsidR="004C0AB6">
        <w:rPr>
          <w:rFonts w:ascii="Times New Roman" w:hAnsi="Times New Roman" w:cs="Times New Roman"/>
          <w:sz w:val="24"/>
          <w:szCs w:val="24"/>
        </w:rPr>
        <w:t xml:space="preserve"> by the Court</w:t>
      </w:r>
      <w:r w:rsidR="00A7515E">
        <w:rPr>
          <w:rFonts w:ascii="Times New Roman" w:hAnsi="Times New Roman" w:cs="Times New Roman"/>
          <w:sz w:val="24"/>
          <w:szCs w:val="24"/>
        </w:rPr>
        <w:t xml:space="preserve">.  This New and Improved </w:t>
      </w:r>
      <w:r w:rsidRPr="00655E80">
        <w:rPr>
          <w:rFonts w:ascii="Times New Roman" w:hAnsi="Times New Roman" w:cs="Times New Roman"/>
          <w:sz w:val="24"/>
          <w:szCs w:val="24"/>
        </w:rPr>
        <w:t>Waiver was then amazingly notarized in November 2013 for Simon while he was still dead</w:t>
      </w:r>
      <w:r w:rsidR="00E2781A">
        <w:rPr>
          <w:rFonts w:ascii="Times New Roman" w:hAnsi="Times New Roman" w:cs="Times New Roman"/>
          <w:sz w:val="24"/>
          <w:szCs w:val="24"/>
        </w:rPr>
        <w:t>, yet the Notary Moran pre dated her Notary Statement to April 09,</w:t>
      </w:r>
      <w:r w:rsidR="00C77F19">
        <w:rPr>
          <w:rFonts w:ascii="Times New Roman" w:hAnsi="Times New Roman" w:cs="Times New Roman"/>
          <w:sz w:val="24"/>
          <w:szCs w:val="24"/>
        </w:rPr>
        <w:t xml:space="preserve"> 2012</w:t>
      </w:r>
      <w:r w:rsidR="00E2781A">
        <w:rPr>
          <w:rFonts w:ascii="Times New Roman" w:hAnsi="Times New Roman" w:cs="Times New Roman"/>
          <w:sz w:val="24"/>
          <w:szCs w:val="24"/>
        </w:rPr>
        <w:t xml:space="preserve"> </w:t>
      </w:r>
      <w:r w:rsidRPr="00655E80">
        <w:rPr>
          <w:rFonts w:ascii="Times New Roman" w:hAnsi="Times New Roman" w:cs="Times New Roman"/>
          <w:sz w:val="24"/>
          <w:szCs w:val="24"/>
        </w:rPr>
        <w:t>on a document dated April 09, 2012</w:t>
      </w:r>
      <w:r w:rsidR="00E2781A">
        <w:rPr>
          <w:rFonts w:ascii="Times New Roman" w:hAnsi="Times New Roman" w:cs="Times New Roman"/>
          <w:sz w:val="24"/>
          <w:szCs w:val="24"/>
        </w:rPr>
        <w:t xml:space="preserve">, even though it was </w:t>
      </w:r>
      <w:r w:rsidR="008372A8">
        <w:rPr>
          <w:rFonts w:ascii="Times New Roman" w:hAnsi="Times New Roman" w:cs="Times New Roman"/>
          <w:sz w:val="24"/>
          <w:szCs w:val="24"/>
        </w:rPr>
        <w:t xml:space="preserve">alleged signed and notarized </w:t>
      </w:r>
      <w:r w:rsidR="00E2781A">
        <w:rPr>
          <w:rFonts w:ascii="Times New Roman" w:hAnsi="Times New Roman" w:cs="Times New Roman"/>
          <w:sz w:val="24"/>
          <w:szCs w:val="24"/>
        </w:rPr>
        <w:t>sometime in November 201</w:t>
      </w:r>
      <w:r w:rsidR="00C77F19">
        <w:rPr>
          <w:rFonts w:ascii="Times New Roman" w:hAnsi="Times New Roman" w:cs="Times New Roman"/>
          <w:sz w:val="24"/>
          <w:szCs w:val="24"/>
        </w:rPr>
        <w:t xml:space="preserve">2 </w:t>
      </w:r>
      <w:r w:rsidR="008372A8">
        <w:rPr>
          <w:rFonts w:ascii="Times New Roman" w:hAnsi="Times New Roman" w:cs="Times New Roman"/>
          <w:sz w:val="24"/>
          <w:szCs w:val="24"/>
        </w:rPr>
        <w:t>after the Court sent it back demanding a new notarized Waiver from the deceased Simon and others</w:t>
      </w:r>
      <w:r w:rsidRPr="00655E80">
        <w:rPr>
          <w:rFonts w:ascii="Times New Roman" w:hAnsi="Times New Roman" w:cs="Times New Roman"/>
          <w:sz w:val="24"/>
          <w:szCs w:val="24"/>
        </w:rPr>
        <w:t>.  This new Waiver</w:t>
      </w:r>
      <w:r w:rsidR="00E2781A">
        <w:rPr>
          <w:rFonts w:ascii="Times New Roman" w:hAnsi="Times New Roman" w:cs="Times New Roman"/>
          <w:sz w:val="24"/>
          <w:szCs w:val="24"/>
        </w:rPr>
        <w:t xml:space="preserve"> </w:t>
      </w:r>
      <w:r w:rsidR="008372A8">
        <w:rPr>
          <w:rFonts w:ascii="Times New Roman" w:hAnsi="Times New Roman" w:cs="Times New Roman"/>
          <w:sz w:val="24"/>
          <w:szCs w:val="24"/>
        </w:rPr>
        <w:t xml:space="preserve">was </w:t>
      </w:r>
      <w:proofErr w:type="gramStart"/>
      <w:r w:rsidR="004C0AB6">
        <w:rPr>
          <w:rFonts w:ascii="Times New Roman" w:hAnsi="Times New Roman" w:cs="Times New Roman"/>
          <w:sz w:val="24"/>
          <w:szCs w:val="24"/>
        </w:rPr>
        <w:t>F</w:t>
      </w:r>
      <w:r w:rsidR="00E2781A">
        <w:rPr>
          <w:rFonts w:ascii="Times New Roman" w:hAnsi="Times New Roman" w:cs="Times New Roman"/>
          <w:sz w:val="24"/>
          <w:szCs w:val="24"/>
        </w:rPr>
        <w:t>orged</w:t>
      </w:r>
      <w:proofErr w:type="gramEnd"/>
      <w:r w:rsidR="00E2781A">
        <w:rPr>
          <w:rFonts w:ascii="Times New Roman" w:hAnsi="Times New Roman" w:cs="Times New Roman"/>
          <w:sz w:val="24"/>
          <w:szCs w:val="24"/>
        </w:rPr>
        <w:t xml:space="preserve"> for and </w:t>
      </w:r>
      <w:r w:rsidR="004C0AB6">
        <w:rPr>
          <w:rFonts w:ascii="Times New Roman" w:hAnsi="Times New Roman" w:cs="Times New Roman"/>
          <w:sz w:val="24"/>
          <w:szCs w:val="24"/>
        </w:rPr>
        <w:t>Fraudulent N</w:t>
      </w:r>
      <w:r w:rsidRPr="00655E80">
        <w:rPr>
          <w:rFonts w:ascii="Times New Roman" w:hAnsi="Times New Roman" w:cs="Times New Roman"/>
          <w:sz w:val="24"/>
          <w:szCs w:val="24"/>
        </w:rPr>
        <w:t xml:space="preserve">otarized </w:t>
      </w:r>
      <w:r w:rsidR="007A06FC">
        <w:rPr>
          <w:rFonts w:ascii="Times New Roman" w:hAnsi="Times New Roman" w:cs="Times New Roman"/>
          <w:sz w:val="24"/>
          <w:szCs w:val="24"/>
        </w:rPr>
        <w:t xml:space="preserve">for </w:t>
      </w:r>
      <w:r w:rsidRPr="00655E80">
        <w:rPr>
          <w:rFonts w:ascii="Times New Roman" w:hAnsi="Times New Roman" w:cs="Times New Roman"/>
          <w:sz w:val="24"/>
          <w:szCs w:val="24"/>
        </w:rPr>
        <w:t>a dead man</w:t>
      </w:r>
      <w:r w:rsidR="008372A8">
        <w:rPr>
          <w:rFonts w:ascii="Times New Roman" w:hAnsi="Times New Roman" w:cs="Times New Roman"/>
          <w:sz w:val="24"/>
          <w:szCs w:val="24"/>
        </w:rPr>
        <w:t xml:space="preserve"> and</w:t>
      </w:r>
      <w:r w:rsidR="007A06FC">
        <w:rPr>
          <w:rFonts w:ascii="Times New Roman" w:hAnsi="Times New Roman" w:cs="Times New Roman"/>
          <w:sz w:val="24"/>
          <w:szCs w:val="24"/>
        </w:rPr>
        <w:t xml:space="preserve"> </w:t>
      </w:r>
      <w:r w:rsidR="008372A8">
        <w:rPr>
          <w:rFonts w:ascii="Times New Roman" w:hAnsi="Times New Roman" w:cs="Times New Roman"/>
          <w:sz w:val="24"/>
          <w:szCs w:val="24"/>
        </w:rPr>
        <w:t xml:space="preserve">it </w:t>
      </w:r>
      <w:r w:rsidR="007A06FC">
        <w:rPr>
          <w:rFonts w:ascii="Times New Roman" w:hAnsi="Times New Roman" w:cs="Times New Roman"/>
          <w:sz w:val="24"/>
          <w:szCs w:val="24"/>
        </w:rPr>
        <w:t>us</w:t>
      </w:r>
      <w:r w:rsidR="008372A8">
        <w:rPr>
          <w:rFonts w:ascii="Times New Roman" w:hAnsi="Times New Roman" w:cs="Times New Roman"/>
          <w:sz w:val="24"/>
          <w:szCs w:val="24"/>
        </w:rPr>
        <w:t>es</w:t>
      </w:r>
      <w:r w:rsidR="007A06FC">
        <w:rPr>
          <w:rFonts w:ascii="Times New Roman" w:hAnsi="Times New Roman" w:cs="Times New Roman"/>
          <w:sz w:val="24"/>
          <w:szCs w:val="24"/>
        </w:rPr>
        <w:t xml:space="preserve"> dates</w:t>
      </w:r>
      <w:r w:rsidRPr="00655E80">
        <w:rPr>
          <w:rFonts w:ascii="Times New Roman" w:hAnsi="Times New Roman" w:cs="Times New Roman"/>
          <w:sz w:val="24"/>
          <w:szCs w:val="24"/>
        </w:rPr>
        <w:t xml:space="preserve"> in the past as if in the present</w:t>
      </w:r>
      <w:r w:rsidR="008372A8">
        <w:rPr>
          <w:rFonts w:ascii="Times New Roman" w:hAnsi="Times New Roman" w:cs="Times New Roman"/>
          <w:sz w:val="24"/>
          <w:szCs w:val="24"/>
        </w:rPr>
        <w:t xml:space="preserve"> and was filed with the Court a second time for Simon illegally for him while acting as Personal Representative while dead.  </w:t>
      </w:r>
      <w:r w:rsidRPr="00655E80">
        <w:rPr>
          <w:rFonts w:ascii="Times New Roman" w:hAnsi="Times New Roman" w:cs="Times New Roman"/>
          <w:sz w:val="24"/>
          <w:szCs w:val="24"/>
        </w:rPr>
        <w:t xml:space="preserve">Simon filed five other WHOLLY FORGED AND FRAUDULENTLY NOTARIZED WAIVERS for his five children on this date while dead, ALL </w:t>
      </w:r>
      <w:r w:rsidR="007A06FC">
        <w:rPr>
          <w:rFonts w:ascii="Times New Roman" w:hAnsi="Times New Roman" w:cs="Times New Roman"/>
          <w:sz w:val="24"/>
          <w:szCs w:val="24"/>
        </w:rPr>
        <w:t xml:space="preserve">FORGED and FRAUDULENTLY NOTARIZED from scratch </w:t>
      </w:r>
      <w:r w:rsidR="007E5E06">
        <w:rPr>
          <w:rFonts w:ascii="Times New Roman" w:hAnsi="Times New Roman" w:cs="Times New Roman"/>
          <w:sz w:val="24"/>
          <w:szCs w:val="24"/>
        </w:rPr>
        <w:t>b</w:t>
      </w:r>
      <w:r w:rsidRPr="00655E80">
        <w:rPr>
          <w:rFonts w:ascii="Times New Roman" w:hAnsi="Times New Roman" w:cs="Times New Roman"/>
          <w:sz w:val="24"/>
          <w:szCs w:val="24"/>
        </w:rPr>
        <w:t>y Moran and filed by Tescher and Spallina for Simon</w:t>
      </w:r>
      <w:r w:rsidR="007E5E06">
        <w:rPr>
          <w:rFonts w:ascii="Times New Roman" w:hAnsi="Times New Roman" w:cs="Times New Roman"/>
          <w:sz w:val="24"/>
          <w:szCs w:val="24"/>
        </w:rPr>
        <w:t xml:space="preserve"> acting </w:t>
      </w:r>
      <w:r w:rsidRPr="00655E80">
        <w:rPr>
          <w:rFonts w:ascii="Times New Roman" w:hAnsi="Times New Roman" w:cs="Times New Roman"/>
          <w:sz w:val="24"/>
          <w:szCs w:val="24"/>
        </w:rPr>
        <w:t>as Personal Representative as if he were alive</w:t>
      </w:r>
      <w:r w:rsidR="004C0AB6">
        <w:rPr>
          <w:rFonts w:ascii="Times New Roman" w:hAnsi="Times New Roman" w:cs="Times New Roman"/>
          <w:sz w:val="24"/>
          <w:szCs w:val="24"/>
        </w:rPr>
        <w:t>,</w:t>
      </w:r>
      <w:r w:rsidR="007E5E06">
        <w:rPr>
          <w:rFonts w:ascii="Times New Roman" w:hAnsi="Times New Roman" w:cs="Times New Roman"/>
          <w:sz w:val="24"/>
          <w:szCs w:val="24"/>
        </w:rPr>
        <w:t xml:space="preserve"> now in November 2012 two months Post Mortem</w:t>
      </w:r>
      <w:r w:rsidR="00C77F19">
        <w:rPr>
          <w:rFonts w:ascii="Times New Roman" w:hAnsi="Times New Roman" w:cs="Times New Roman"/>
          <w:sz w:val="24"/>
          <w:szCs w:val="24"/>
        </w:rPr>
        <w:t xml:space="preserve"> and still</w:t>
      </w:r>
      <w:r w:rsidR="004C0AB6">
        <w:rPr>
          <w:rFonts w:ascii="Times New Roman" w:hAnsi="Times New Roman" w:cs="Times New Roman"/>
          <w:sz w:val="24"/>
          <w:szCs w:val="24"/>
        </w:rPr>
        <w:t xml:space="preserve"> Spallina and Tescher </w:t>
      </w:r>
      <w:r w:rsidR="00C77F19">
        <w:rPr>
          <w:rFonts w:ascii="Times New Roman" w:hAnsi="Times New Roman" w:cs="Times New Roman"/>
          <w:sz w:val="24"/>
          <w:szCs w:val="24"/>
        </w:rPr>
        <w:t>never notify</w:t>
      </w:r>
      <w:r w:rsidR="004C0AB6">
        <w:rPr>
          <w:rFonts w:ascii="Times New Roman" w:hAnsi="Times New Roman" w:cs="Times New Roman"/>
          <w:sz w:val="24"/>
          <w:szCs w:val="24"/>
        </w:rPr>
        <w:t xml:space="preserve"> </w:t>
      </w:r>
      <w:r w:rsidR="00C77F19">
        <w:rPr>
          <w:rFonts w:ascii="Times New Roman" w:hAnsi="Times New Roman" w:cs="Times New Roman"/>
          <w:sz w:val="24"/>
          <w:szCs w:val="24"/>
        </w:rPr>
        <w:t>t</w:t>
      </w:r>
      <w:r w:rsidR="008372A8">
        <w:rPr>
          <w:rFonts w:ascii="Times New Roman" w:hAnsi="Times New Roman" w:cs="Times New Roman"/>
          <w:sz w:val="24"/>
          <w:szCs w:val="24"/>
        </w:rPr>
        <w:t>he Court</w:t>
      </w:r>
      <w:r w:rsidR="004C0AB6">
        <w:rPr>
          <w:rFonts w:ascii="Times New Roman" w:hAnsi="Times New Roman" w:cs="Times New Roman"/>
          <w:sz w:val="24"/>
          <w:szCs w:val="24"/>
        </w:rPr>
        <w:t xml:space="preserve"> Simon is dead</w:t>
      </w:r>
      <w:r w:rsidR="008372A8">
        <w:rPr>
          <w:rFonts w:ascii="Times New Roman" w:hAnsi="Times New Roman" w:cs="Times New Roman"/>
          <w:sz w:val="24"/>
          <w:szCs w:val="24"/>
        </w:rPr>
        <w:t xml:space="preserve"> and </w:t>
      </w:r>
      <w:r w:rsidR="004C0AB6">
        <w:rPr>
          <w:rFonts w:ascii="Times New Roman" w:hAnsi="Times New Roman" w:cs="Times New Roman"/>
          <w:sz w:val="24"/>
          <w:szCs w:val="24"/>
        </w:rPr>
        <w:t xml:space="preserve">legally </w:t>
      </w:r>
      <w:r w:rsidR="008372A8">
        <w:rPr>
          <w:rFonts w:ascii="Times New Roman" w:hAnsi="Times New Roman" w:cs="Times New Roman"/>
          <w:sz w:val="24"/>
          <w:szCs w:val="24"/>
        </w:rPr>
        <w:t>elect a Successor Personal Representative to replace him</w:t>
      </w:r>
      <w:r w:rsidR="004C0AB6">
        <w:rPr>
          <w:rFonts w:ascii="Times New Roman" w:hAnsi="Times New Roman" w:cs="Times New Roman"/>
          <w:sz w:val="24"/>
          <w:szCs w:val="24"/>
        </w:rPr>
        <w:t xml:space="preserve"> and close the Estate legally</w:t>
      </w:r>
      <w:r w:rsidRPr="00655E80">
        <w:rPr>
          <w:rFonts w:ascii="Times New Roman" w:hAnsi="Times New Roman" w:cs="Times New Roman"/>
          <w:sz w:val="24"/>
          <w:szCs w:val="24"/>
        </w:rPr>
        <w:t>.</w:t>
      </w:r>
    </w:p>
    <w:p w:rsidR="007E5E06" w:rsidRDefault="00EF695B" w:rsidP="007E5E06">
      <w:pPr>
        <w:pStyle w:val="ListParagraph"/>
        <w:numPr>
          <w:ilvl w:val="2"/>
          <w:numId w:val="3"/>
        </w:numPr>
        <w:ind w:left="990"/>
        <w:rPr>
          <w:rFonts w:ascii="Times New Roman" w:hAnsi="Times New Roman" w:cs="Times New Roman"/>
          <w:sz w:val="24"/>
          <w:szCs w:val="24"/>
        </w:rPr>
      </w:pPr>
      <w:r w:rsidRPr="00655E80">
        <w:rPr>
          <w:rFonts w:ascii="Times New Roman" w:hAnsi="Times New Roman" w:cs="Times New Roman"/>
          <w:sz w:val="24"/>
          <w:szCs w:val="24"/>
        </w:rPr>
        <w:t xml:space="preserve">On 03-Jan-2013, </w:t>
      </w:r>
      <w:r w:rsidR="007E5E06">
        <w:rPr>
          <w:rFonts w:ascii="Times New Roman" w:hAnsi="Times New Roman" w:cs="Times New Roman"/>
          <w:sz w:val="24"/>
          <w:szCs w:val="24"/>
        </w:rPr>
        <w:t>Judge Colin signed</w:t>
      </w:r>
      <w:r w:rsidRPr="00655E80">
        <w:rPr>
          <w:rFonts w:ascii="Times New Roman" w:hAnsi="Times New Roman" w:cs="Times New Roman"/>
          <w:sz w:val="24"/>
          <w:szCs w:val="24"/>
        </w:rPr>
        <w:t xml:space="preserve"> an ORDER OF DISCHARGE</w:t>
      </w:r>
      <w:r w:rsidR="007E5E06">
        <w:rPr>
          <w:rFonts w:ascii="Times New Roman" w:hAnsi="Times New Roman" w:cs="Times New Roman"/>
          <w:sz w:val="24"/>
          <w:szCs w:val="24"/>
        </w:rPr>
        <w:t xml:space="preserve"> that in part states, “On the Petition for Discharge</w:t>
      </w:r>
      <w:r w:rsidR="008F7EE2">
        <w:rPr>
          <w:rFonts w:ascii="Times New Roman" w:hAnsi="Times New Roman" w:cs="Times New Roman"/>
          <w:sz w:val="24"/>
          <w:szCs w:val="24"/>
        </w:rPr>
        <w:t xml:space="preserve"> [Petitioner showed above in (iv) to be invalid for lack of a proper Probate Checklist and showed it would have contained absolute fraudulent and perjured statements of Simon as show</w:t>
      </w:r>
      <w:r w:rsidR="008372A8">
        <w:rPr>
          <w:rFonts w:ascii="Times New Roman" w:hAnsi="Times New Roman" w:cs="Times New Roman"/>
          <w:sz w:val="24"/>
          <w:szCs w:val="24"/>
        </w:rPr>
        <w:t>n</w:t>
      </w:r>
      <w:r w:rsidR="008F7EE2">
        <w:rPr>
          <w:rFonts w:ascii="Times New Roman" w:hAnsi="Times New Roman" w:cs="Times New Roman"/>
          <w:sz w:val="24"/>
          <w:szCs w:val="24"/>
        </w:rPr>
        <w:t xml:space="preserve"> in (ii) above] </w:t>
      </w:r>
      <w:r w:rsidR="007E5E06">
        <w:rPr>
          <w:rFonts w:ascii="Times New Roman" w:hAnsi="Times New Roman" w:cs="Times New Roman"/>
          <w:sz w:val="24"/>
          <w:szCs w:val="24"/>
        </w:rPr>
        <w:t xml:space="preserve"> of Simon Bernstein as personal representative </w:t>
      </w:r>
      <w:r w:rsidR="008F7EE2">
        <w:rPr>
          <w:rFonts w:ascii="Times New Roman" w:hAnsi="Times New Roman" w:cs="Times New Roman"/>
          <w:sz w:val="24"/>
          <w:szCs w:val="24"/>
        </w:rPr>
        <w:t xml:space="preserve">[meaning according to Judge Colin in the September 13, 2013 hearing Simon in the present as alive on the date Judge Colin is signing the Order on January 03, 2013,  where Simon still was deceased] </w:t>
      </w:r>
      <w:r w:rsidR="007E5E06">
        <w:rPr>
          <w:rFonts w:ascii="Times New Roman" w:hAnsi="Times New Roman" w:cs="Times New Roman"/>
          <w:sz w:val="24"/>
          <w:szCs w:val="24"/>
        </w:rPr>
        <w:t>of the Estate of Shirley Bernstein, deceased</w:t>
      </w:r>
      <w:r w:rsidRPr="00655E80">
        <w:rPr>
          <w:rFonts w:ascii="Times New Roman" w:hAnsi="Times New Roman" w:cs="Times New Roman"/>
          <w:sz w:val="24"/>
          <w:szCs w:val="24"/>
        </w:rPr>
        <w:t>.</w:t>
      </w:r>
      <w:r w:rsidR="008F7EE2">
        <w:rPr>
          <w:rFonts w:ascii="Times New Roman" w:hAnsi="Times New Roman" w:cs="Times New Roman"/>
          <w:sz w:val="24"/>
          <w:szCs w:val="24"/>
        </w:rPr>
        <w:t>”  That</w:t>
      </w:r>
      <w:r w:rsidR="004C0AB6">
        <w:rPr>
          <w:rFonts w:ascii="Times New Roman" w:hAnsi="Times New Roman" w:cs="Times New Roman"/>
          <w:sz w:val="24"/>
          <w:szCs w:val="24"/>
        </w:rPr>
        <w:t xml:space="preserve"> the</w:t>
      </w:r>
      <w:r w:rsidR="008F7EE2">
        <w:rPr>
          <w:rFonts w:ascii="Times New Roman" w:hAnsi="Times New Roman" w:cs="Times New Roman"/>
          <w:sz w:val="24"/>
          <w:szCs w:val="24"/>
        </w:rPr>
        <w:t xml:space="preserve"> Order of Discharge’s date is</w:t>
      </w:r>
      <w:r w:rsidR="008372A8">
        <w:rPr>
          <w:rFonts w:ascii="Times New Roman" w:hAnsi="Times New Roman" w:cs="Times New Roman"/>
          <w:sz w:val="24"/>
          <w:szCs w:val="24"/>
        </w:rPr>
        <w:t xml:space="preserve"> also</w:t>
      </w:r>
      <w:r w:rsidR="008F7EE2">
        <w:rPr>
          <w:rFonts w:ascii="Times New Roman" w:hAnsi="Times New Roman" w:cs="Times New Roman"/>
          <w:sz w:val="24"/>
          <w:szCs w:val="24"/>
        </w:rPr>
        <w:t xml:space="preserve"> scratched out on the document</w:t>
      </w:r>
      <w:r w:rsidR="008372A8">
        <w:rPr>
          <w:rFonts w:ascii="Times New Roman" w:hAnsi="Times New Roman" w:cs="Times New Roman"/>
          <w:sz w:val="24"/>
          <w:szCs w:val="24"/>
        </w:rPr>
        <w:t xml:space="preserve"> and changed</w:t>
      </w:r>
      <w:r w:rsidR="008F7EE2">
        <w:rPr>
          <w:rFonts w:ascii="Times New Roman" w:hAnsi="Times New Roman" w:cs="Times New Roman"/>
          <w:sz w:val="24"/>
          <w:szCs w:val="24"/>
        </w:rPr>
        <w:t xml:space="preserve"> from January 3, 201</w:t>
      </w:r>
      <w:r w:rsidR="004C0AB6">
        <w:rPr>
          <w:rFonts w:ascii="Times New Roman" w:hAnsi="Times New Roman" w:cs="Times New Roman"/>
          <w:sz w:val="24"/>
          <w:szCs w:val="24"/>
        </w:rPr>
        <w:t>2</w:t>
      </w:r>
      <w:r w:rsidR="008F7EE2">
        <w:rPr>
          <w:rFonts w:ascii="Times New Roman" w:hAnsi="Times New Roman" w:cs="Times New Roman"/>
          <w:sz w:val="24"/>
          <w:szCs w:val="24"/>
        </w:rPr>
        <w:t xml:space="preserve"> to January</w:t>
      </w:r>
      <w:r w:rsidR="008372A8">
        <w:rPr>
          <w:rFonts w:ascii="Times New Roman" w:hAnsi="Times New Roman" w:cs="Times New Roman"/>
          <w:sz w:val="24"/>
          <w:szCs w:val="24"/>
        </w:rPr>
        <w:t xml:space="preserve"> 3,</w:t>
      </w:r>
      <w:r w:rsidR="008F7EE2">
        <w:rPr>
          <w:rFonts w:ascii="Times New Roman" w:hAnsi="Times New Roman" w:cs="Times New Roman"/>
          <w:sz w:val="24"/>
          <w:szCs w:val="24"/>
        </w:rPr>
        <w:t xml:space="preserve"> 201</w:t>
      </w:r>
      <w:r w:rsidR="004C0AB6">
        <w:rPr>
          <w:rFonts w:ascii="Times New Roman" w:hAnsi="Times New Roman" w:cs="Times New Roman"/>
          <w:sz w:val="24"/>
          <w:szCs w:val="24"/>
        </w:rPr>
        <w:t>3</w:t>
      </w:r>
      <w:r w:rsidR="008372A8">
        <w:rPr>
          <w:rFonts w:ascii="Times New Roman" w:hAnsi="Times New Roman" w:cs="Times New Roman"/>
          <w:sz w:val="24"/>
          <w:szCs w:val="24"/>
        </w:rPr>
        <w:t xml:space="preserve"> and the handwritten change</w:t>
      </w:r>
      <w:r w:rsidR="004C0AB6">
        <w:rPr>
          <w:rFonts w:ascii="Times New Roman" w:hAnsi="Times New Roman" w:cs="Times New Roman"/>
          <w:sz w:val="24"/>
          <w:szCs w:val="24"/>
        </w:rPr>
        <w:t xml:space="preserve"> to the date</w:t>
      </w:r>
      <w:r w:rsidR="008372A8">
        <w:rPr>
          <w:rFonts w:ascii="Times New Roman" w:hAnsi="Times New Roman" w:cs="Times New Roman"/>
          <w:sz w:val="24"/>
          <w:szCs w:val="24"/>
        </w:rPr>
        <w:t xml:space="preserve"> has no marking or initials of who altered the document, which</w:t>
      </w:r>
      <w:r w:rsidR="008F7EE2">
        <w:rPr>
          <w:rFonts w:ascii="Times New Roman" w:hAnsi="Times New Roman" w:cs="Times New Roman"/>
          <w:sz w:val="24"/>
          <w:szCs w:val="24"/>
        </w:rPr>
        <w:t xml:space="preserve"> will need to be clarified through deposition of all those involved in this documents preparation, filing with the Court and signor</w:t>
      </w:r>
      <w:r w:rsidR="008372A8">
        <w:rPr>
          <w:rFonts w:ascii="Times New Roman" w:hAnsi="Times New Roman" w:cs="Times New Roman"/>
          <w:sz w:val="24"/>
          <w:szCs w:val="24"/>
        </w:rPr>
        <w:t>, including but not limited to Judge Colin who signed the document</w:t>
      </w:r>
      <w:r w:rsidR="008F7EE2">
        <w:rPr>
          <w:rFonts w:ascii="Times New Roman" w:hAnsi="Times New Roman" w:cs="Times New Roman"/>
          <w:sz w:val="24"/>
          <w:szCs w:val="24"/>
        </w:rPr>
        <w:t>.</w:t>
      </w:r>
    </w:p>
    <w:p w:rsidR="007E5E06" w:rsidRPr="00EB48D5" w:rsidRDefault="007E5E06" w:rsidP="007E5E06">
      <w:pPr>
        <w:pStyle w:val="ListParagraph"/>
        <w:numPr>
          <w:ilvl w:val="2"/>
          <w:numId w:val="3"/>
        </w:numPr>
        <w:ind w:left="990"/>
        <w:rPr>
          <w:rFonts w:ascii="Times New Roman" w:hAnsi="Times New Roman" w:cs="Times New Roman"/>
          <w:sz w:val="24"/>
          <w:szCs w:val="24"/>
        </w:rPr>
      </w:pPr>
      <w:r w:rsidRPr="00EB48D5">
        <w:rPr>
          <w:rFonts w:ascii="Times New Roman" w:hAnsi="Times New Roman" w:cs="Times New Roman"/>
          <w:sz w:val="24"/>
          <w:szCs w:val="24"/>
        </w:rPr>
        <w:t xml:space="preserve">On 03-Jan-2013, </w:t>
      </w:r>
      <w:r>
        <w:rPr>
          <w:rFonts w:ascii="Times New Roman" w:hAnsi="Times New Roman" w:cs="Times New Roman"/>
          <w:sz w:val="24"/>
          <w:szCs w:val="24"/>
        </w:rPr>
        <w:t xml:space="preserve">Judge Martin Colin signed a </w:t>
      </w:r>
      <w:r w:rsidRPr="00EB48D5">
        <w:rPr>
          <w:rFonts w:ascii="Times New Roman" w:hAnsi="Times New Roman" w:cs="Times New Roman"/>
          <w:sz w:val="24"/>
          <w:szCs w:val="24"/>
        </w:rPr>
        <w:t>FINAL DISPOSITION SHEET</w:t>
      </w:r>
      <w:r>
        <w:rPr>
          <w:rFonts w:ascii="Times New Roman" w:hAnsi="Times New Roman" w:cs="Times New Roman"/>
          <w:sz w:val="24"/>
          <w:szCs w:val="24"/>
        </w:rPr>
        <w:t xml:space="preserve"> in part based on FORGED AND FRAUDULENTLY NOTARIZED DOCUMENTS to close </w:t>
      </w:r>
      <w:r>
        <w:rPr>
          <w:rFonts w:ascii="Times New Roman" w:hAnsi="Times New Roman" w:cs="Times New Roman"/>
          <w:sz w:val="24"/>
          <w:szCs w:val="24"/>
        </w:rPr>
        <w:lastRenderedPageBreak/>
        <w:t>the estate of Shirley</w:t>
      </w:r>
      <w:r w:rsidR="00455AB3">
        <w:rPr>
          <w:rFonts w:ascii="Times New Roman" w:hAnsi="Times New Roman" w:cs="Times New Roman"/>
          <w:sz w:val="24"/>
          <w:szCs w:val="24"/>
        </w:rPr>
        <w:t xml:space="preserve">, </w:t>
      </w:r>
      <w:r>
        <w:rPr>
          <w:rFonts w:ascii="Times New Roman" w:hAnsi="Times New Roman" w:cs="Times New Roman"/>
          <w:sz w:val="24"/>
          <w:szCs w:val="24"/>
        </w:rPr>
        <w:t xml:space="preserve">in part on a Checklist that was </w:t>
      </w:r>
      <w:r w:rsidR="00455AB3">
        <w:rPr>
          <w:rFonts w:ascii="Times New Roman" w:hAnsi="Times New Roman" w:cs="Times New Roman"/>
          <w:sz w:val="24"/>
          <w:szCs w:val="24"/>
        </w:rPr>
        <w:t>not proper, in part on a Petition for Discharge that fails and more</w:t>
      </w:r>
      <w:r w:rsidRPr="00EB48D5">
        <w:rPr>
          <w:rFonts w:ascii="Times New Roman" w:hAnsi="Times New Roman" w:cs="Times New Roman"/>
          <w:sz w:val="24"/>
          <w:szCs w:val="24"/>
        </w:rPr>
        <w:t>.</w:t>
      </w:r>
    </w:p>
    <w:p w:rsidR="00EF695B" w:rsidRPr="003A1EEC" w:rsidRDefault="00EF695B" w:rsidP="00EF695B">
      <w:pPr>
        <w:pStyle w:val="ListParagraph"/>
        <w:ind w:left="1440"/>
        <w:rPr>
          <w:highlight w:val="yellow"/>
        </w:rPr>
      </w:pP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w:t>
      </w:r>
      <w:r w:rsidR="00455AB3">
        <w:rPr>
          <w:rFonts w:ascii="Times New Roman" w:hAnsi="Times New Roman" w:cs="Times New Roman"/>
          <w:sz w:val="24"/>
          <w:szCs w:val="24"/>
        </w:rPr>
        <w:t>se documents are</w:t>
      </w:r>
      <w:r w:rsidR="00967DBD">
        <w:rPr>
          <w:rFonts w:ascii="Times New Roman" w:hAnsi="Times New Roman" w:cs="Times New Roman"/>
          <w:sz w:val="24"/>
          <w:szCs w:val="24"/>
        </w:rPr>
        <w:t xml:space="preserve"> alleged</w:t>
      </w:r>
      <w:r w:rsidR="00455AB3">
        <w:rPr>
          <w:rFonts w:ascii="Times New Roman" w:hAnsi="Times New Roman" w:cs="Times New Roman"/>
          <w:sz w:val="24"/>
          <w:szCs w:val="24"/>
        </w:rPr>
        <w:t xml:space="preserve"> part of </w:t>
      </w:r>
      <w:r w:rsidRPr="00EB48D5">
        <w:rPr>
          <w:rFonts w:ascii="Times New Roman" w:hAnsi="Times New Roman" w:cs="Times New Roman"/>
          <w:sz w:val="24"/>
          <w:szCs w:val="24"/>
        </w:rPr>
        <w:t xml:space="preserve">a </w:t>
      </w:r>
      <w:r w:rsidRPr="002945B9">
        <w:rPr>
          <w:rFonts w:ascii="Times New Roman"/>
          <w:color w:val="383838"/>
          <w:sz w:val="24"/>
        </w:rPr>
        <w:t>larger</w:t>
      </w:r>
      <w:r w:rsidRPr="00EB48D5">
        <w:rPr>
          <w:rFonts w:ascii="Times New Roman" w:hAnsi="Times New Roman" w:cs="Times New Roman"/>
          <w:sz w:val="24"/>
          <w:szCs w:val="24"/>
        </w:rPr>
        <w:t xml:space="preserve"> series of fraud</w:t>
      </w:r>
      <w:r w:rsidR="009E105D">
        <w:rPr>
          <w:rFonts w:ascii="Times New Roman" w:hAnsi="Times New Roman" w:cs="Times New Roman"/>
          <w:sz w:val="24"/>
          <w:szCs w:val="24"/>
        </w:rPr>
        <w:t>ulent documents</w:t>
      </w:r>
      <w:r w:rsidRPr="00EB48D5">
        <w:rPr>
          <w:rFonts w:ascii="Times New Roman" w:hAnsi="Times New Roman" w:cs="Times New Roman"/>
          <w:sz w:val="24"/>
          <w:szCs w:val="24"/>
        </w:rPr>
        <w:t xml:space="preserve"> than</w:t>
      </w:r>
      <w:r w:rsidR="009E105D">
        <w:rPr>
          <w:rFonts w:ascii="Times New Roman" w:hAnsi="Times New Roman" w:cs="Times New Roman"/>
          <w:sz w:val="24"/>
          <w:szCs w:val="24"/>
        </w:rPr>
        <w:t xml:space="preserve"> those </w:t>
      </w:r>
      <w:r w:rsidRPr="00EB48D5">
        <w:rPr>
          <w:rFonts w:ascii="Times New Roman" w:hAnsi="Times New Roman" w:cs="Times New Roman"/>
          <w:sz w:val="24"/>
          <w:szCs w:val="24"/>
        </w:rPr>
        <w:t>Forge</w:t>
      </w:r>
      <w:r w:rsidR="009E105D">
        <w:rPr>
          <w:rFonts w:ascii="Times New Roman" w:hAnsi="Times New Roman" w:cs="Times New Roman"/>
          <w:sz w:val="24"/>
          <w:szCs w:val="24"/>
        </w:rPr>
        <w:t>d</w:t>
      </w:r>
      <w:r w:rsidRPr="00EB48D5">
        <w:rPr>
          <w:rFonts w:ascii="Times New Roman" w:hAnsi="Times New Roman" w:cs="Times New Roman"/>
          <w:sz w:val="24"/>
          <w:szCs w:val="24"/>
        </w:rPr>
        <w:t xml:space="preserve"> and Fraudulent</w:t>
      </w:r>
      <w:r w:rsidR="00455AB3">
        <w:rPr>
          <w:rFonts w:ascii="Times New Roman" w:hAnsi="Times New Roman" w:cs="Times New Roman"/>
          <w:sz w:val="24"/>
          <w:szCs w:val="24"/>
        </w:rPr>
        <w:t>ly Notarized</w:t>
      </w:r>
      <w:r w:rsidR="009E105D">
        <w:rPr>
          <w:rFonts w:ascii="Times New Roman" w:hAnsi="Times New Roman" w:cs="Times New Roman"/>
          <w:sz w:val="24"/>
          <w:szCs w:val="24"/>
        </w:rPr>
        <w:t xml:space="preserve"> by Moran taken alone and </w:t>
      </w:r>
      <w:r w:rsidR="00455AB3">
        <w:rPr>
          <w:rFonts w:ascii="Times New Roman" w:hAnsi="Times New Roman" w:cs="Times New Roman"/>
          <w:sz w:val="24"/>
          <w:szCs w:val="24"/>
        </w:rPr>
        <w:t>were</w:t>
      </w:r>
      <w:r w:rsidR="009E105D">
        <w:rPr>
          <w:rFonts w:ascii="Times New Roman" w:hAnsi="Times New Roman" w:cs="Times New Roman"/>
          <w:sz w:val="24"/>
          <w:szCs w:val="24"/>
        </w:rPr>
        <w:t xml:space="preserve"> used to facilitate and work with together with these other documents</w:t>
      </w:r>
      <w:r w:rsidR="00455AB3">
        <w:rPr>
          <w:rFonts w:ascii="Times New Roman" w:hAnsi="Times New Roman" w:cs="Times New Roman"/>
          <w:sz w:val="24"/>
          <w:szCs w:val="24"/>
        </w:rPr>
        <w:t xml:space="preserve"> </w:t>
      </w:r>
      <w:r w:rsidRPr="00EB48D5">
        <w:rPr>
          <w:rFonts w:ascii="Times New Roman" w:hAnsi="Times New Roman" w:cs="Times New Roman"/>
          <w:sz w:val="24"/>
          <w:szCs w:val="24"/>
        </w:rPr>
        <w:t xml:space="preserve">and now </w:t>
      </w:r>
      <w:r w:rsidR="009E105D">
        <w:rPr>
          <w:rFonts w:ascii="Times New Roman" w:hAnsi="Times New Roman" w:cs="Times New Roman"/>
          <w:sz w:val="24"/>
          <w:szCs w:val="24"/>
        </w:rPr>
        <w:t xml:space="preserve">Moran has been arrested </w:t>
      </w:r>
      <w:r w:rsidRPr="00EB48D5">
        <w:rPr>
          <w:rFonts w:ascii="Times New Roman" w:hAnsi="Times New Roman" w:cs="Times New Roman"/>
          <w:sz w:val="24"/>
          <w:szCs w:val="24"/>
        </w:rPr>
        <w:t>we can move on to the other multitudes of alleged criminal acts</w:t>
      </w:r>
      <w:r w:rsidR="009E105D">
        <w:rPr>
          <w:rFonts w:ascii="Times New Roman" w:hAnsi="Times New Roman" w:cs="Times New Roman"/>
          <w:sz w:val="24"/>
          <w:szCs w:val="24"/>
        </w:rPr>
        <w:t xml:space="preserve"> committed by others</w:t>
      </w:r>
      <w:r w:rsidRPr="00EB48D5">
        <w:rPr>
          <w:rFonts w:ascii="Times New Roman" w:hAnsi="Times New Roman" w:cs="Times New Roman"/>
          <w:sz w:val="24"/>
          <w:szCs w:val="24"/>
        </w:rPr>
        <w:t>, including</w:t>
      </w:r>
      <w:r w:rsidR="009E105D">
        <w:rPr>
          <w:rFonts w:ascii="Times New Roman" w:hAnsi="Times New Roman" w:cs="Times New Roman"/>
          <w:sz w:val="24"/>
          <w:szCs w:val="24"/>
        </w:rPr>
        <w:t xml:space="preserve"> but not limited to,</w:t>
      </w:r>
      <w:r w:rsidRPr="00EB48D5">
        <w:rPr>
          <w:rFonts w:ascii="Times New Roman" w:hAnsi="Times New Roman" w:cs="Times New Roman"/>
          <w:sz w:val="24"/>
          <w:szCs w:val="24"/>
        </w:rPr>
        <w:t xml:space="preserve"> further </w:t>
      </w:r>
      <w:r>
        <w:rPr>
          <w:rFonts w:ascii="Times New Roman" w:hAnsi="Times New Roman" w:cs="Times New Roman"/>
          <w:sz w:val="24"/>
          <w:szCs w:val="24"/>
        </w:rPr>
        <w:t>alleged D</w:t>
      </w:r>
      <w:r w:rsidRPr="00EB48D5">
        <w:rPr>
          <w:rFonts w:ascii="Times New Roman" w:hAnsi="Times New Roman" w:cs="Times New Roman"/>
          <w:sz w:val="24"/>
          <w:szCs w:val="24"/>
        </w:rPr>
        <w:t xml:space="preserve">ocument </w:t>
      </w:r>
      <w:r>
        <w:rPr>
          <w:rFonts w:ascii="Times New Roman" w:hAnsi="Times New Roman" w:cs="Times New Roman"/>
          <w:sz w:val="24"/>
          <w:szCs w:val="24"/>
        </w:rPr>
        <w:t>F</w:t>
      </w:r>
      <w:r w:rsidRPr="00EB48D5">
        <w:rPr>
          <w:rFonts w:ascii="Times New Roman" w:hAnsi="Times New Roman" w:cs="Times New Roman"/>
          <w:sz w:val="24"/>
          <w:szCs w:val="24"/>
        </w:rPr>
        <w:t xml:space="preserve">orgeries and </w:t>
      </w:r>
      <w:r>
        <w:rPr>
          <w:rFonts w:ascii="Times New Roman" w:hAnsi="Times New Roman" w:cs="Times New Roman"/>
          <w:sz w:val="24"/>
          <w:szCs w:val="24"/>
        </w:rPr>
        <w:t>F</w:t>
      </w:r>
      <w:r w:rsidRPr="00EB48D5">
        <w:rPr>
          <w:rFonts w:ascii="Times New Roman" w:hAnsi="Times New Roman" w:cs="Times New Roman"/>
          <w:sz w:val="24"/>
          <w:szCs w:val="24"/>
        </w:rPr>
        <w:t>raud,</w:t>
      </w:r>
      <w:r>
        <w:rPr>
          <w:rFonts w:ascii="Times New Roman" w:hAnsi="Times New Roman" w:cs="Times New Roman"/>
          <w:sz w:val="24"/>
          <w:szCs w:val="24"/>
        </w:rPr>
        <w:t xml:space="preserve"> </w:t>
      </w:r>
      <w:r w:rsidRPr="00EB48D5">
        <w:rPr>
          <w:rFonts w:ascii="Times New Roman" w:hAnsi="Times New Roman" w:cs="Times New Roman"/>
          <w:sz w:val="24"/>
          <w:szCs w:val="24"/>
        </w:rPr>
        <w:t xml:space="preserve">Insurance Fraud, </w:t>
      </w:r>
      <w:r w:rsidR="00806A29">
        <w:rPr>
          <w:rFonts w:ascii="Times New Roman" w:hAnsi="Times New Roman" w:cs="Times New Roman"/>
          <w:sz w:val="24"/>
          <w:szCs w:val="24"/>
        </w:rPr>
        <w:t xml:space="preserve">Creditor Fraud, </w:t>
      </w:r>
      <w:r w:rsidRPr="00EB48D5">
        <w:rPr>
          <w:rFonts w:ascii="Times New Roman" w:hAnsi="Times New Roman" w:cs="Times New Roman"/>
          <w:sz w:val="24"/>
          <w:szCs w:val="24"/>
        </w:rPr>
        <w:t>Theft of Assets of the Estates</w:t>
      </w:r>
      <w:r>
        <w:rPr>
          <w:rFonts w:ascii="Times New Roman" w:hAnsi="Times New Roman" w:cs="Times New Roman"/>
          <w:sz w:val="24"/>
          <w:szCs w:val="24"/>
        </w:rPr>
        <w:t>, Real Estate Fraud, Fraud on the Probate Court, Fraud on a Federal Court, Identity Theft of a Decedent</w:t>
      </w:r>
      <w:r w:rsidR="009E105D">
        <w:rPr>
          <w:rFonts w:ascii="Times New Roman" w:hAnsi="Times New Roman" w:cs="Times New Roman"/>
          <w:sz w:val="24"/>
          <w:szCs w:val="24"/>
        </w:rPr>
        <w:t>, Mail and Wire Fraud</w:t>
      </w:r>
      <w:r>
        <w:rPr>
          <w:rFonts w:ascii="Times New Roman" w:hAnsi="Times New Roman" w:cs="Times New Roman"/>
          <w:sz w:val="24"/>
          <w:szCs w:val="24"/>
        </w:rPr>
        <w:t xml:space="preserve">  and V</w:t>
      </w:r>
      <w:r w:rsidRPr="00EB48D5">
        <w:rPr>
          <w:rFonts w:ascii="Times New Roman" w:hAnsi="Times New Roman" w:cs="Times New Roman"/>
          <w:sz w:val="24"/>
          <w:szCs w:val="24"/>
        </w:rPr>
        <w:t>iolations</w:t>
      </w:r>
      <w:r>
        <w:rPr>
          <w:rFonts w:ascii="Times New Roman" w:hAnsi="Times New Roman" w:cs="Times New Roman"/>
          <w:sz w:val="24"/>
          <w:szCs w:val="24"/>
        </w:rPr>
        <w:t xml:space="preserve"> and Breaches</w:t>
      </w:r>
      <w:r w:rsidRPr="00EB48D5">
        <w:rPr>
          <w:rFonts w:ascii="Times New Roman" w:hAnsi="Times New Roman" w:cs="Times New Roman"/>
          <w:sz w:val="24"/>
          <w:szCs w:val="24"/>
        </w:rPr>
        <w:t xml:space="preserve"> by the Fiduciaries and Counsel acting in the Estates of Simon and Shirley of </w:t>
      </w:r>
      <w:r>
        <w:rPr>
          <w:rFonts w:ascii="Times New Roman" w:hAnsi="Times New Roman" w:cs="Times New Roman"/>
          <w:sz w:val="24"/>
          <w:szCs w:val="24"/>
        </w:rPr>
        <w:t xml:space="preserve">virtually </w:t>
      </w:r>
      <w:r w:rsidRPr="00EB48D5">
        <w:rPr>
          <w:rFonts w:ascii="Times New Roman" w:hAnsi="Times New Roman" w:cs="Times New Roman"/>
          <w:sz w:val="24"/>
          <w:szCs w:val="24"/>
        </w:rPr>
        <w:t>all of their legally required duties to the Beneficiaries</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Interested Parties</w:t>
      </w:r>
      <w:r>
        <w:rPr>
          <w:rFonts w:ascii="Times New Roman" w:hAnsi="Times New Roman" w:cs="Times New Roman"/>
          <w:sz w:val="24"/>
          <w:szCs w:val="24"/>
        </w:rPr>
        <w:t xml:space="preserve">, all in </w:t>
      </w:r>
      <w:r w:rsidRPr="00EB48D5">
        <w:rPr>
          <w:rFonts w:ascii="Times New Roman" w:hAnsi="Times New Roman" w:cs="Times New Roman"/>
          <w:sz w:val="24"/>
          <w:szCs w:val="24"/>
        </w:rPr>
        <w:t>violation of multitudes of Probate Rules</w:t>
      </w:r>
      <w:r>
        <w:rPr>
          <w:rFonts w:ascii="Times New Roman" w:hAnsi="Times New Roman" w:cs="Times New Roman"/>
          <w:sz w:val="24"/>
          <w:szCs w:val="24"/>
        </w:rPr>
        <w:t xml:space="preserve"> and</w:t>
      </w:r>
      <w:r w:rsidRPr="00666150">
        <w:rPr>
          <w:rFonts w:ascii="Times New Roman" w:hAnsi="Times New Roman" w:cs="Times New Roman"/>
          <w:sz w:val="24"/>
          <w:szCs w:val="24"/>
        </w:rPr>
        <w:t xml:space="preserve"> </w:t>
      </w:r>
      <w:r w:rsidRPr="00EB48D5">
        <w:rPr>
          <w:rFonts w:ascii="Times New Roman" w:hAnsi="Times New Roman" w:cs="Times New Roman"/>
          <w:sz w:val="24"/>
          <w:szCs w:val="24"/>
        </w:rPr>
        <w:t>Statu</w:t>
      </w:r>
      <w:r>
        <w:rPr>
          <w:rFonts w:ascii="Times New Roman" w:hAnsi="Times New Roman" w:cs="Times New Roman"/>
          <w:sz w:val="24"/>
          <w:szCs w:val="24"/>
        </w:rPr>
        <w:t>t</w:t>
      </w:r>
      <w:r w:rsidRPr="00EB48D5">
        <w:rPr>
          <w:rFonts w:ascii="Times New Roman" w:hAnsi="Times New Roman" w:cs="Times New Roman"/>
          <w:sz w:val="24"/>
          <w:szCs w:val="24"/>
        </w:rPr>
        <w:t>es</w:t>
      </w:r>
      <w:r>
        <w:rPr>
          <w:rFonts w:ascii="Times New Roman" w:hAnsi="Times New Roman" w:cs="Times New Roman"/>
          <w:sz w:val="24"/>
          <w:szCs w:val="24"/>
        </w:rPr>
        <w:t>, Attorney Conduct Codes</w:t>
      </w:r>
      <w:r w:rsidRPr="00EB48D5">
        <w:rPr>
          <w:rFonts w:ascii="Times New Roman" w:hAnsi="Times New Roman" w:cs="Times New Roman"/>
          <w:sz w:val="24"/>
          <w:szCs w:val="24"/>
        </w:rPr>
        <w:t xml:space="preserve"> </w:t>
      </w:r>
      <w:r>
        <w:rPr>
          <w:rFonts w:ascii="Times New Roman" w:hAnsi="Times New Roman" w:cs="Times New Roman"/>
          <w:sz w:val="24"/>
          <w:szCs w:val="24"/>
        </w:rPr>
        <w:t>and State and Federal Law.  These alleged crimes were</w:t>
      </w:r>
      <w:r w:rsidRPr="00EB48D5">
        <w:rPr>
          <w:rFonts w:ascii="Times New Roman" w:hAnsi="Times New Roman" w:cs="Times New Roman"/>
          <w:sz w:val="24"/>
          <w:szCs w:val="24"/>
        </w:rPr>
        <w:t xml:space="preserve"> committed</w:t>
      </w:r>
      <w:r>
        <w:rPr>
          <w:rFonts w:ascii="Times New Roman" w:hAnsi="Times New Roman" w:cs="Times New Roman"/>
          <w:sz w:val="24"/>
          <w:szCs w:val="24"/>
        </w:rPr>
        <w:t xml:space="preserve"> by others,</w:t>
      </w:r>
      <w:r w:rsidRPr="00EB48D5">
        <w:rPr>
          <w:rFonts w:ascii="Times New Roman" w:hAnsi="Times New Roman" w:cs="Times New Roman"/>
          <w:sz w:val="24"/>
          <w:szCs w:val="24"/>
        </w:rPr>
        <w:t xml:space="preserve"> not </w:t>
      </w:r>
      <w:r>
        <w:rPr>
          <w:rFonts w:ascii="Times New Roman" w:hAnsi="Times New Roman" w:cs="Times New Roman"/>
          <w:sz w:val="24"/>
          <w:szCs w:val="24"/>
        </w:rPr>
        <w:t xml:space="preserve">just </w:t>
      </w:r>
      <w:r w:rsidRPr="00EB48D5">
        <w:rPr>
          <w:rFonts w:ascii="Times New Roman" w:hAnsi="Times New Roman" w:cs="Times New Roman"/>
          <w:sz w:val="24"/>
          <w:szCs w:val="24"/>
        </w:rPr>
        <w:t>b</w:t>
      </w:r>
      <w:r>
        <w:rPr>
          <w:rFonts w:ascii="Times New Roman" w:hAnsi="Times New Roman" w:cs="Times New Roman"/>
          <w:sz w:val="24"/>
          <w:szCs w:val="24"/>
        </w:rPr>
        <w:t>y</w:t>
      </w:r>
      <w:r w:rsidRPr="00EB48D5">
        <w:rPr>
          <w:rFonts w:ascii="Times New Roman" w:hAnsi="Times New Roman" w:cs="Times New Roman"/>
          <w:sz w:val="24"/>
          <w:szCs w:val="24"/>
        </w:rPr>
        <w:t xml:space="preserve"> Moran but instead</w:t>
      </w:r>
      <w:r w:rsidR="00455AB3">
        <w:rPr>
          <w:rFonts w:ascii="Times New Roman" w:hAnsi="Times New Roman" w:cs="Times New Roman"/>
          <w:sz w:val="24"/>
          <w:szCs w:val="24"/>
        </w:rPr>
        <w:t xml:space="preserve"> mainly</w:t>
      </w:r>
      <w:r w:rsidRPr="00EB48D5">
        <w:rPr>
          <w:rFonts w:ascii="Times New Roman" w:hAnsi="Times New Roman" w:cs="Times New Roman"/>
          <w:sz w:val="24"/>
          <w:szCs w:val="24"/>
        </w:rPr>
        <w:t xml:space="preserve"> by Theodore and his close personal friends and business associates, Spallina and Tescher</w:t>
      </w:r>
      <w:r>
        <w:rPr>
          <w:rFonts w:ascii="Times New Roman" w:hAnsi="Times New Roman" w:cs="Times New Roman"/>
          <w:sz w:val="24"/>
          <w:szCs w:val="24"/>
        </w:rPr>
        <w:t xml:space="preserve"> et al</w:t>
      </w:r>
      <w:r w:rsidRPr="00EB48D5">
        <w:rPr>
          <w:rFonts w:ascii="Times New Roman" w:hAnsi="Times New Roman" w:cs="Times New Roman"/>
          <w:sz w:val="24"/>
          <w:szCs w:val="24"/>
        </w:rPr>
        <w:t>.</w:t>
      </w:r>
      <w:r>
        <w:rPr>
          <w:rFonts w:ascii="Times New Roman" w:hAnsi="Times New Roman" w:cs="Times New Roman"/>
          <w:sz w:val="24"/>
          <w:szCs w:val="24"/>
        </w:rPr>
        <w:t>, the acting</w:t>
      </w:r>
      <w:r w:rsidR="00455AB3">
        <w:rPr>
          <w:rFonts w:ascii="Times New Roman" w:hAnsi="Times New Roman" w:cs="Times New Roman"/>
          <w:sz w:val="24"/>
          <w:szCs w:val="24"/>
        </w:rPr>
        <w:t xml:space="preserve"> alleged</w:t>
      </w:r>
      <w:r>
        <w:rPr>
          <w:rFonts w:ascii="Times New Roman" w:hAnsi="Times New Roman" w:cs="Times New Roman"/>
          <w:sz w:val="24"/>
          <w:szCs w:val="24"/>
        </w:rPr>
        <w:t xml:space="preserve"> fiduciaries </w:t>
      </w:r>
      <w:r w:rsidR="00455AB3">
        <w:rPr>
          <w:rFonts w:ascii="Times New Roman" w:hAnsi="Times New Roman" w:cs="Times New Roman"/>
          <w:sz w:val="24"/>
          <w:szCs w:val="24"/>
        </w:rPr>
        <w:t xml:space="preserve">and counsel </w:t>
      </w:r>
      <w:r>
        <w:rPr>
          <w:rFonts w:ascii="Times New Roman" w:hAnsi="Times New Roman" w:cs="Times New Roman"/>
          <w:sz w:val="24"/>
          <w:szCs w:val="24"/>
        </w:rPr>
        <w:t>of the Estates</w:t>
      </w:r>
      <w:r w:rsidR="00455AB3">
        <w:rPr>
          <w:rFonts w:ascii="Times New Roman" w:hAnsi="Times New Roman" w:cs="Times New Roman"/>
          <w:sz w:val="24"/>
          <w:szCs w:val="24"/>
        </w:rPr>
        <w:t xml:space="preserve"> to this point</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due to the Proven and Admitted Felony acts already exposed and being prosecuted, the ongoing alleged </w:t>
      </w:r>
      <w:r w:rsidRPr="002945B9">
        <w:rPr>
          <w:rFonts w:ascii="Times New Roman"/>
          <w:color w:val="383838"/>
          <w:sz w:val="24"/>
        </w:rPr>
        <w:t>criminal</w:t>
      </w:r>
      <w:r>
        <w:rPr>
          <w:rFonts w:ascii="Times New Roman" w:hAnsi="Times New Roman" w:cs="Times New Roman"/>
          <w:sz w:val="24"/>
          <w:szCs w:val="24"/>
        </w:rPr>
        <w:t xml:space="preserve"> acts taking place with the Estates assets, the fact that Spallina and Tescher are responsible not only for their alleged criminal acts involving </w:t>
      </w:r>
      <w:r w:rsidR="00967DBD">
        <w:rPr>
          <w:rFonts w:ascii="Times New Roman" w:hAnsi="Times New Roman" w:cs="Times New Roman"/>
          <w:sz w:val="24"/>
          <w:szCs w:val="24"/>
        </w:rPr>
        <w:t xml:space="preserve">Fraud on </w:t>
      </w:r>
      <w:r>
        <w:rPr>
          <w:rFonts w:ascii="Times New Roman" w:hAnsi="Times New Roman" w:cs="Times New Roman"/>
          <w:sz w:val="24"/>
          <w:szCs w:val="24"/>
        </w:rPr>
        <w:t>this Court</w:t>
      </w:r>
      <w:r w:rsidR="00967DBD">
        <w:rPr>
          <w:rFonts w:ascii="Times New Roman" w:hAnsi="Times New Roman" w:cs="Times New Roman"/>
          <w:sz w:val="24"/>
          <w:szCs w:val="24"/>
        </w:rPr>
        <w:t xml:space="preserve"> and the Beneficiaries</w:t>
      </w:r>
      <w:r>
        <w:rPr>
          <w:rFonts w:ascii="Times New Roman" w:hAnsi="Times New Roman" w:cs="Times New Roman"/>
          <w:sz w:val="24"/>
          <w:szCs w:val="24"/>
        </w:rPr>
        <w:t xml:space="preserve"> but are wholly liable for the FELONY acts of Moran</w:t>
      </w:r>
      <w:r w:rsidR="00967DBD">
        <w:rPr>
          <w:rFonts w:ascii="Times New Roman" w:hAnsi="Times New Roman" w:cs="Times New Roman"/>
          <w:sz w:val="24"/>
          <w:szCs w:val="24"/>
        </w:rPr>
        <w:t xml:space="preserve"> of FORGERY and FRAUDULENT NOTARIZATIONS</w:t>
      </w:r>
      <w:r w:rsidR="00806A29">
        <w:rPr>
          <w:rFonts w:ascii="Times New Roman" w:hAnsi="Times New Roman" w:cs="Times New Roman"/>
          <w:sz w:val="24"/>
          <w:szCs w:val="24"/>
        </w:rPr>
        <w:t>,</w:t>
      </w:r>
      <w:r w:rsidR="003A4E32">
        <w:rPr>
          <w:rFonts w:ascii="Times New Roman" w:hAnsi="Times New Roman" w:cs="Times New Roman"/>
          <w:sz w:val="24"/>
          <w:szCs w:val="24"/>
        </w:rPr>
        <w:t xml:space="preserve"> is just cause for </w:t>
      </w:r>
      <w:r>
        <w:rPr>
          <w:rFonts w:ascii="Times New Roman" w:hAnsi="Times New Roman" w:cs="Times New Roman"/>
          <w:sz w:val="24"/>
          <w:szCs w:val="24"/>
        </w:rPr>
        <w:t>all of the fiduciaries of the Estates</w:t>
      </w:r>
      <w:r w:rsidR="003A4E32">
        <w:rPr>
          <w:rFonts w:ascii="Times New Roman" w:hAnsi="Times New Roman" w:cs="Times New Roman"/>
          <w:sz w:val="24"/>
          <w:szCs w:val="24"/>
        </w:rPr>
        <w:t xml:space="preserve"> and Trusts and counsel thus far </w:t>
      </w:r>
      <w:r>
        <w:rPr>
          <w:rFonts w:ascii="Times New Roman" w:hAnsi="Times New Roman" w:cs="Times New Roman"/>
          <w:sz w:val="24"/>
          <w:szCs w:val="24"/>
        </w:rPr>
        <w:t>be immediately removed, reported to the authorities and sanctioned by this Court</w:t>
      </w:r>
      <w:r w:rsidR="003A4E32">
        <w:rPr>
          <w:rFonts w:ascii="Times New Roman" w:hAnsi="Times New Roman" w:cs="Times New Roman"/>
          <w:sz w:val="24"/>
          <w:szCs w:val="24"/>
        </w:rPr>
        <w:t>.  This disqualification</w:t>
      </w:r>
      <w:r w:rsidR="00806A29">
        <w:rPr>
          <w:rFonts w:ascii="Times New Roman" w:hAnsi="Times New Roman" w:cs="Times New Roman"/>
          <w:sz w:val="24"/>
          <w:szCs w:val="24"/>
        </w:rPr>
        <w:t xml:space="preserve"> and removal is further mandated</w:t>
      </w:r>
      <w:r w:rsidR="003A4E32">
        <w:rPr>
          <w:rFonts w:ascii="Times New Roman" w:hAnsi="Times New Roman" w:cs="Times New Roman"/>
          <w:sz w:val="24"/>
          <w:szCs w:val="24"/>
        </w:rPr>
        <w:t xml:space="preserve"> </w:t>
      </w:r>
      <w:r>
        <w:rPr>
          <w:rFonts w:ascii="Times New Roman" w:hAnsi="Times New Roman" w:cs="Times New Roman"/>
          <w:sz w:val="24"/>
          <w:szCs w:val="24"/>
        </w:rPr>
        <w:t xml:space="preserve">now </w:t>
      </w:r>
      <w:r w:rsidR="00806A29">
        <w:rPr>
          <w:rFonts w:ascii="Times New Roman" w:hAnsi="Times New Roman" w:cs="Times New Roman"/>
          <w:sz w:val="24"/>
          <w:szCs w:val="24"/>
        </w:rPr>
        <w:t xml:space="preserve">as </w:t>
      </w:r>
      <w:r>
        <w:rPr>
          <w:rFonts w:ascii="Times New Roman" w:hAnsi="Times New Roman" w:cs="Times New Roman"/>
          <w:sz w:val="24"/>
          <w:szCs w:val="24"/>
        </w:rPr>
        <w:lastRenderedPageBreak/>
        <w:t>Theodore, Spallina</w:t>
      </w:r>
      <w:r w:rsidR="00806A29">
        <w:rPr>
          <w:rFonts w:ascii="Times New Roman" w:hAnsi="Times New Roman" w:cs="Times New Roman"/>
          <w:sz w:val="24"/>
          <w:szCs w:val="24"/>
        </w:rPr>
        <w:t>, Manceri</w:t>
      </w:r>
      <w:r>
        <w:rPr>
          <w:rFonts w:ascii="Times New Roman" w:hAnsi="Times New Roman" w:cs="Times New Roman"/>
          <w:sz w:val="24"/>
          <w:szCs w:val="24"/>
        </w:rPr>
        <w:t xml:space="preserve"> and Tescher all have </w:t>
      </w:r>
      <w:r w:rsidR="003A4E32">
        <w:rPr>
          <w:rFonts w:ascii="Times New Roman" w:hAnsi="Times New Roman" w:cs="Times New Roman"/>
          <w:sz w:val="24"/>
          <w:szCs w:val="24"/>
        </w:rPr>
        <w:t xml:space="preserve">absolute and irrefutable </w:t>
      </w:r>
      <w:r>
        <w:rPr>
          <w:rFonts w:ascii="Times New Roman" w:hAnsi="Times New Roman" w:cs="Times New Roman"/>
          <w:sz w:val="24"/>
          <w:szCs w:val="24"/>
        </w:rPr>
        <w:t xml:space="preserve">Adverse Interests </w:t>
      </w:r>
      <w:r w:rsidR="003A4E32">
        <w:rPr>
          <w:rFonts w:ascii="Times New Roman" w:hAnsi="Times New Roman" w:cs="Times New Roman"/>
          <w:sz w:val="24"/>
          <w:szCs w:val="24"/>
        </w:rPr>
        <w:t xml:space="preserve">now </w:t>
      </w:r>
      <w:r>
        <w:rPr>
          <w:rFonts w:ascii="Times New Roman" w:hAnsi="Times New Roman" w:cs="Times New Roman"/>
          <w:sz w:val="24"/>
          <w:szCs w:val="24"/>
        </w:rPr>
        <w:t>with Beneficiaries and Interested Parties, especially Petitioner who is attempting to have them prosecuted further for their crimes</w:t>
      </w:r>
      <w:r w:rsidR="00D57283">
        <w:rPr>
          <w:rFonts w:ascii="Times New Roman" w:hAnsi="Times New Roman" w:cs="Times New Roman"/>
          <w:sz w:val="24"/>
          <w:szCs w:val="24"/>
        </w:rPr>
        <w:t xml:space="preserve"> and jailed and all their personal and professional assets seized through civil and criminal remedies</w:t>
      </w:r>
      <w:r w:rsidR="003A4E32">
        <w:rPr>
          <w:rFonts w:ascii="Times New Roman" w:hAnsi="Times New Roman" w:cs="Times New Roman"/>
          <w:sz w:val="24"/>
          <w:szCs w:val="24"/>
        </w:rPr>
        <w:t xml:space="preserve"> and their reputations </w:t>
      </w:r>
      <w:r w:rsidR="00806A29">
        <w:rPr>
          <w:rFonts w:ascii="Times New Roman" w:hAnsi="Times New Roman" w:cs="Times New Roman"/>
          <w:sz w:val="24"/>
          <w:szCs w:val="24"/>
        </w:rPr>
        <w:t xml:space="preserve">ruined </w:t>
      </w:r>
      <w:r w:rsidR="003A4E32">
        <w:rPr>
          <w:rFonts w:ascii="Times New Roman" w:hAnsi="Times New Roman" w:cs="Times New Roman"/>
          <w:sz w:val="24"/>
          <w:szCs w:val="24"/>
        </w:rPr>
        <w:t>for their</w:t>
      </w:r>
      <w:r w:rsidR="00806A29">
        <w:rPr>
          <w:rFonts w:ascii="Times New Roman" w:hAnsi="Times New Roman" w:cs="Times New Roman"/>
          <w:sz w:val="24"/>
          <w:szCs w:val="24"/>
        </w:rPr>
        <w:t xml:space="preserve"> criminal</w:t>
      </w:r>
      <w:r w:rsidR="003A4E32">
        <w:rPr>
          <w:rFonts w:ascii="Times New Roman" w:hAnsi="Times New Roman" w:cs="Times New Roman"/>
          <w:sz w:val="24"/>
          <w:szCs w:val="24"/>
        </w:rPr>
        <w:t xml:space="preserve"> acts against his Mother and Father’s Estates and Trusts</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with evidence of PROVEN FELONY ACTS against Beneficiaries, perjury </w:t>
      </w:r>
      <w:r w:rsidR="00806A29">
        <w:rPr>
          <w:rFonts w:ascii="Times New Roman" w:hAnsi="Times New Roman" w:cs="Times New Roman"/>
          <w:sz w:val="24"/>
          <w:szCs w:val="24"/>
        </w:rPr>
        <w:t xml:space="preserve">and false official statements made </w:t>
      </w:r>
      <w:r>
        <w:rPr>
          <w:rFonts w:ascii="Times New Roman" w:hAnsi="Times New Roman" w:cs="Times New Roman"/>
          <w:sz w:val="24"/>
          <w:szCs w:val="24"/>
        </w:rPr>
        <w:t>by Moran in official proceedings and Spallina</w:t>
      </w:r>
      <w:r w:rsidR="003A4E32">
        <w:rPr>
          <w:rFonts w:ascii="Times New Roman" w:hAnsi="Times New Roman" w:cs="Times New Roman"/>
          <w:sz w:val="24"/>
          <w:szCs w:val="24"/>
        </w:rPr>
        <w:t>, Manceri</w:t>
      </w:r>
      <w:r>
        <w:rPr>
          <w:rFonts w:ascii="Times New Roman" w:hAnsi="Times New Roman" w:cs="Times New Roman"/>
          <w:sz w:val="24"/>
          <w:szCs w:val="24"/>
        </w:rPr>
        <w:t xml:space="preserve"> and Theodore </w:t>
      </w:r>
      <w:r w:rsidR="003A4E32">
        <w:rPr>
          <w:rFonts w:ascii="Times New Roman" w:hAnsi="Times New Roman" w:cs="Times New Roman"/>
          <w:sz w:val="24"/>
          <w:szCs w:val="24"/>
        </w:rPr>
        <w:t xml:space="preserve">all </w:t>
      </w:r>
      <w:r>
        <w:rPr>
          <w:rFonts w:ascii="Times New Roman" w:hAnsi="Times New Roman" w:cs="Times New Roman"/>
          <w:sz w:val="24"/>
          <w:szCs w:val="24"/>
        </w:rPr>
        <w:t xml:space="preserve">making false statements in the September 13, 2013 </w:t>
      </w:r>
      <w:r w:rsidR="003A4E32">
        <w:rPr>
          <w:rFonts w:ascii="Times New Roman" w:hAnsi="Times New Roman" w:cs="Times New Roman"/>
          <w:sz w:val="24"/>
          <w:szCs w:val="24"/>
        </w:rPr>
        <w:t>H</w:t>
      </w:r>
      <w:r>
        <w:rPr>
          <w:rFonts w:ascii="Times New Roman" w:hAnsi="Times New Roman" w:cs="Times New Roman"/>
          <w:sz w:val="24"/>
          <w:szCs w:val="24"/>
        </w:rPr>
        <w:t>earing before Your Honor</w:t>
      </w:r>
      <w:r w:rsidR="00806A29">
        <w:rPr>
          <w:rFonts w:ascii="Times New Roman" w:hAnsi="Times New Roman" w:cs="Times New Roman"/>
          <w:sz w:val="24"/>
          <w:szCs w:val="24"/>
        </w:rPr>
        <w:t>,</w:t>
      </w:r>
      <w:r>
        <w:rPr>
          <w:rFonts w:ascii="Times New Roman" w:hAnsi="Times New Roman" w:cs="Times New Roman"/>
          <w:sz w:val="24"/>
          <w:szCs w:val="24"/>
        </w:rPr>
        <w:t xml:space="preserve"> as fully described and identified in prior pleadings unheard at this time, Petitioner </w:t>
      </w:r>
      <w:r w:rsidR="00A50E40">
        <w:rPr>
          <w:rFonts w:ascii="Times New Roman" w:hAnsi="Times New Roman" w:cs="Times New Roman"/>
          <w:sz w:val="24"/>
          <w:szCs w:val="24"/>
        </w:rPr>
        <w:t xml:space="preserve">now </w:t>
      </w:r>
      <w:r>
        <w:rPr>
          <w:rFonts w:ascii="Times New Roman" w:hAnsi="Times New Roman" w:cs="Times New Roman"/>
          <w:sz w:val="24"/>
          <w:szCs w:val="24"/>
        </w:rPr>
        <w:t>requests that ALL documents in the Estate</w:t>
      </w:r>
      <w:r w:rsidR="00A50E40">
        <w:rPr>
          <w:rFonts w:ascii="Times New Roman" w:hAnsi="Times New Roman" w:cs="Times New Roman"/>
          <w:sz w:val="24"/>
          <w:szCs w:val="24"/>
        </w:rPr>
        <w:t>s and Trusts</w:t>
      </w:r>
      <w:r>
        <w:rPr>
          <w:rFonts w:ascii="Times New Roman" w:hAnsi="Times New Roman" w:cs="Times New Roman"/>
          <w:sz w:val="24"/>
          <w:szCs w:val="24"/>
        </w:rPr>
        <w:t xml:space="preserve"> of</w:t>
      </w:r>
      <w:r w:rsidR="00A50E40">
        <w:rPr>
          <w:rFonts w:ascii="Times New Roman" w:hAnsi="Times New Roman" w:cs="Times New Roman"/>
          <w:sz w:val="24"/>
          <w:szCs w:val="24"/>
        </w:rPr>
        <w:t xml:space="preserve"> both</w:t>
      </w:r>
      <w:r>
        <w:rPr>
          <w:rFonts w:ascii="Times New Roman" w:hAnsi="Times New Roman" w:cs="Times New Roman"/>
          <w:sz w:val="24"/>
          <w:szCs w:val="24"/>
        </w:rPr>
        <w:t xml:space="preserve"> Shirley</w:t>
      </w:r>
      <w:r w:rsidR="00A50E40">
        <w:rPr>
          <w:rFonts w:ascii="Times New Roman" w:hAnsi="Times New Roman" w:cs="Times New Roman"/>
          <w:sz w:val="24"/>
          <w:szCs w:val="24"/>
        </w:rPr>
        <w:t xml:space="preserve"> and Simon </w:t>
      </w:r>
      <w:r>
        <w:rPr>
          <w:rFonts w:ascii="Times New Roman" w:hAnsi="Times New Roman" w:cs="Times New Roman"/>
          <w:sz w:val="24"/>
          <w:szCs w:val="24"/>
        </w:rPr>
        <w:t>now be</w:t>
      </w:r>
      <w:r w:rsidR="00A50E40">
        <w:rPr>
          <w:rFonts w:ascii="Times New Roman" w:hAnsi="Times New Roman" w:cs="Times New Roman"/>
          <w:sz w:val="24"/>
          <w:szCs w:val="24"/>
        </w:rPr>
        <w:t xml:space="preserve"> seized by the Court and Petitioner allowed to </w:t>
      </w:r>
      <w:r>
        <w:rPr>
          <w:rFonts w:ascii="Times New Roman" w:hAnsi="Times New Roman" w:cs="Times New Roman"/>
          <w:sz w:val="24"/>
          <w:szCs w:val="24"/>
        </w:rPr>
        <w:t xml:space="preserve"> examine</w:t>
      </w:r>
      <w:r w:rsidR="00A50E40">
        <w:rPr>
          <w:rFonts w:ascii="Times New Roman" w:hAnsi="Times New Roman" w:cs="Times New Roman"/>
          <w:sz w:val="24"/>
          <w:szCs w:val="24"/>
        </w:rPr>
        <w:t xml:space="preserve"> them</w:t>
      </w:r>
      <w:r>
        <w:rPr>
          <w:rFonts w:ascii="Times New Roman" w:hAnsi="Times New Roman" w:cs="Times New Roman"/>
          <w:sz w:val="24"/>
          <w:szCs w:val="24"/>
        </w:rPr>
        <w:t xml:space="preserve"> for further evidence of FRAUD and FORGERY</w:t>
      </w:r>
      <w:r w:rsidR="003A4E32">
        <w:rPr>
          <w:rFonts w:ascii="Times New Roman" w:hAnsi="Times New Roman" w:cs="Times New Roman"/>
          <w:sz w:val="24"/>
          <w:szCs w:val="24"/>
        </w:rPr>
        <w:t xml:space="preserve">.  </w:t>
      </w:r>
      <w:r w:rsidR="00A50E40">
        <w:rPr>
          <w:rFonts w:ascii="Times New Roman" w:hAnsi="Times New Roman" w:cs="Times New Roman"/>
          <w:sz w:val="24"/>
          <w:szCs w:val="24"/>
        </w:rPr>
        <w:t xml:space="preserve">In an Order, Your Honor stated you </w:t>
      </w:r>
      <w:r>
        <w:rPr>
          <w:rFonts w:ascii="Times New Roman" w:hAnsi="Times New Roman" w:cs="Times New Roman"/>
          <w:sz w:val="24"/>
          <w:szCs w:val="24"/>
        </w:rPr>
        <w:t xml:space="preserve">would not be considering </w:t>
      </w:r>
      <w:r w:rsidR="003A4E32">
        <w:rPr>
          <w:rFonts w:ascii="Times New Roman" w:hAnsi="Times New Roman" w:cs="Times New Roman"/>
          <w:sz w:val="24"/>
          <w:szCs w:val="24"/>
        </w:rPr>
        <w:t xml:space="preserve">further </w:t>
      </w:r>
      <w:r>
        <w:rPr>
          <w:rFonts w:ascii="Times New Roman" w:hAnsi="Times New Roman" w:cs="Times New Roman"/>
          <w:sz w:val="24"/>
          <w:szCs w:val="24"/>
        </w:rPr>
        <w:t>review</w:t>
      </w:r>
      <w:r w:rsidR="00A50E40">
        <w:rPr>
          <w:rFonts w:ascii="Times New Roman" w:hAnsi="Times New Roman" w:cs="Times New Roman"/>
          <w:sz w:val="24"/>
          <w:szCs w:val="24"/>
        </w:rPr>
        <w:t xml:space="preserve"> of documents</w:t>
      </w:r>
      <w:r>
        <w:rPr>
          <w:rFonts w:ascii="Times New Roman" w:hAnsi="Times New Roman" w:cs="Times New Roman"/>
          <w:sz w:val="24"/>
          <w:szCs w:val="24"/>
        </w:rPr>
        <w:t xml:space="preserve"> filed by Simon while alive and “serving” </w:t>
      </w:r>
      <w:r w:rsidR="00806A29">
        <w:rPr>
          <w:rFonts w:ascii="Times New Roman" w:hAnsi="Times New Roman" w:cs="Times New Roman"/>
          <w:sz w:val="24"/>
          <w:szCs w:val="24"/>
        </w:rPr>
        <w:t xml:space="preserve">legally </w:t>
      </w:r>
      <w:r w:rsidR="003A4E32">
        <w:rPr>
          <w:rFonts w:ascii="Times New Roman" w:hAnsi="Times New Roman" w:cs="Times New Roman"/>
          <w:sz w:val="24"/>
          <w:szCs w:val="24"/>
        </w:rPr>
        <w:t xml:space="preserve">as Personal Representative </w:t>
      </w:r>
      <w:r w:rsidR="00806A29">
        <w:rPr>
          <w:rFonts w:ascii="Times New Roman" w:hAnsi="Times New Roman" w:cs="Times New Roman"/>
          <w:sz w:val="24"/>
          <w:szCs w:val="24"/>
        </w:rPr>
        <w:t xml:space="preserve">but now </w:t>
      </w:r>
      <w:r w:rsidR="00A50E40">
        <w:rPr>
          <w:rFonts w:ascii="Times New Roman" w:hAnsi="Times New Roman" w:cs="Times New Roman"/>
          <w:sz w:val="24"/>
          <w:szCs w:val="24"/>
        </w:rPr>
        <w:t xml:space="preserve">even </w:t>
      </w:r>
      <w:r w:rsidR="00806A29">
        <w:rPr>
          <w:rFonts w:ascii="Times New Roman" w:hAnsi="Times New Roman" w:cs="Times New Roman"/>
          <w:sz w:val="24"/>
          <w:szCs w:val="24"/>
        </w:rPr>
        <w:t xml:space="preserve">these documents </w:t>
      </w:r>
      <w:r>
        <w:rPr>
          <w:rFonts w:ascii="Times New Roman" w:hAnsi="Times New Roman" w:cs="Times New Roman"/>
          <w:sz w:val="24"/>
          <w:szCs w:val="24"/>
        </w:rPr>
        <w:t>are called into question based on new evidence of further criminal acts alleged</w:t>
      </w:r>
      <w:r w:rsidR="003A4E32">
        <w:rPr>
          <w:rFonts w:ascii="Times New Roman" w:hAnsi="Times New Roman" w:cs="Times New Roman"/>
          <w:sz w:val="24"/>
          <w:szCs w:val="24"/>
        </w:rPr>
        <w:t xml:space="preserve"> and evidenced further </w:t>
      </w:r>
      <w:r w:rsidR="00D57283">
        <w:rPr>
          <w:rFonts w:ascii="Times New Roman" w:hAnsi="Times New Roman" w:cs="Times New Roman"/>
          <w:sz w:val="24"/>
          <w:szCs w:val="24"/>
        </w:rPr>
        <w:t>herein</w:t>
      </w:r>
      <w:r w:rsidR="00806A29">
        <w:rPr>
          <w:rFonts w:ascii="Times New Roman" w:hAnsi="Times New Roman" w:cs="Times New Roman"/>
          <w:sz w:val="24"/>
          <w:szCs w:val="24"/>
        </w:rPr>
        <w:t xml:space="preserve"> that make those documents appear Fraudulent as well</w:t>
      </w:r>
      <w:r w:rsidR="003A4E32">
        <w:rPr>
          <w:rFonts w:ascii="Times New Roman" w:hAnsi="Times New Roman" w:cs="Times New Roman"/>
          <w:sz w:val="24"/>
          <w:szCs w:val="24"/>
        </w:rPr>
        <w:t>. Your Honor had thought these were done without a problem but this will be proven questionable</w:t>
      </w:r>
      <w:r w:rsidR="00A50E40">
        <w:rPr>
          <w:rFonts w:ascii="Times New Roman" w:hAnsi="Times New Roman" w:cs="Times New Roman"/>
          <w:sz w:val="24"/>
          <w:szCs w:val="24"/>
        </w:rPr>
        <w:t xml:space="preserve"> herein</w:t>
      </w:r>
      <w:r w:rsidR="003A4E32">
        <w:rPr>
          <w:rFonts w:ascii="Times New Roman" w:hAnsi="Times New Roman" w:cs="Times New Roman"/>
          <w:sz w:val="24"/>
          <w:szCs w:val="24"/>
        </w:rPr>
        <w:t>.  T</w:t>
      </w:r>
      <w:r w:rsidR="00D57283">
        <w:rPr>
          <w:rFonts w:ascii="Times New Roman" w:hAnsi="Times New Roman" w:cs="Times New Roman"/>
          <w:sz w:val="24"/>
          <w:szCs w:val="24"/>
        </w:rPr>
        <w:t>hose</w:t>
      </w:r>
      <w:r w:rsidR="003A4E32">
        <w:rPr>
          <w:rFonts w:ascii="Times New Roman" w:hAnsi="Times New Roman" w:cs="Times New Roman"/>
          <w:sz w:val="24"/>
          <w:szCs w:val="24"/>
        </w:rPr>
        <w:t xml:space="preserve"> documents Your Honor doesn’t exculpate from further review in the Order are those</w:t>
      </w:r>
      <w:r w:rsidR="00D57283">
        <w:rPr>
          <w:rFonts w:ascii="Times New Roman" w:hAnsi="Times New Roman" w:cs="Times New Roman"/>
          <w:sz w:val="24"/>
          <w:szCs w:val="24"/>
        </w:rPr>
        <w:t xml:space="preserve"> filed </w:t>
      </w:r>
      <w:r w:rsidR="003A4E32">
        <w:rPr>
          <w:rFonts w:ascii="Times New Roman" w:hAnsi="Times New Roman" w:cs="Times New Roman"/>
          <w:sz w:val="24"/>
          <w:szCs w:val="24"/>
        </w:rPr>
        <w:t xml:space="preserve">for </w:t>
      </w:r>
      <w:r w:rsidR="00D57283">
        <w:rPr>
          <w:rFonts w:ascii="Times New Roman" w:hAnsi="Times New Roman" w:cs="Times New Roman"/>
          <w:sz w:val="24"/>
          <w:szCs w:val="24"/>
        </w:rPr>
        <w:t>Simon POST MORTEM as Personal Representative</w:t>
      </w:r>
      <w:r w:rsidR="003A4E32">
        <w:rPr>
          <w:rFonts w:ascii="Times New Roman" w:hAnsi="Times New Roman" w:cs="Times New Roman"/>
          <w:sz w:val="24"/>
          <w:szCs w:val="24"/>
        </w:rPr>
        <w:t xml:space="preserve"> by Spallina</w:t>
      </w:r>
      <w:r w:rsidR="00D57283">
        <w:rPr>
          <w:rFonts w:ascii="Times New Roman" w:hAnsi="Times New Roman" w:cs="Times New Roman"/>
          <w:sz w:val="24"/>
          <w:szCs w:val="24"/>
        </w:rPr>
        <w:t xml:space="preserve"> while he was dead and </w:t>
      </w:r>
      <w:r w:rsidR="003A4E32">
        <w:rPr>
          <w:rFonts w:ascii="Times New Roman" w:hAnsi="Times New Roman" w:cs="Times New Roman"/>
          <w:sz w:val="24"/>
          <w:szCs w:val="24"/>
        </w:rPr>
        <w:t xml:space="preserve">Simon </w:t>
      </w:r>
      <w:r w:rsidR="00D57283">
        <w:rPr>
          <w:rFonts w:ascii="Times New Roman" w:hAnsi="Times New Roman" w:cs="Times New Roman"/>
          <w:sz w:val="24"/>
          <w:szCs w:val="24"/>
        </w:rPr>
        <w:t>could not</w:t>
      </w:r>
      <w:r w:rsidR="003A4E32">
        <w:rPr>
          <w:rFonts w:ascii="Times New Roman" w:hAnsi="Times New Roman" w:cs="Times New Roman"/>
          <w:sz w:val="24"/>
          <w:szCs w:val="24"/>
        </w:rPr>
        <w:t xml:space="preserve"> have legally</w:t>
      </w:r>
      <w:r w:rsidR="00D57283">
        <w:rPr>
          <w:rFonts w:ascii="Times New Roman" w:hAnsi="Times New Roman" w:cs="Times New Roman"/>
          <w:sz w:val="24"/>
          <w:szCs w:val="24"/>
        </w:rPr>
        <w:t xml:space="preserve"> “serve</w:t>
      </w:r>
      <w:r w:rsidR="003A4E32">
        <w:rPr>
          <w:rFonts w:ascii="Times New Roman" w:hAnsi="Times New Roman" w:cs="Times New Roman"/>
          <w:sz w:val="24"/>
          <w:szCs w:val="24"/>
        </w:rPr>
        <w:t>d</w:t>
      </w:r>
      <w:r w:rsidR="00D57283">
        <w:rPr>
          <w:rFonts w:ascii="Times New Roman" w:hAnsi="Times New Roman" w:cs="Times New Roman"/>
          <w:sz w:val="24"/>
          <w:szCs w:val="24"/>
        </w:rPr>
        <w:t>”</w:t>
      </w:r>
      <w:r w:rsidR="003A4E32">
        <w:rPr>
          <w:rFonts w:ascii="Times New Roman" w:hAnsi="Times New Roman" w:cs="Times New Roman"/>
          <w:sz w:val="24"/>
          <w:szCs w:val="24"/>
        </w:rPr>
        <w:t xml:space="preserve"> </w:t>
      </w:r>
      <w:r w:rsidR="00A50E40">
        <w:rPr>
          <w:rFonts w:ascii="Times New Roman" w:hAnsi="Times New Roman" w:cs="Times New Roman"/>
          <w:sz w:val="24"/>
          <w:szCs w:val="24"/>
        </w:rPr>
        <w:t xml:space="preserve">them </w:t>
      </w:r>
      <w:r w:rsidR="003A4E32">
        <w:rPr>
          <w:rFonts w:ascii="Times New Roman" w:hAnsi="Times New Roman" w:cs="Times New Roman"/>
          <w:sz w:val="24"/>
          <w:szCs w:val="24"/>
        </w:rPr>
        <w:t xml:space="preserve">on this Court and these are </w:t>
      </w:r>
      <w:r w:rsidR="00D57283">
        <w:rPr>
          <w:rFonts w:ascii="Times New Roman" w:hAnsi="Times New Roman" w:cs="Times New Roman"/>
          <w:sz w:val="24"/>
          <w:szCs w:val="24"/>
        </w:rPr>
        <w:t>still needing to be</w:t>
      </w:r>
      <w:r w:rsidR="00A50E40">
        <w:rPr>
          <w:rFonts w:ascii="Times New Roman" w:hAnsi="Times New Roman" w:cs="Times New Roman"/>
          <w:sz w:val="24"/>
          <w:szCs w:val="24"/>
        </w:rPr>
        <w:t xml:space="preserve"> investigated fully,</w:t>
      </w:r>
      <w:r w:rsidR="00D57283">
        <w:rPr>
          <w:rFonts w:ascii="Times New Roman" w:hAnsi="Times New Roman" w:cs="Times New Roman"/>
          <w:sz w:val="24"/>
          <w:szCs w:val="24"/>
        </w:rPr>
        <w:t xml:space="preserve"> prosecuted and</w:t>
      </w:r>
      <w:r w:rsidR="003A4E32">
        <w:rPr>
          <w:rFonts w:ascii="Times New Roman" w:hAnsi="Times New Roman" w:cs="Times New Roman"/>
          <w:sz w:val="24"/>
          <w:szCs w:val="24"/>
        </w:rPr>
        <w:t xml:space="preserve"> then adjudicated by </w:t>
      </w:r>
      <w:r w:rsidR="00D57283">
        <w:rPr>
          <w:rFonts w:ascii="Times New Roman" w:hAnsi="Times New Roman" w:cs="Times New Roman"/>
          <w:sz w:val="24"/>
          <w:szCs w:val="24"/>
        </w:rPr>
        <w:t>this Court</w:t>
      </w:r>
      <w:r w:rsidR="003A4E32">
        <w:rPr>
          <w:rFonts w:ascii="Times New Roman" w:hAnsi="Times New Roman" w:cs="Times New Roman"/>
          <w:sz w:val="24"/>
          <w:szCs w:val="24"/>
        </w:rPr>
        <w:t>.  F</w:t>
      </w:r>
      <w:r w:rsidR="00D57283">
        <w:rPr>
          <w:rFonts w:ascii="Times New Roman" w:hAnsi="Times New Roman" w:cs="Times New Roman"/>
          <w:sz w:val="24"/>
          <w:szCs w:val="24"/>
        </w:rPr>
        <w:t>rom all of these egregious acts of bad faith and</w:t>
      </w:r>
      <w:r w:rsidR="003A4E32">
        <w:rPr>
          <w:rFonts w:ascii="Times New Roman" w:hAnsi="Times New Roman" w:cs="Times New Roman"/>
          <w:sz w:val="24"/>
          <w:szCs w:val="24"/>
        </w:rPr>
        <w:t xml:space="preserve"> now forever</w:t>
      </w:r>
      <w:r w:rsidR="00D57283">
        <w:rPr>
          <w:rFonts w:ascii="Times New Roman" w:hAnsi="Times New Roman" w:cs="Times New Roman"/>
          <w:sz w:val="24"/>
          <w:szCs w:val="24"/>
        </w:rPr>
        <w:t xml:space="preserve"> unclean hands</w:t>
      </w:r>
      <w:r w:rsidR="00A50E40">
        <w:rPr>
          <w:rFonts w:ascii="Times New Roman" w:hAnsi="Times New Roman" w:cs="Times New Roman"/>
          <w:sz w:val="24"/>
          <w:szCs w:val="24"/>
        </w:rPr>
        <w:t xml:space="preserve"> of</w:t>
      </w:r>
      <w:r w:rsidR="00D57283">
        <w:rPr>
          <w:rFonts w:ascii="Times New Roman" w:hAnsi="Times New Roman" w:cs="Times New Roman"/>
          <w:sz w:val="24"/>
          <w:szCs w:val="24"/>
        </w:rPr>
        <w:t xml:space="preserve"> these </w:t>
      </w:r>
      <w:r>
        <w:rPr>
          <w:rFonts w:ascii="Times New Roman" w:hAnsi="Times New Roman" w:cs="Times New Roman"/>
          <w:sz w:val="24"/>
          <w:szCs w:val="24"/>
        </w:rPr>
        <w:t xml:space="preserve">Personal Representatives </w:t>
      </w:r>
      <w:r w:rsidR="00FB3ABE">
        <w:rPr>
          <w:rFonts w:ascii="Times New Roman" w:hAnsi="Times New Roman" w:cs="Times New Roman"/>
          <w:sz w:val="24"/>
          <w:szCs w:val="24"/>
        </w:rPr>
        <w:t xml:space="preserve">and </w:t>
      </w:r>
      <w:r>
        <w:rPr>
          <w:rFonts w:ascii="Times New Roman" w:hAnsi="Times New Roman" w:cs="Times New Roman"/>
          <w:sz w:val="24"/>
          <w:szCs w:val="24"/>
        </w:rPr>
        <w:t>Counsel involved thus</w:t>
      </w:r>
      <w:r w:rsidR="003A4E32">
        <w:rPr>
          <w:rFonts w:ascii="Times New Roman" w:hAnsi="Times New Roman" w:cs="Times New Roman"/>
          <w:sz w:val="24"/>
          <w:szCs w:val="24"/>
        </w:rPr>
        <w:t xml:space="preserve"> far</w:t>
      </w:r>
      <w:r w:rsidR="00A50E40">
        <w:rPr>
          <w:rFonts w:ascii="Times New Roman" w:hAnsi="Times New Roman" w:cs="Times New Roman"/>
          <w:sz w:val="24"/>
          <w:szCs w:val="24"/>
        </w:rPr>
        <w:t>, who</w:t>
      </w:r>
      <w:r>
        <w:rPr>
          <w:rFonts w:ascii="Times New Roman" w:hAnsi="Times New Roman" w:cs="Times New Roman"/>
          <w:sz w:val="24"/>
          <w:szCs w:val="24"/>
        </w:rPr>
        <w:t xml:space="preserve"> </w:t>
      </w:r>
      <w:r w:rsidR="00FB3ABE">
        <w:rPr>
          <w:rFonts w:ascii="Times New Roman" w:hAnsi="Times New Roman" w:cs="Times New Roman"/>
          <w:sz w:val="24"/>
          <w:szCs w:val="24"/>
        </w:rPr>
        <w:t xml:space="preserve">CANNOT EVER AGAIN </w:t>
      </w:r>
      <w:r>
        <w:rPr>
          <w:rFonts w:ascii="Times New Roman" w:hAnsi="Times New Roman" w:cs="Times New Roman"/>
          <w:sz w:val="24"/>
          <w:szCs w:val="24"/>
        </w:rPr>
        <w:t>be trusted</w:t>
      </w:r>
      <w:r w:rsidR="00FB3ABE">
        <w:rPr>
          <w:rFonts w:ascii="Times New Roman" w:hAnsi="Times New Roman" w:cs="Times New Roman"/>
          <w:sz w:val="24"/>
          <w:szCs w:val="24"/>
        </w:rPr>
        <w:t xml:space="preserve"> by </w:t>
      </w:r>
      <w:r w:rsidR="00FB3ABE">
        <w:rPr>
          <w:rFonts w:ascii="Times New Roman" w:hAnsi="Times New Roman" w:cs="Times New Roman"/>
          <w:sz w:val="24"/>
          <w:szCs w:val="24"/>
        </w:rPr>
        <w:lastRenderedPageBreak/>
        <w:t xml:space="preserve">this Court and the Beneficiaries </w:t>
      </w:r>
      <w:r>
        <w:rPr>
          <w:rFonts w:ascii="Times New Roman" w:hAnsi="Times New Roman" w:cs="Times New Roman"/>
          <w:sz w:val="24"/>
          <w:szCs w:val="24"/>
        </w:rPr>
        <w:t>and</w:t>
      </w:r>
      <w:r w:rsidR="00A50E40">
        <w:rPr>
          <w:rFonts w:ascii="Times New Roman" w:hAnsi="Times New Roman" w:cs="Times New Roman"/>
          <w:sz w:val="24"/>
          <w:szCs w:val="24"/>
        </w:rPr>
        <w:t xml:space="preserve"> therefore</w:t>
      </w:r>
      <w:r>
        <w:rPr>
          <w:rFonts w:ascii="Times New Roman" w:hAnsi="Times New Roman" w:cs="Times New Roman"/>
          <w:sz w:val="24"/>
          <w:szCs w:val="24"/>
        </w:rPr>
        <w:t xml:space="preserve"> all of their work product in both Estates must be forensically exam</w:t>
      </w:r>
      <w:r w:rsidR="00FB3ABE">
        <w:rPr>
          <w:rFonts w:ascii="Times New Roman" w:hAnsi="Times New Roman" w:cs="Times New Roman"/>
          <w:sz w:val="24"/>
          <w:szCs w:val="24"/>
        </w:rPr>
        <w:t>ined</w:t>
      </w:r>
      <w:r w:rsidR="003A4E32">
        <w:rPr>
          <w:rFonts w:ascii="Times New Roman" w:hAnsi="Times New Roman" w:cs="Times New Roman"/>
          <w:sz w:val="24"/>
          <w:szCs w:val="24"/>
        </w:rPr>
        <w:t xml:space="preserve"> and removed from the record</w:t>
      </w:r>
      <w:r w:rsidR="00A50E40">
        <w:rPr>
          <w:rFonts w:ascii="Times New Roman" w:hAnsi="Times New Roman" w:cs="Times New Roman"/>
          <w:sz w:val="24"/>
          <w:szCs w:val="24"/>
        </w:rPr>
        <w:t xml:space="preserve"> and viewed as</w:t>
      </w:r>
      <w:r w:rsidR="003A4E32">
        <w:rPr>
          <w:rFonts w:ascii="Times New Roman" w:hAnsi="Times New Roman" w:cs="Times New Roman"/>
          <w:sz w:val="24"/>
          <w:szCs w:val="24"/>
        </w:rPr>
        <w:t xml:space="preserve"> possibly ALL BEING</w:t>
      </w:r>
      <w:r w:rsidR="00A50E40">
        <w:rPr>
          <w:rFonts w:ascii="Times New Roman" w:hAnsi="Times New Roman" w:cs="Times New Roman"/>
          <w:sz w:val="24"/>
          <w:szCs w:val="24"/>
        </w:rPr>
        <w:t xml:space="preserve"> CREATED AS PART OF </w:t>
      </w:r>
      <w:r w:rsidR="003A4E32">
        <w:rPr>
          <w:rFonts w:ascii="Times New Roman" w:hAnsi="Times New Roman" w:cs="Times New Roman"/>
          <w:sz w:val="24"/>
          <w:szCs w:val="24"/>
        </w:rPr>
        <w:t xml:space="preserve">A BIG FAT FRAUD ON THE COURT AND BENEFICIARIES in efforts to change </w:t>
      </w:r>
      <w:r w:rsidR="00A50E40">
        <w:rPr>
          <w:rFonts w:ascii="Times New Roman" w:hAnsi="Times New Roman" w:cs="Times New Roman"/>
          <w:sz w:val="24"/>
          <w:szCs w:val="24"/>
        </w:rPr>
        <w:t>B</w:t>
      </w:r>
      <w:r w:rsidR="003A4E32">
        <w:rPr>
          <w:rFonts w:ascii="Times New Roman" w:hAnsi="Times New Roman" w:cs="Times New Roman"/>
          <w:sz w:val="24"/>
          <w:szCs w:val="24"/>
        </w:rPr>
        <w:t>eneficiaries and seize illegally the Estates of Simon and Shirley and steal assets and convert them to the improper parties</w:t>
      </w:r>
      <w:r w:rsidR="000F3203">
        <w:rPr>
          <w:rFonts w:ascii="Times New Roman" w:hAnsi="Times New Roman" w:cs="Times New Roman"/>
          <w:sz w:val="24"/>
          <w:szCs w:val="24"/>
        </w:rPr>
        <w:t xml:space="preserve"> illegally</w:t>
      </w:r>
      <w:r>
        <w:rPr>
          <w:rFonts w:ascii="Times New Roman" w:hAnsi="Times New Roman" w:cs="Times New Roman"/>
          <w:sz w:val="24"/>
          <w:szCs w:val="24"/>
        </w:rPr>
        <w:t xml:space="preserve">. </w:t>
      </w:r>
    </w:p>
    <w:p w:rsidR="00EF695B" w:rsidRPr="00E5014F"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5014F">
        <w:rPr>
          <w:rFonts w:ascii="Times New Roman" w:hAnsi="Times New Roman" w:cs="Times New Roman"/>
          <w:sz w:val="24"/>
          <w:szCs w:val="24"/>
        </w:rPr>
        <w:t xml:space="preserve">That Spallina admitted in the September 13, 2013 that </w:t>
      </w:r>
      <w:r>
        <w:rPr>
          <w:rFonts w:ascii="Times New Roman" w:hAnsi="Times New Roman" w:cs="Times New Roman"/>
          <w:sz w:val="24"/>
          <w:szCs w:val="24"/>
        </w:rPr>
        <w:t>he was</w:t>
      </w:r>
      <w:r w:rsidRPr="00E5014F">
        <w:rPr>
          <w:rFonts w:ascii="Times New Roman" w:hAnsi="Times New Roman" w:cs="Times New Roman"/>
          <w:sz w:val="24"/>
          <w:szCs w:val="24"/>
        </w:rPr>
        <w:t xml:space="preserve"> the </w:t>
      </w:r>
      <w:r w:rsidR="00A50E40">
        <w:rPr>
          <w:rFonts w:ascii="Times New Roman" w:hAnsi="Times New Roman" w:cs="Times New Roman"/>
          <w:sz w:val="24"/>
          <w:szCs w:val="24"/>
        </w:rPr>
        <w:t>Attorney at Law</w:t>
      </w:r>
      <w:r w:rsidRPr="00E5014F">
        <w:rPr>
          <w:rFonts w:ascii="Times New Roman" w:hAnsi="Times New Roman" w:cs="Times New Roman"/>
          <w:sz w:val="24"/>
          <w:szCs w:val="24"/>
        </w:rPr>
        <w:t xml:space="preserve"> involved </w:t>
      </w:r>
      <w:r>
        <w:rPr>
          <w:rFonts w:ascii="Times New Roman" w:hAnsi="Times New Roman" w:cs="Times New Roman"/>
          <w:sz w:val="24"/>
          <w:szCs w:val="24"/>
        </w:rPr>
        <w:t xml:space="preserve">in Moran’s </w:t>
      </w:r>
      <w:r w:rsidR="00A50E40">
        <w:rPr>
          <w:rFonts w:ascii="Times New Roman" w:hAnsi="Times New Roman" w:cs="Times New Roman"/>
          <w:sz w:val="24"/>
          <w:szCs w:val="24"/>
        </w:rPr>
        <w:t xml:space="preserve">criminal </w:t>
      </w:r>
      <w:r>
        <w:rPr>
          <w:rFonts w:ascii="Times New Roman" w:hAnsi="Times New Roman" w:cs="Times New Roman"/>
          <w:sz w:val="24"/>
          <w:szCs w:val="24"/>
        </w:rPr>
        <w:t xml:space="preserve">actions, </w:t>
      </w:r>
      <w:r w:rsidRPr="00E5014F">
        <w:rPr>
          <w:rFonts w:ascii="Times New Roman" w:hAnsi="Times New Roman" w:cs="Times New Roman"/>
          <w:sz w:val="24"/>
          <w:szCs w:val="24"/>
        </w:rPr>
        <w:t xml:space="preserve">in using </w:t>
      </w:r>
      <w:r w:rsidR="00FB3ABE">
        <w:rPr>
          <w:rFonts w:ascii="Times New Roman" w:hAnsi="Times New Roman" w:cs="Times New Roman"/>
          <w:sz w:val="24"/>
          <w:szCs w:val="24"/>
        </w:rPr>
        <w:t>six FORGED and FRAUDULENTLY NOTARIZED WAIVERS a</w:t>
      </w:r>
      <w:r w:rsidRPr="00E5014F">
        <w:rPr>
          <w:rFonts w:ascii="Times New Roman" w:hAnsi="Times New Roman" w:cs="Times New Roman"/>
          <w:sz w:val="24"/>
          <w:szCs w:val="24"/>
        </w:rPr>
        <w:t>llegedly signed by Simon</w:t>
      </w:r>
      <w:r w:rsidR="00FB3ABE">
        <w:rPr>
          <w:rFonts w:ascii="Times New Roman" w:hAnsi="Times New Roman" w:cs="Times New Roman"/>
          <w:sz w:val="24"/>
          <w:szCs w:val="24"/>
        </w:rPr>
        <w:t xml:space="preserve"> and others</w:t>
      </w:r>
      <w:r w:rsidRPr="00E5014F">
        <w:rPr>
          <w:rFonts w:ascii="Times New Roman" w:hAnsi="Times New Roman" w:cs="Times New Roman"/>
          <w:sz w:val="24"/>
          <w:szCs w:val="24"/>
        </w:rPr>
        <w:t xml:space="preserve"> to </w:t>
      </w:r>
      <w:r w:rsidR="00A50E40">
        <w:rPr>
          <w:rFonts w:ascii="Times New Roman" w:hAnsi="Times New Roman" w:cs="Times New Roman"/>
          <w:sz w:val="24"/>
          <w:szCs w:val="24"/>
        </w:rPr>
        <w:t xml:space="preserve">illegally </w:t>
      </w:r>
      <w:r w:rsidRPr="00E5014F">
        <w:rPr>
          <w:rFonts w:ascii="Times New Roman" w:hAnsi="Times New Roman" w:cs="Times New Roman"/>
          <w:sz w:val="24"/>
          <w:szCs w:val="24"/>
        </w:rPr>
        <w:t>close the Estate of Shirley</w:t>
      </w:r>
      <w:r>
        <w:rPr>
          <w:rFonts w:ascii="Times New Roman" w:hAnsi="Times New Roman" w:cs="Times New Roman"/>
          <w:sz w:val="24"/>
          <w:szCs w:val="24"/>
        </w:rPr>
        <w:t xml:space="preserve"> and</w:t>
      </w:r>
      <w:r w:rsidRPr="00E5014F">
        <w:rPr>
          <w:rFonts w:ascii="Times New Roman" w:hAnsi="Times New Roman" w:cs="Times New Roman"/>
          <w:sz w:val="24"/>
          <w:szCs w:val="24"/>
        </w:rPr>
        <w:t xml:space="preserve"> </w:t>
      </w:r>
      <w:r>
        <w:rPr>
          <w:rFonts w:ascii="Times New Roman" w:hAnsi="Times New Roman" w:cs="Times New Roman"/>
          <w:sz w:val="24"/>
          <w:szCs w:val="24"/>
        </w:rPr>
        <w:t xml:space="preserve">Spallina </w:t>
      </w:r>
      <w:r w:rsidRPr="00E5014F">
        <w:rPr>
          <w:rFonts w:ascii="Times New Roman" w:hAnsi="Times New Roman" w:cs="Times New Roman"/>
          <w:sz w:val="24"/>
          <w:szCs w:val="24"/>
        </w:rPr>
        <w:t>fil</w:t>
      </w:r>
      <w:r>
        <w:rPr>
          <w:rFonts w:ascii="Times New Roman" w:hAnsi="Times New Roman" w:cs="Times New Roman"/>
          <w:sz w:val="24"/>
          <w:szCs w:val="24"/>
        </w:rPr>
        <w:t>ed these documents</w:t>
      </w:r>
      <w:r w:rsidR="00FB3ABE">
        <w:rPr>
          <w:rFonts w:ascii="Times New Roman" w:hAnsi="Times New Roman" w:cs="Times New Roman"/>
          <w:sz w:val="24"/>
          <w:szCs w:val="24"/>
        </w:rPr>
        <w:t xml:space="preserve"> with the Court all</w:t>
      </w:r>
      <w:r>
        <w:rPr>
          <w:rFonts w:ascii="Times New Roman" w:hAnsi="Times New Roman" w:cs="Times New Roman"/>
          <w:sz w:val="24"/>
          <w:szCs w:val="24"/>
        </w:rPr>
        <w:t xml:space="preserve"> P</w:t>
      </w:r>
      <w:r w:rsidRPr="00E5014F">
        <w:rPr>
          <w:rFonts w:ascii="Times New Roman" w:hAnsi="Times New Roman" w:cs="Times New Roman"/>
          <w:sz w:val="24"/>
          <w:szCs w:val="24"/>
        </w:rPr>
        <w:t>ost Mortem for Simon as if he were alive and serv</w:t>
      </w:r>
      <w:r>
        <w:rPr>
          <w:rFonts w:ascii="Times New Roman" w:hAnsi="Times New Roman" w:cs="Times New Roman"/>
          <w:sz w:val="24"/>
          <w:szCs w:val="24"/>
        </w:rPr>
        <w:t>ed them for him without notifying the Court he was deceased</w:t>
      </w:r>
      <w:r w:rsidRPr="00E5014F">
        <w:rPr>
          <w:rFonts w:ascii="Times New Roman" w:hAnsi="Times New Roman" w:cs="Times New Roman"/>
          <w:sz w:val="24"/>
          <w:szCs w:val="24"/>
        </w:rPr>
        <w:t xml:space="preserve"> from September 13, 2012 to January </w:t>
      </w:r>
      <w:r w:rsidR="00A50E40">
        <w:rPr>
          <w:rFonts w:ascii="Times New Roman" w:hAnsi="Times New Roman" w:cs="Times New Roman"/>
          <w:sz w:val="24"/>
          <w:szCs w:val="24"/>
        </w:rPr>
        <w:t xml:space="preserve">03, </w:t>
      </w:r>
      <w:r w:rsidRPr="00E5014F">
        <w:rPr>
          <w:rFonts w:ascii="Times New Roman" w:hAnsi="Times New Roman" w:cs="Times New Roman"/>
          <w:sz w:val="24"/>
          <w:szCs w:val="24"/>
        </w:rPr>
        <w:t xml:space="preserve">2013. </w:t>
      </w:r>
      <w:r w:rsidR="00FB3ABE">
        <w:rPr>
          <w:rFonts w:ascii="Times New Roman" w:hAnsi="Times New Roman" w:cs="Times New Roman"/>
          <w:sz w:val="24"/>
          <w:szCs w:val="24"/>
        </w:rPr>
        <w:t xml:space="preserve"> This is absolute irrefutable evidence</w:t>
      </w:r>
      <w:r w:rsidR="00A50E40">
        <w:rPr>
          <w:rFonts w:ascii="Times New Roman" w:hAnsi="Times New Roman" w:cs="Times New Roman"/>
          <w:sz w:val="24"/>
          <w:szCs w:val="24"/>
        </w:rPr>
        <w:t xml:space="preserve"> of admitted criminal acts</w:t>
      </w:r>
      <w:r w:rsidR="00FB3ABE">
        <w:rPr>
          <w:rFonts w:ascii="Times New Roman" w:hAnsi="Times New Roman" w:cs="Times New Roman"/>
          <w:sz w:val="24"/>
          <w:szCs w:val="24"/>
        </w:rPr>
        <w:t xml:space="preserve"> warranting not only </w:t>
      </w:r>
      <w:r w:rsidR="00A50E40">
        <w:rPr>
          <w:rFonts w:ascii="Times New Roman" w:hAnsi="Times New Roman" w:cs="Times New Roman"/>
          <w:sz w:val="24"/>
          <w:szCs w:val="24"/>
        </w:rPr>
        <w:t xml:space="preserve">Tescher and Spallina’s </w:t>
      </w:r>
      <w:r w:rsidR="00FB3ABE">
        <w:rPr>
          <w:rFonts w:ascii="Times New Roman" w:hAnsi="Times New Roman" w:cs="Times New Roman"/>
          <w:sz w:val="24"/>
          <w:szCs w:val="24"/>
        </w:rPr>
        <w:t xml:space="preserve">arrest but </w:t>
      </w:r>
      <w:r w:rsidR="00A50E40">
        <w:rPr>
          <w:rFonts w:ascii="Times New Roman" w:hAnsi="Times New Roman" w:cs="Times New Roman"/>
          <w:sz w:val="24"/>
          <w:szCs w:val="24"/>
        </w:rPr>
        <w:t xml:space="preserve">their </w:t>
      </w:r>
      <w:r w:rsidR="00FB3ABE">
        <w:rPr>
          <w:rFonts w:ascii="Times New Roman" w:hAnsi="Times New Roman" w:cs="Times New Roman"/>
          <w:sz w:val="24"/>
          <w:szCs w:val="24"/>
        </w:rPr>
        <w:t>immediate disqualification and reporting</w:t>
      </w:r>
      <w:r w:rsidR="00A50E40">
        <w:rPr>
          <w:rFonts w:ascii="Times New Roman" w:hAnsi="Times New Roman" w:cs="Times New Roman"/>
          <w:sz w:val="24"/>
          <w:szCs w:val="24"/>
        </w:rPr>
        <w:t xml:space="preserve"> by this Court</w:t>
      </w:r>
      <w:r w:rsidR="00FB3ABE">
        <w:rPr>
          <w:rFonts w:ascii="Times New Roman" w:hAnsi="Times New Roman" w:cs="Times New Roman"/>
          <w:sz w:val="24"/>
          <w:szCs w:val="24"/>
        </w:rPr>
        <w:t xml:space="preserve"> to</w:t>
      </w:r>
      <w:r w:rsidR="00A50E40">
        <w:rPr>
          <w:rFonts w:ascii="Times New Roman" w:hAnsi="Times New Roman" w:cs="Times New Roman"/>
          <w:sz w:val="24"/>
          <w:szCs w:val="24"/>
        </w:rPr>
        <w:t xml:space="preserve"> all</w:t>
      </w:r>
      <w:r w:rsidR="00FB3ABE">
        <w:rPr>
          <w:rFonts w:ascii="Times New Roman" w:hAnsi="Times New Roman" w:cs="Times New Roman"/>
          <w:sz w:val="24"/>
          <w:szCs w:val="24"/>
        </w:rPr>
        <w:t xml:space="preserve"> proper criminal authorities for charges to </w:t>
      </w:r>
      <w:proofErr w:type="gramStart"/>
      <w:r w:rsidR="00FB3ABE">
        <w:rPr>
          <w:rFonts w:ascii="Times New Roman" w:hAnsi="Times New Roman" w:cs="Times New Roman"/>
          <w:sz w:val="24"/>
          <w:szCs w:val="24"/>
        </w:rPr>
        <w:t>filed</w:t>
      </w:r>
      <w:proofErr w:type="gramEnd"/>
      <w:r w:rsidR="00FB3ABE">
        <w:rPr>
          <w:rFonts w:ascii="Times New Roman" w:hAnsi="Times New Roman" w:cs="Times New Roman"/>
          <w:sz w:val="24"/>
          <w:szCs w:val="24"/>
        </w:rPr>
        <w:t xml:space="preserve"> against </w:t>
      </w:r>
      <w:r w:rsidR="00A50E40">
        <w:rPr>
          <w:rFonts w:ascii="Times New Roman" w:hAnsi="Times New Roman" w:cs="Times New Roman"/>
          <w:sz w:val="24"/>
          <w:szCs w:val="24"/>
        </w:rPr>
        <w:t xml:space="preserve">them </w:t>
      </w:r>
      <w:r w:rsidR="00FB3ABE">
        <w:rPr>
          <w:rFonts w:ascii="Times New Roman" w:hAnsi="Times New Roman" w:cs="Times New Roman"/>
          <w:sz w:val="24"/>
          <w:szCs w:val="24"/>
        </w:rPr>
        <w:t xml:space="preserve">for </w:t>
      </w:r>
      <w:r w:rsidR="00A50E40">
        <w:rPr>
          <w:rFonts w:ascii="Times New Roman" w:hAnsi="Times New Roman" w:cs="Times New Roman"/>
          <w:sz w:val="24"/>
          <w:szCs w:val="24"/>
        </w:rPr>
        <w:t xml:space="preserve">their </w:t>
      </w:r>
      <w:r w:rsidR="00FB3ABE">
        <w:rPr>
          <w:rFonts w:ascii="Times New Roman" w:hAnsi="Times New Roman" w:cs="Times New Roman"/>
          <w:sz w:val="24"/>
          <w:szCs w:val="24"/>
        </w:rPr>
        <w:t>admitted CRIMINAL ACTS</w:t>
      </w:r>
      <w:r w:rsidR="000F3203">
        <w:rPr>
          <w:rFonts w:ascii="Times New Roman" w:hAnsi="Times New Roman" w:cs="Times New Roman"/>
          <w:sz w:val="24"/>
          <w:szCs w:val="24"/>
        </w:rPr>
        <w:t xml:space="preserve"> in and upon the Court and Beneficiaries</w:t>
      </w:r>
      <w:r w:rsidR="00FB3ABE">
        <w:rPr>
          <w:rFonts w:ascii="Times New Roman" w:hAnsi="Times New Roman" w:cs="Times New Roman"/>
          <w:sz w:val="24"/>
          <w:szCs w:val="24"/>
        </w:rPr>
        <w:t>.</w:t>
      </w:r>
      <w:r w:rsidRPr="00E5014F">
        <w:rPr>
          <w:rFonts w:ascii="Times New Roman" w:hAnsi="Times New Roman" w:cs="Times New Roman"/>
          <w:sz w:val="24"/>
          <w:szCs w:val="24"/>
        </w:rPr>
        <w:t xml:space="preserve"> </w:t>
      </w:r>
    </w:p>
    <w:p w:rsidR="00EF695B" w:rsidRPr="00E5014F"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5014F">
        <w:rPr>
          <w:rFonts w:ascii="Times New Roman" w:hAnsi="Times New Roman" w:cs="Times New Roman"/>
          <w:sz w:val="24"/>
          <w:szCs w:val="24"/>
        </w:rPr>
        <w:t xml:space="preserve">That Petitioner wonders how </w:t>
      </w:r>
      <w:r w:rsidR="000F3203">
        <w:rPr>
          <w:rFonts w:ascii="Times New Roman" w:hAnsi="Times New Roman" w:cs="Times New Roman"/>
          <w:sz w:val="24"/>
          <w:szCs w:val="24"/>
        </w:rPr>
        <w:t xml:space="preserve">Your Honor can allow </w:t>
      </w:r>
      <w:r w:rsidRPr="00E5014F">
        <w:rPr>
          <w:rFonts w:ascii="Times New Roman" w:hAnsi="Times New Roman" w:cs="Times New Roman"/>
          <w:sz w:val="24"/>
          <w:szCs w:val="24"/>
        </w:rPr>
        <w:t>Spallina</w:t>
      </w:r>
      <w:r w:rsidR="000F3203">
        <w:rPr>
          <w:rFonts w:ascii="Times New Roman" w:hAnsi="Times New Roman" w:cs="Times New Roman"/>
          <w:sz w:val="24"/>
          <w:szCs w:val="24"/>
        </w:rPr>
        <w:t>, Manceri, Tescher or Theodore</w:t>
      </w:r>
      <w:r w:rsidRPr="00E5014F">
        <w:rPr>
          <w:rFonts w:ascii="Times New Roman" w:hAnsi="Times New Roman" w:cs="Times New Roman"/>
          <w:sz w:val="24"/>
          <w:szCs w:val="24"/>
        </w:rPr>
        <w:t xml:space="preserve"> </w:t>
      </w:r>
      <w:r w:rsidR="000F3203">
        <w:rPr>
          <w:rFonts w:ascii="Times New Roman" w:hAnsi="Times New Roman" w:cs="Times New Roman"/>
          <w:sz w:val="24"/>
          <w:szCs w:val="24"/>
        </w:rPr>
        <w:t>to</w:t>
      </w:r>
      <w:r w:rsidRPr="00E5014F">
        <w:rPr>
          <w:rFonts w:ascii="Times New Roman" w:hAnsi="Times New Roman" w:cs="Times New Roman"/>
          <w:sz w:val="24"/>
          <w:szCs w:val="24"/>
        </w:rPr>
        <w:t xml:space="preserve"> continue to operate in any capacity before this Court after Spallina admitted involvement before the Court in the September 13, 2013 </w:t>
      </w:r>
      <w:r w:rsidR="000F3203">
        <w:rPr>
          <w:rFonts w:ascii="Times New Roman" w:hAnsi="Times New Roman" w:cs="Times New Roman"/>
          <w:sz w:val="24"/>
          <w:szCs w:val="24"/>
        </w:rPr>
        <w:t>H</w:t>
      </w:r>
      <w:r w:rsidRPr="00E5014F">
        <w:rPr>
          <w:rFonts w:ascii="Times New Roman" w:hAnsi="Times New Roman" w:cs="Times New Roman"/>
          <w:sz w:val="24"/>
          <w:szCs w:val="24"/>
        </w:rPr>
        <w:t>earing to the criminal acts of FORGERY AND FRAUDULENT NOTARIZATIONS of his</w:t>
      </w:r>
      <w:r w:rsidR="00A50E40">
        <w:rPr>
          <w:rFonts w:ascii="Times New Roman" w:hAnsi="Times New Roman" w:cs="Times New Roman"/>
          <w:sz w:val="24"/>
          <w:szCs w:val="24"/>
        </w:rPr>
        <w:t xml:space="preserve"> employed</w:t>
      </w:r>
      <w:r w:rsidRPr="00E5014F">
        <w:rPr>
          <w:rFonts w:ascii="Times New Roman" w:hAnsi="Times New Roman" w:cs="Times New Roman"/>
          <w:sz w:val="24"/>
          <w:szCs w:val="24"/>
        </w:rPr>
        <w:t xml:space="preserve"> legal assistant and notary public, a one Kimberly Moran (“Moran”), who has been arrested by the Palm Beach County Sheriff and her Notary license revoked by Governor Rick Scott of Florida and</w:t>
      </w:r>
      <w:r w:rsidR="00A50E40">
        <w:rPr>
          <w:rFonts w:ascii="Times New Roman" w:hAnsi="Times New Roman" w:cs="Times New Roman"/>
          <w:sz w:val="24"/>
          <w:szCs w:val="24"/>
        </w:rPr>
        <w:t xml:space="preserve"> who was</w:t>
      </w:r>
      <w:r w:rsidRPr="00E5014F">
        <w:rPr>
          <w:rFonts w:ascii="Times New Roman" w:hAnsi="Times New Roman" w:cs="Times New Roman"/>
          <w:sz w:val="24"/>
          <w:szCs w:val="24"/>
        </w:rPr>
        <w:t xml:space="preserve"> arrested by the Palm Beach County Sheriff</w:t>
      </w:r>
      <w:r w:rsidR="00A50E40">
        <w:rPr>
          <w:rFonts w:ascii="Times New Roman" w:hAnsi="Times New Roman" w:cs="Times New Roman"/>
          <w:sz w:val="24"/>
          <w:szCs w:val="24"/>
        </w:rPr>
        <w:t xml:space="preserve">.  </w:t>
      </w:r>
      <w:r w:rsidRPr="00E5014F">
        <w:rPr>
          <w:rFonts w:ascii="Times New Roman" w:hAnsi="Times New Roman" w:cs="Times New Roman"/>
          <w:sz w:val="24"/>
          <w:szCs w:val="24"/>
        </w:rPr>
        <w:t xml:space="preserve">Spallina further admitted to this Court that he, </w:t>
      </w:r>
      <w:proofErr w:type="spellStart"/>
      <w:r w:rsidR="00376F6A">
        <w:rPr>
          <w:rFonts w:ascii="Times New Roman" w:hAnsi="Times New Roman" w:cs="Times New Roman"/>
          <w:sz w:val="24"/>
          <w:szCs w:val="24"/>
        </w:rPr>
        <w:t>through</w:t>
      </w:r>
      <w:proofErr w:type="spellEnd"/>
      <w:r w:rsidR="00376F6A">
        <w:rPr>
          <w:rFonts w:ascii="Times New Roman" w:hAnsi="Times New Roman" w:cs="Times New Roman"/>
          <w:sz w:val="24"/>
          <w:szCs w:val="24"/>
        </w:rPr>
        <w:t xml:space="preserve"> </w:t>
      </w:r>
      <w:r w:rsidR="00A50E40">
        <w:rPr>
          <w:rFonts w:ascii="Times New Roman" w:hAnsi="Times New Roman" w:cs="Times New Roman"/>
          <w:sz w:val="24"/>
          <w:szCs w:val="24"/>
        </w:rPr>
        <w:t>he and Tescher’s</w:t>
      </w:r>
      <w:r>
        <w:rPr>
          <w:rFonts w:ascii="Times New Roman" w:hAnsi="Times New Roman" w:cs="Times New Roman"/>
          <w:sz w:val="24"/>
          <w:szCs w:val="24"/>
        </w:rPr>
        <w:t xml:space="preserve"> law</w:t>
      </w:r>
      <w:r w:rsidRPr="00E5014F">
        <w:rPr>
          <w:rFonts w:ascii="Times New Roman" w:hAnsi="Times New Roman" w:cs="Times New Roman"/>
          <w:sz w:val="24"/>
          <w:szCs w:val="24"/>
        </w:rPr>
        <w:t xml:space="preserve"> firm</w:t>
      </w:r>
      <w:r w:rsidR="00376F6A">
        <w:rPr>
          <w:rFonts w:ascii="Times New Roman" w:hAnsi="Times New Roman" w:cs="Times New Roman"/>
          <w:sz w:val="24"/>
          <w:szCs w:val="24"/>
        </w:rPr>
        <w:t>,</w:t>
      </w:r>
      <w:r w:rsidRPr="00E5014F">
        <w:rPr>
          <w:rFonts w:ascii="Times New Roman" w:hAnsi="Times New Roman" w:cs="Times New Roman"/>
          <w:sz w:val="24"/>
          <w:szCs w:val="24"/>
        </w:rPr>
        <w:t xml:space="preserve"> then filed a series of documents </w:t>
      </w:r>
      <w:r>
        <w:rPr>
          <w:rFonts w:ascii="Times New Roman" w:hAnsi="Times New Roman" w:cs="Times New Roman"/>
          <w:sz w:val="24"/>
          <w:szCs w:val="24"/>
        </w:rPr>
        <w:t>executed</w:t>
      </w:r>
      <w:r w:rsidR="00FB3ABE">
        <w:rPr>
          <w:rFonts w:ascii="Times New Roman" w:hAnsi="Times New Roman" w:cs="Times New Roman"/>
          <w:sz w:val="24"/>
          <w:szCs w:val="24"/>
        </w:rPr>
        <w:t xml:space="preserve"> and deposited </w:t>
      </w:r>
      <w:r>
        <w:rPr>
          <w:rFonts w:ascii="Times New Roman" w:hAnsi="Times New Roman" w:cs="Times New Roman"/>
          <w:sz w:val="24"/>
          <w:szCs w:val="24"/>
        </w:rPr>
        <w:t xml:space="preserve">by </w:t>
      </w:r>
      <w:r>
        <w:rPr>
          <w:rFonts w:ascii="Times New Roman" w:hAnsi="Times New Roman" w:cs="Times New Roman"/>
          <w:sz w:val="24"/>
          <w:szCs w:val="24"/>
        </w:rPr>
        <w:lastRenderedPageBreak/>
        <w:t>a dead Personal Representative</w:t>
      </w:r>
      <w:r w:rsidR="00FB3ABE">
        <w:rPr>
          <w:rFonts w:ascii="Times New Roman" w:hAnsi="Times New Roman" w:cs="Times New Roman"/>
          <w:sz w:val="24"/>
          <w:szCs w:val="24"/>
        </w:rPr>
        <w:t xml:space="preserve"> as if alive</w:t>
      </w:r>
      <w:r w:rsidR="00376F6A">
        <w:rPr>
          <w:rFonts w:ascii="Times New Roman" w:hAnsi="Times New Roman" w:cs="Times New Roman"/>
          <w:sz w:val="24"/>
          <w:szCs w:val="24"/>
        </w:rPr>
        <w:t xml:space="preserve">.  Petitioner claims this fraud was </w:t>
      </w:r>
      <w:r>
        <w:rPr>
          <w:rFonts w:ascii="Times New Roman" w:hAnsi="Times New Roman" w:cs="Times New Roman"/>
          <w:sz w:val="24"/>
          <w:szCs w:val="24"/>
        </w:rPr>
        <w:t xml:space="preserve">with intent </w:t>
      </w:r>
      <w:r w:rsidRPr="00E5014F">
        <w:rPr>
          <w:rFonts w:ascii="Times New Roman" w:hAnsi="Times New Roman" w:cs="Times New Roman"/>
          <w:sz w:val="24"/>
          <w:szCs w:val="24"/>
        </w:rPr>
        <w:t xml:space="preserve">to </w:t>
      </w:r>
      <w:r>
        <w:rPr>
          <w:rFonts w:ascii="Times New Roman" w:hAnsi="Times New Roman" w:cs="Times New Roman"/>
          <w:sz w:val="24"/>
          <w:szCs w:val="24"/>
        </w:rPr>
        <w:t xml:space="preserve">commit </w:t>
      </w:r>
      <w:r w:rsidRPr="00E5014F">
        <w:rPr>
          <w:rFonts w:ascii="Times New Roman" w:hAnsi="Times New Roman" w:cs="Times New Roman"/>
          <w:sz w:val="24"/>
          <w:szCs w:val="24"/>
        </w:rPr>
        <w:t>fraud</w:t>
      </w:r>
      <w:r>
        <w:rPr>
          <w:rFonts w:ascii="Times New Roman" w:hAnsi="Times New Roman" w:cs="Times New Roman"/>
          <w:sz w:val="24"/>
          <w:szCs w:val="24"/>
        </w:rPr>
        <w:t xml:space="preserve"> upon</w:t>
      </w:r>
      <w:r w:rsidRPr="00E5014F">
        <w:rPr>
          <w:rFonts w:ascii="Times New Roman" w:hAnsi="Times New Roman" w:cs="Times New Roman"/>
          <w:sz w:val="24"/>
          <w:szCs w:val="24"/>
        </w:rPr>
        <w:t xml:space="preserve"> the Court and </w:t>
      </w:r>
      <w:r>
        <w:rPr>
          <w:rFonts w:ascii="Times New Roman" w:hAnsi="Times New Roman" w:cs="Times New Roman"/>
          <w:sz w:val="24"/>
          <w:szCs w:val="24"/>
        </w:rPr>
        <w:t xml:space="preserve">the </w:t>
      </w:r>
      <w:r w:rsidRPr="00E5014F">
        <w:rPr>
          <w:rFonts w:ascii="Times New Roman" w:hAnsi="Times New Roman" w:cs="Times New Roman"/>
          <w:sz w:val="24"/>
          <w:szCs w:val="24"/>
        </w:rPr>
        <w:t>Beneficiaries</w:t>
      </w:r>
      <w:r>
        <w:rPr>
          <w:rFonts w:ascii="Times New Roman" w:hAnsi="Times New Roman" w:cs="Times New Roman"/>
          <w:sz w:val="24"/>
          <w:szCs w:val="24"/>
        </w:rPr>
        <w:t xml:space="preserve">, in order </w:t>
      </w:r>
      <w:r w:rsidRPr="00E5014F">
        <w:rPr>
          <w:rFonts w:ascii="Times New Roman" w:hAnsi="Times New Roman" w:cs="Times New Roman"/>
          <w:sz w:val="24"/>
          <w:szCs w:val="24"/>
        </w:rPr>
        <w:t>to close the Estate of Shirley</w:t>
      </w:r>
      <w:r w:rsidR="00FB3ABE">
        <w:rPr>
          <w:rFonts w:ascii="Times New Roman" w:hAnsi="Times New Roman" w:cs="Times New Roman"/>
          <w:sz w:val="24"/>
          <w:szCs w:val="24"/>
        </w:rPr>
        <w:t xml:space="preserve"> and</w:t>
      </w:r>
      <w:r w:rsidR="00376F6A">
        <w:rPr>
          <w:rFonts w:ascii="Times New Roman" w:hAnsi="Times New Roman" w:cs="Times New Roman"/>
          <w:sz w:val="24"/>
          <w:szCs w:val="24"/>
        </w:rPr>
        <w:t xml:space="preserve"> then </w:t>
      </w:r>
      <w:proofErr w:type="gramStart"/>
      <w:r w:rsidR="00FB3ABE">
        <w:rPr>
          <w:rFonts w:ascii="Times New Roman" w:hAnsi="Times New Roman" w:cs="Times New Roman"/>
          <w:sz w:val="24"/>
          <w:szCs w:val="24"/>
        </w:rPr>
        <w:t>Fraudulently</w:t>
      </w:r>
      <w:proofErr w:type="gramEnd"/>
      <w:r w:rsidR="00FB3ABE">
        <w:rPr>
          <w:rFonts w:ascii="Times New Roman" w:hAnsi="Times New Roman" w:cs="Times New Roman"/>
          <w:sz w:val="24"/>
          <w:szCs w:val="24"/>
        </w:rPr>
        <w:t xml:space="preserve"> attempt to the change </w:t>
      </w:r>
      <w:r w:rsidR="00376F6A">
        <w:rPr>
          <w:rFonts w:ascii="Times New Roman" w:hAnsi="Times New Roman" w:cs="Times New Roman"/>
          <w:sz w:val="24"/>
          <w:szCs w:val="24"/>
        </w:rPr>
        <w:t xml:space="preserve">the </w:t>
      </w:r>
      <w:r w:rsidR="00FB3ABE">
        <w:rPr>
          <w:rFonts w:ascii="Times New Roman" w:hAnsi="Times New Roman" w:cs="Times New Roman"/>
          <w:sz w:val="24"/>
          <w:szCs w:val="24"/>
        </w:rPr>
        <w:t>Beneficiaries of her estate POST MORTEM of</w:t>
      </w:r>
      <w:r w:rsidR="00376F6A">
        <w:rPr>
          <w:rFonts w:ascii="Times New Roman" w:hAnsi="Times New Roman" w:cs="Times New Roman"/>
          <w:sz w:val="24"/>
          <w:szCs w:val="24"/>
        </w:rPr>
        <w:t xml:space="preserve"> both</w:t>
      </w:r>
      <w:r w:rsidR="00FB3ABE">
        <w:rPr>
          <w:rFonts w:ascii="Times New Roman" w:hAnsi="Times New Roman" w:cs="Times New Roman"/>
          <w:sz w:val="24"/>
          <w:szCs w:val="24"/>
        </w:rPr>
        <w:t xml:space="preserve"> her and Simon</w:t>
      </w:r>
      <w:r w:rsidR="00376F6A">
        <w:rPr>
          <w:rFonts w:ascii="Times New Roman" w:hAnsi="Times New Roman" w:cs="Times New Roman"/>
          <w:sz w:val="24"/>
          <w:szCs w:val="24"/>
        </w:rPr>
        <w:t xml:space="preserve">.  That </w:t>
      </w:r>
      <w:r w:rsidR="000F3203">
        <w:rPr>
          <w:rFonts w:ascii="Times New Roman" w:hAnsi="Times New Roman" w:cs="Times New Roman"/>
          <w:sz w:val="24"/>
          <w:szCs w:val="24"/>
        </w:rPr>
        <w:t>Theodore has acted</w:t>
      </w:r>
      <w:r w:rsidR="00376F6A">
        <w:rPr>
          <w:rFonts w:ascii="Times New Roman" w:hAnsi="Times New Roman" w:cs="Times New Roman"/>
          <w:sz w:val="24"/>
          <w:szCs w:val="24"/>
        </w:rPr>
        <w:t xml:space="preserve"> knowingly</w:t>
      </w:r>
      <w:r w:rsidR="000F3203">
        <w:rPr>
          <w:rFonts w:ascii="Times New Roman" w:hAnsi="Times New Roman" w:cs="Times New Roman"/>
          <w:sz w:val="24"/>
          <w:szCs w:val="24"/>
        </w:rPr>
        <w:t xml:space="preserve"> in fraudulent legal capacities and made false statements in official proceedings to this Court</w:t>
      </w:r>
      <w:r w:rsidR="00376F6A">
        <w:rPr>
          <w:rFonts w:ascii="Times New Roman" w:hAnsi="Times New Roman" w:cs="Times New Roman"/>
          <w:sz w:val="24"/>
          <w:szCs w:val="24"/>
        </w:rPr>
        <w:t>, as already pled in prior pleadings of Petitioner</w:t>
      </w:r>
      <w:r w:rsidRPr="00E5014F">
        <w:rPr>
          <w:rFonts w:ascii="Times New Roman" w:hAnsi="Times New Roman" w:cs="Times New Roman"/>
          <w:sz w:val="24"/>
          <w:szCs w:val="24"/>
        </w:rPr>
        <w:t>.</w:t>
      </w:r>
    </w:p>
    <w:p w:rsidR="00290538" w:rsidRPr="00290538" w:rsidRDefault="00EF695B" w:rsidP="00290538">
      <w:pPr>
        <w:jc w:val="center"/>
        <w:rPr>
          <w:rFonts w:ascii="Times New Roman" w:hAnsi="Times New Roman" w:cs="Times New Roman"/>
          <w:caps/>
          <w:sz w:val="24"/>
          <w:szCs w:val="24"/>
        </w:rPr>
      </w:pPr>
      <w:r w:rsidRPr="00EB48D5">
        <w:rPr>
          <w:rFonts w:ascii="Times New Roman" w:hAnsi="Times New Roman" w:cs="Times New Roman"/>
          <w:b/>
          <w:caps/>
          <w:sz w:val="24"/>
          <w:szCs w:val="24"/>
          <w:u w:val="single"/>
        </w:rPr>
        <w:t>Motion to Strike All Pleadings of Manceri</w:t>
      </w:r>
      <w:r w:rsidR="00B20A56">
        <w:rPr>
          <w:rFonts w:ascii="Times New Roman" w:hAnsi="Times New Roman" w:cs="Times New Roman"/>
          <w:b/>
          <w:caps/>
          <w:sz w:val="24"/>
          <w:szCs w:val="24"/>
          <w:u w:val="single"/>
        </w:rPr>
        <w:t xml:space="preserve"> and remove </w:t>
      </w:r>
      <w:r w:rsidR="00376F6A">
        <w:rPr>
          <w:rFonts w:ascii="Times New Roman" w:hAnsi="Times New Roman" w:cs="Times New Roman"/>
          <w:b/>
          <w:caps/>
          <w:sz w:val="24"/>
          <w:szCs w:val="24"/>
          <w:u w:val="single"/>
        </w:rPr>
        <w:t xml:space="preserve">HIM </w:t>
      </w:r>
      <w:r w:rsidR="00B20A56">
        <w:rPr>
          <w:rFonts w:ascii="Times New Roman" w:hAnsi="Times New Roman" w:cs="Times New Roman"/>
          <w:b/>
          <w:caps/>
          <w:sz w:val="24"/>
          <w:szCs w:val="24"/>
          <w:u w:val="single"/>
        </w:rPr>
        <w:t>as counsel</w:t>
      </w:r>
    </w:p>
    <w:p w:rsidR="00FB3ABE" w:rsidRDefault="00EF695B" w:rsidP="00606586">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w:t>
      </w:r>
      <w:r w:rsidRPr="00606586">
        <w:rPr>
          <w:rFonts w:ascii="Times New Roman"/>
          <w:color w:val="383838"/>
          <w:sz w:val="24"/>
        </w:rPr>
        <w:t>Mark</w:t>
      </w:r>
      <w:r w:rsidRPr="00EB48D5">
        <w:rPr>
          <w:rFonts w:ascii="Times New Roman" w:hAnsi="Times New Roman" w:cs="Times New Roman"/>
          <w:sz w:val="24"/>
          <w:szCs w:val="24"/>
        </w:rPr>
        <w:t xml:space="preserve"> Manceri, Esq. (“Manceri”) has not filed a</w:t>
      </w:r>
      <w:r>
        <w:rPr>
          <w:rFonts w:ascii="Times New Roman" w:hAnsi="Times New Roman" w:cs="Times New Roman"/>
          <w:sz w:val="24"/>
          <w:szCs w:val="24"/>
        </w:rPr>
        <w:t xml:space="preserve">s Attorney of Record for any parties other than Tescher and Spallina personally.  Manceri filed a Limited Appearance </w:t>
      </w:r>
      <w:r w:rsidR="00376F6A">
        <w:rPr>
          <w:rFonts w:ascii="Times New Roman" w:hAnsi="Times New Roman" w:cs="Times New Roman"/>
          <w:sz w:val="24"/>
          <w:szCs w:val="24"/>
        </w:rPr>
        <w:t xml:space="preserve">that states </w:t>
      </w:r>
      <w:r>
        <w:rPr>
          <w:rFonts w:ascii="Times New Roman" w:hAnsi="Times New Roman" w:cs="Times New Roman"/>
          <w:sz w:val="24"/>
          <w:szCs w:val="24"/>
        </w:rPr>
        <w:t xml:space="preserve">“on behalf of Ted Bernstein aka Theodore Bernstein [Petitioner is not sure if Theodore is legally also known as Ted Bernstein], as Successor Personal Representative </w:t>
      </w:r>
      <w:r w:rsidR="00606586" w:rsidRPr="00606586">
        <w:rPr>
          <w:rFonts w:ascii="Times New Roman" w:hAnsi="Times New Roman" w:cs="Times New Roman"/>
          <w:sz w:val="24"/>
          <w:szCs w:val="24"/>
        </w:rPr>
        <w:t xml:space="preserve">[alleged Successor Personal Representative as </w:t>
      </w:r>
      <w:r w:rsidR="00376F6A">
        <w:rPr>
          <w:rFonts w:ascii="Times New Roman" w:hAnsi="Times New Roman" w:cs="Times New Roman"/>
          <w:sz w:val="24"/>
          <w:szCs w:val="24"/>
        </w:rPr>
        <w:t xml:space="preserve">Theodore </w:t>
      </w:r>
      <w:r w:rsidR="00606586" w:rsidRPr="00606586">
        <w:rPr>
          <w:rFonts w:ascii="Times New Roman" w:hAnsi="Times New Roman" w:cs="Times New Roman"/>
          <w:sz w:val="24"/>
          <w:szCs w:val="24"/>
        </w:rPr>
        <w:t xml:space="preserve">did not have Letters issued </w:t>
      </w:r>
      <w:r w:rsidR="00376F6A">
        <w:rPr>
          <w:rFonts w:ascii="Times New Roman" w:hAnsi="Times New Roman" w:cs="Times New Roman"/>
          <w:sz w:val="24"/>
          <w:szCs w:val="24"/>
        </w:rPr>
        <w:t xml:space="preserve">by this Court </w:t>
      </w:r>
      <w:r w:rsidR="00606586" w:rsidRPr="00606586">
        <w:rPr>
          <w:rFonts w:ascii="Times New Roman" w:hAnsi="Times New Roman" w:cs="Times New Roman"/>
          <w:sz w:val="24"/>
          <w:szCs w:val="24"/>
        </w:rPr>
        <w:t>on th</w:t>
      </w:r>
      <w:r w:rsidR="00376F6A">
        <w:rPr>
          <w:rFonts w:ascii="Times New Roman" w:hAnsi="Times New Roman" w:cs="Times New Roman"/>
          <w:sz w:val="24"/>
          <w:szCs w:val="24"/>
        </w:rPr>
        <w:t xml:space="preserve">e </w:t>
      </w:r>
      <w:r w:rsidR="00606586" w:rsidRPr="00606586">
        <w:rPr>
          <w:rFonts w:ascii="Times New Roman" w:hAnsi="Times New Roman" w:cs="Times New Roman"/>
          <w:sz w:val="24"/>
          <w:szCs w:val="24"/>
        </w:rPr>
        <w:t>date Manceri</w:t>
      </w:r>
      <w:r w:rsidR="00376F6A">
        <w:rPr>
          <w:rFonts w:ascii="Times New Roman" w:hAnsi="Times New Roman" w:cs="Times New Roman"/>
          <w:sz w:val="24"/>
          <w:szCs w:val="24"/>
        </w:rPr>
        <w:t xml:space="preserve"> filed his</w:t>
      </w:r>
      <w:r w:rsidR="00606586" w:rsidRPr="00606586">
        <w:rPr>
          <w:rFonts w:ascii="Times New Roman" w:hAnsi="Times New Roman" w:cs="Times New Roman"/>
          <w:sz w:val="24"/>
          <w:szCs w:val="24"/>
        </w:rPr>
        <w:t xml:space="preserve"> pleading</w:t>
      </w:r>
      <w:r w:rsidR="00376F6A">
        <w:rPr>
          <w:rFonts w:ascii="Times New Roman" w:hAnsi="Times New Roman" w:cs="Times New Roman"/>
          <w:sz w:val="24"/>
          <w:szCs w:val="24"/>
        </w:rPr>
        <w:t xml:space="preserve"> on October 22, 2013</w:t>
      </w:r>
      <w:r w:rsidR="00606586" w:rsidRPr="00606586">
        <w:rPr>
          <w:rFonts w:ascii="Times New Roman" w:hAnsi="Times New Roman" w:cs="Times New Roman"/>
          <w:sz w:val="24"/>
          <w:szCs w:val="24"/>
        </w:rPr>
        <w:t xml:space="preserve">] </w:t>
      </w:r>
      <w:r>
        <w:rPr>
          <w:rFonts w:ascii="Times New Roman" w:hAnsi="Times New Roman" w:cs="Times New Roman"/>
          <w:sz w:val="24"/>
          <w:szCs w:val="24"/>
        </w:rPr>
        <w:t>of the Estate of Shirley Bernstein with respect to all matters relating to the Motion to Intervene filed by William E. Stansbury.</w:t>
      </w:r>
      <w:r w:rsidR="00FB3ABE">
        <w:rPr>
          <w:rFonts w:ascii="Times New Roman" w:hAnsi="Times New Roman" w:cs="Times New Roman"/>
          <w:sz w:val="24"/>
          <w:szCs w:val="24"/>
        </w:rPr>
        <w:t>”</w:t>
      </w:r>
    </w:p>
    <w:p w:rsidR="00EF695B" w:rsidRDefault="00FB3ABE" w:rsidP="00376F6A">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color w:val="383838"/>
          <w:sz w:val="24"/>
        </w:rPr>
        <w:t xml:space="preserve">That </w:t>
      </w:r>
      <w:r w:rsidR="00EF695B">
        <w:rPr>
          <w:rFonts w:ascii="Times New Roman" w:hAnsi="Times New Roman" w:cs="Times New Roman"/>
          <w:sz w:val="24"/>
          <w:szCs w:val="24"/>
        </w:rPr>
        <w:t>Manceri filed another Limited Appearance</w:t>
      </w:r>
      <w:r w:rsidR="00606586">
        <w:rPr>
          <w:rFonts w:ascii="Times New Roman" w:hAnsi="Times New Roman" w:cs="Times New Roman"/>
          <w:sz w:val="24"/>
          <w:szCs w:val="24"/>
        </w:rPr>
        <w:t xml:space="preserve"> which states</w:t>
      </w:r>
      <w:r w:rsidR="00EF695B">
        <w:rPr>
          <w:rFonts w:ascii="Times New Roman" w:hAnsi="Times New Roman" w:cs="Times New Roman"/>
          <w:sz w:val="24"/>
          <w:szCs w:val="24"/>
        </w:rPr>
        <w:t xml:space="preserve"> </w:t>
      </w:r>
      <w:r w:rsidR="00EF695B" w:rsidRPr="00AD3F6B">
        <w:rPr>
          <w:rFonts w:ascii="Times New Roman" w:hAnsi="Times New Roman" w:cs="Times New Roman"/>
          <w:sz w:val="24"/>
          <w:szCs w:val="24"/>
        </w:rPr>
        <w:t>“on behalf of Ted Bernstein aka Theodore Bernstein [Petitioner is not sure if Theodore is legally also known as Ted Bernstein], as Successor Personal Representative</w:t>
      </w:r>
      <w:r w:rsidR="00376F6A">
        <w:rPr>
          <w:rFonts w:ascii="Times New Roman" w:hAnsi="Times New Roman" w:cs="Times New Roman"/>
          <w:sz w:val="24"/>
          <w:szCs w:val="24"/>
        </w:rPr>
        <w:t xml:space="preserve"> </w:t>
      </w:r>
      <w:r w:rsidR="00376F6A" w:rsidRPr="00376F6A">
        <w:rPr>
          <w:rFonts w:ascii="Times New Roman" w:hAnsi="Times New Roman" w:cs="Times New Roman"/>
          <w:sz w:val="24"/>
          <w:szCs w:val="24"/>
        </w:rPr>
        <w:t>[alleged Successor Personal Representative as Theodore did not have Letters issued by this Court on the date Manceri filed his pleading</w:t>
      </w:r>
      <w:r w:rsidR="00376F6A">
        <w:rPr>
          <w:rFonts w:ascii="Times New Roman" w:hAnsi="Times New Roman" w:cs="Times New Roman"/>
          <w:sz w:val="24"/>
          <w:szCs w:val="24"/>
        </w:rPr>
        <w:t xml:space="preserve"> on October 25, 2013</w:t>
      </w:r>
      <w:r w:rsidR="00376F6A" w:rsidRPr="00376F6A">
        <w:rPr>
          <w:rFonts w:ascii="Times New Roman" w:hAnsi="Times New Roman" w:cs="Times New Roman"/>
          <w:sz w:val="24"/>
          <w:szCs w:val="24"/>
        </w:rPr>
        <w:t>]</w:t>
      </w:r>
      <w:r w:rsidR="00EF695B" w:rsidRPr="00AD3F6B">
        <w:rPr>
          <w:rFonts w:ascii="Times New Roman" w:hAnsi="Times New Roman" w:cs="Times New Roman"/>
          <w:sz w:val="24"/>
          <w:szCs w:val="24"/>
        </w:rPr>
        <w:t xml:space="preserve"> of the Estate of Shirley Bernstein with respect to</w:t>
      </w:r>
      <w:r w:rsidR="00EF695B">
        <w:rPr>
          <w:rFonts w:ascii="Times New Roman" w:hAnsi="Times New Roman" w:cs="Times New Roman"/>
          <w:sz w:val="24"/>
          <w:szCs w:val="24"/>
        </w:rPr>
        <w:t xml:space="preserve"> the Hearing to be held on October 28, 2013 at 4:00 p.m.”</w:t>
      </w:r>
      <w:r w:rsidR="00EF695B" w:rsidRPr="00AD3F6B">
        <w:rPr>
          <w:rFonts w:ascii="Times New Roman" w:hAnsi="Times New Roman" w:cs="Times New Roman"/>
          <w:sz w:val="24"/>
          <w:szCs w:val="24"/>
        </w:rPr>
        <w:t xml:space="preserve"> </w:t>
      </w:r>
    </w:p>
    <w:p w:rsidR="00FB3ABE"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lastRenderedPageBreak/>
        <w:t>That the present Notice of Hearing</w:t>
      </w:r>
      <w:r w:rsidR="000F3203">
        <w:rPr>
          <w:rFonts w:ascii="Times New Roman" w:hAnsi="Times New Roman" w:cs="Times New Roman"/>
          <w:sz w:val="24"/>
          <w:szCs w:val="24"/>
        </w:rPr>
        <w:t xml:space="preserve"> filed by Manceri</w:t>
      </w:r>
      <w:r>
        <w:rPr>
          <w:rFonts w:ascii="Times New Roman" w:hAnsi="Times New Roman" w:cs="Times New Roman"/>
          <w:sz w:val="24"/>
          <w:szCs w:val="24"/>
        </w:rPr>
        <w:t xml:space="preserve"> is a bit tricky to unravel as</w:t>
      </w:r>
      <w:r w:rsidR="000F3203">
        <w:rPr>
          <w:rFonts w:ascii="Times New Roman" w:hAnsi="Times New Roman" w:cs="Times New Roman"/>
          <w:sz w:val="24"/>
          <w:szCs w:val="24"/>
        </w:rPr>
        <w:t xml:space="preserve"> to his </w:t>
      </w:r>
      <w:r w:rsidR="00290538">
        <w:rPr>
          <w:rFonts w:ascii="Times New Roman" w:hAnsi="Times New Roman" w:cs="Times New Roman"/>
          <w:sz w:val="24"/>
          <w:szCs w:val="24"/>
        </w:rPr>
        <w:t>mis</w:t>
      </w:r>
      <w:r w:rsidR="000F3203">
        <w:rPr>
          <w:rFonts w:ascii="Times New Roman" w:hAnsi="Times New Roman" w:cs="Times New Roman"/>
          <w:sz w:val="24"/>
          <w:szCs w:val="24"/>
        </w:rPr>
        <w:t>representations as</w:t>
      </w:r>
      <w:r>
        <w:rPr>
          <w:rFonts w:ascii="Times New Roman" w:hAnsi="Times New Roman" w:cs="Times New Roman"/>
          <w:sz w:val="24"/>
          <w:szCs w:val="24"/>
        </w:rPr>
        <w:t xml:space="preserve"> the Motion/Matter listed is for a</w:t>
      </w:r>
      <w:r w:rsidR="00290538">
        <w:rPr>
          <w:rFonts w:ascii="Times New Roman" w:hAnsi="Times New Roman" w:cs="Times New Roman"/>
          <w:sz w:val="24"/>
          <w:szCs w:val="24"/>
        </w:rPr>
        <w:t xml:space="preserve"> status hearing on a</w:t>
      </w:r>
      <w:r>
        <w:rPr>
          <w:rFonts w:ascii="Times New Roman" w:hAnsi="Times New Roman" w:cs="Times New Roman"/>
          <w:sz w:val="24"/>
          <w:szCs w:val="24"/>
        </w:rPr>
        <w:t xml:space="preserve"> “Motion to Transfer and Consolidate” and where the Motion to Transfer and Consolidate sent to the Court with the Notice of Hearing is a Motion to Transfer and Consolidate filed in Judge French’s court.  </w:t>
      </w:r>
    </w:p>
    <w:p w:rsidR="00EF695B" w:rsidRPr="0005529E" w:rsidRDefault="00FB3ABE"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the</w:t>
      </w:r>
      <w:r w:rsidR="00EF695B">
        <w:rPr>
          <w:rFonts w:ascii="Times New Roman" w:hAnsi="Times New Roman" w:cs="Times New Roman"/>
          <w:sz w:val="24"/>
          <w:szCs w:val="24"/>
        </w:rPr>
        <w:t xml:space="preserve"> Motion</w:t>
      </w:r>
      <w:r w:rsidR="000F3203">
        <w:rPr>
          <w:rFonts w:ascii="Times New Roman" w:hAnsi="Times New Roman" w:cs="Times New Roman"/>
          <w:sz w:val="24"/>
          <w:szCs w:val="24"/>
        </w:rPr>
        <w:t xml:space="preserve"> to Transfer and Consolidate by Manceri</w:t>
      </w:r>
      <w:r w:rsidR="00EF695B">
        <w:rPr>
          <w:rFonts w:ascii="Times New Roman" w:hAnsi="Times New Roman" w:cs="Times New Roman"/>
          <w:sz w:val="24"/>
          <w:szCs w:val="24"/>
        </w:rPr>
        <w:t xml:space="preserve"> in Judge French’s court was filed by Manceri acting as alleged counsel for Co-Personal Representatives Spallina and Tescher</w:t>
      </w:r>
      <w:r w:rsidR="00290538">
        <w:rPr>
          <w:rFonts w:ascii="Times New Roman" w:hAnsi="Times New Roman" w:cs="Times New Roman"/>
          <w:sz w:val="24"/>
          <w:szCs w:val="24"/>
        </w:rPr>
        <w:t xml:space="preserve">, </w:t>
      </w:r>
      <w:r w:rsidR="00EF695B">
        <w:rPr>
          <w:rFonts w:ascii="Times New Roman" w:hAnsi="Times New Roman" w:cs="Times New Roman"/>
          <w:sz w:val="24"/>
          <w:szCs w:val="24"/>
        </w:rPr>
        <w:t xml:space="preserve">whom </w:t>
      </w:r>
      <w:r w:rsidR="00290538">
        <w:rPr>
          <w:rFonts w:ascii="Times New Roman" w:hAnsi="Times New Roman" w:cs="Times New Roman"/>
          <w:sz w:val="24"/>
          <w:szCs w:val="24"/>
        </w:rPr>
        <w:t>Manceri</w:t>
      </w:r>
      <w:r w:rsidR="00EF695B">
        <w:rPr>
          <w:rFonts w:ascii="Times New Roman" w:hAnsi="Times New Roman" w:cs="Times New Roman"/>
          <w:sz w:val="24"/>
          <w:szCs w:val="24"/>
        </w:rPr>
        <w:t xml:space="preserve"> is not Attorney of Record for in that case at the time he filed the Motion </w:t>
      </w:r>
      <w:r w:rsidR="00290538">
        <w:rPr>
          <w:rFonts w:ascii="Times New Roman" w:hAnsi="Times New Roman" w:cs="Times New Roman"/>
          <w:sz w:val="24"/>
          <w:szCs w:val="24"/>
        </w:rPr>
        <w:t xml:space="preserve">on December 12, 2013 </w:t>
      </w:r>
      <w:r w:rsidR="00EF695B">
        <w:rPr>
          <w:rFonts w:ascii="Times New Roman" w:hAnsi="Times New Roman" w:cs="Times New Roman"/>
          <w:sz w:val="24"/>
          <w:szCs w:val="24"/>
        </w:rPr>
        <w:t>or even as of today</w:t>
      </w:r>
      <w:r w:rsidR="00290538">
        <w:rPr>
          <w:rFonts w:ascii="Times New Roman" w:hAnsi="Times New Roman" w:cs="Times New Roman"/>
          <w:sz w:val="24"/>
          <w:szCs w:val="24"/>
        </w:rPr>
        <w:t xml:space="preserve"> January 02, 2014</w:t>
      </w:r>
      <w:r w:rsidR="000F3203">
        <w:rPr>
          <w:rFonts w:ascii="Times New Roman" w:hAnsi="Times New Roman" w:cs="Times New Roman"/>
          <w:sz w:val="24"/>
          <w:szCs w:val="24"/>
        </w:rPr>
        <w:t xml:space="preserve">.  </w:t>
      </w:r>
      <w:r w:rsidR="00EF695B">
        <w:rPr>
          <w:rFonts w:ascii="Times New Roman" w:hAnsi="Times New Roman" w:cs="Times New Roman"/>
          <w:sz w:val="24"/>
          <w:szCs w:val="24"/>
        </w:rPr>
        <w:t>Robert Spallina is</w:t>
      </w:r>
      <w:r w:rsidR="000F3203">
        <w:rPr>
          <w:rFonts w:ascii="Times New Roman" w:hAnsi="Times New Roman" w:cs="Times New Roman"/>
          <w:sz w:val="24"/>
          <w:szCs w:val="24"/>
        </w:rPr>
        <w:t xml:space="preserve"> the only</w:t>
      </w:r>
      <w:r w:rsidR="00EF695B">
        <w:rPr>
          <w:rFonts w:ascii="Times New Roman" w:hAnsi="Times New Roman" w:cs="Times New Roman"/>
          <w:sz w:val="24"/>
          <w:szCs w:val="24"/>
        </w:rPr>
        <w:t xml:space="preserve"> Attorney of Record for Co-Personal Representatives Tescher and Spallina</w:t>
      </w:r>
      <w:r>
        <w:rPr>
          <w:rFonts w:ascii="Times New Roman" w:hAnsi="Times New Roman" w:cs="Times New Roman"/>
          <w:sz w:val="24"/>
          <w:szCs w:val="24"/>
        </w:rPr>
        <w:t>,</w:t>
      </w:r>
      <w:r w:rsidR="00EF695B">
        <w:rPr>
          <w:rFonts w:ascii="Times New Roman" w:hAnsi="Times New Roman" w:cs="Times New Roman"/>
          <w:sz w:val="24"/>
          <w:szCs w:val="24"/>
        </w:rPr>
        <w:t xml:space="preserve"> further invalidating the pleading</w:t>
      </w:r>
      <w:r w:rsidR="00290538">
        <w:rPr>
          <w:rFonts w:ascii="Times New Roman" w:hAnsi="Times New Roman" w:cs="Times New Roman"/>
          <w:sz w:val="24"/>
          <w:szCs w:val="24"/>
        </w:rPr>
        <w:t xml:space="preserve"> filed by Manceri</w:t>
      </w:r>
      <w:r>
        <w:rPr>
          <w:rFonts w:ascii="Times New Roman" w:hAnsi="Times New Roman" w:cs="Times New Roman"/>
          <w:sz w:val="24"/>
          <w:szCs w:val="24"/>
        </w:rPr>
        <w:t xml:space="preserve"> in Judge French’s court and </w:t>
      </w:r>
      <w:r w:rsidR="00EF695B">
        <w:rPr>
          <w:rFonts w:ascii="Times New Roman" w:hAnsi="Times New Roman" w:cs="Times New Roman"/>
          <w:sz w:val="24"/>
          <w:szCs w:val="24"/>
        </w:rPr>
        <w:t>this present Hearing</w:t>
      </w:r>
      <w:r w:rsidR="000F3203">
        <w:rPr>
          <w:rFonts w:ascii="Times New Roman" w:hAnsi="Times New Roman" w:cs="Times New Roman"/>
          <w:sz w:val="24"/>
          <w:szCs w:val="24"/>
        </w:rPr>
        <w:t xml:space="preserve">, which </w:t>
      </w:r>
      <w:r w:rsidR="00EF695B">
        <w:rPr>
          <w:rFonts w:ascii="Times New Roman" w:hAnsi="Times New Roman" w:cs="Times New Roman"/>
          <w:sz w:val="24"/>
          <w:szCs w:val="24"/>
        </w:rPr>
        <w:t>is predicated on</w:t>
      </w:r>
      <w:r w:rsidR="000F3203">
        <w:rPr>
          <w:rFonts w:ascii="Times New Roman" w:hAnsi="Times New Roman" w:cs="Times New Roman"/>
          <w:sz w:val="24"/>
          <w:szCs w:val="24"/>
        </w:rPr>
        <w:t xml:space="preserve"> the hearing for Motion to Transfer and Consolidate </w:t>
      </w:r>
      <w:r>
        <w:rPr>
          <w:rFonts w:ascii="Times New Roman" w:hAnsi="Times New Roman" w:cs="Times New Roman"/>
          <w:sz w:val="24"/>
          <w:szCs w:val="24"/>
        </w:rPr>
        <w:t>that was cancelled</w:t>
      </w:r>
      <w:r w:rsidR="000F3203">
        <w:rPr>
          <w:rFonts w:ascii="Times New Roman" w:hAnsi="Times New Roman" w:cs="Times New Roman"/>
          <w:sz w:val="24"/>
          <w:szCs w:val="24"/>
        </w:rPr>
        <w:t xml:space="preserve"> in Judge French’s court on December 24, 2013, without notice to Petitioner and screwing up his wife and her mother visiting from out of town’s Christmas plans </w:t>
      </w:r>
      <w:r w:rsidR="00290538">
        <w:rPr>
          <w:rFonts w:ascii="Times New Roman" w:hAnsi="Times New Roman" w:cs="Times New Roman"/>
          <w:sz w:val="24"/>
          <w:szCs w:val="24"/>
        </w:rPr>
        <w:t xml:space="preserve">instead </w:t>
      </w:r>
      <w:r w:rsidR="000F3203">
        <w:rPr>
          <w:rFonts w:ascii="Times New Roman" w:hAnsi="Times New Roman" w:cs="Times New Roman"/>
          <w:sz w:val="24"/>
          <w:szCs w:val="24"/>
        </w:rPr>
        <w:t xml:space="preserve">preparing for the hearing </w:t>
      </w:r>
      <w:r w:rsidR="00290538">
        <w:rPr>
          <w:rFonts w:ascii="Times New Roman" w:hAnsi="Times New Roman" w:cs="Times New Roman"/>
          <w:sz w:val="24"/>
          <w:szCs w:val="24"/>
        </w:rPr>
        <w:t>only</w:t>
      </w:r>
      <w:r w:rsidR="000F3203">
        <w:rPr>
          <w:rFonts w:ascii="Times New Roman" w:hAnsi="Times New Roman" w:cs="Times New Roman"/>
          <w:sz w:val="24"/>
          <w:szCs w:val="24"/>
        </w:rPr>
        <w:t xml:space="preserve"> to show up to a closed courthouse at 8:45am, you’ve got to hand it to them for wasting more time of Petitioner and his family</w:t>
      </w:r>
      <w:r w:rsidR="00290538">
        <w:rPr>
          <w:rFonts w:ascii="Times New Roman" w:hAnsi="Times New Roman" w:cs="Times New Roman"/>
          <w:sz w:val="24"/>
          <w:szCs w:val="24"/>
        </w:rPr>
        <w:t xml:space="preserve"> on Holiday break</w:t>
      </w:r>
      <w:r w:rsidR="00EF695B">
        <w:rPr>
          <w:rFonts w:ascii="Times New Roman" w:hAnsi="Times New Roman" w:cs="Times New Roman"/>
          <w:sz w:val="24"/>
          <w:szCs w:val="24"/>
        </w:rPr>
        <w:t>.</w:t>
      </w:r>
      <w:r w:rsidR="000F3203">
        <w:rPr>
          <w:rFonts w:ascii="Times New Roman" w:hAnsi="Times New Roman" w:cs="Times New Roman"/>
          <w:sz w:val="24"/>
          <w:szCs w:val="24"/>
        </w:rPr>
        <w:t xml:space="preserve">  The notice </w:t>
      </w:r>
      <w:r w:rsidR="00290538">
        <w:rPr>
          <w:rFonts w:ascii="Times New Roman" w:hAnsi="Times New Roman" w:cs="Times New Roman"/>
          <w:sz w:val="24"/>
          <w:szCs w:val="24"/>
        </w:rPr>
        <w:t xml:space="preserve">that </w:t>
      </w:r>
      <w:r w:rsidR="000F3203">
        <w:rPr>
          <w:rFonts w:ascii="Times New Roman" w:hAnsi="Times New Roman" w:cs="Times New Roman"/>
          <w:sz w:val="24"/>
          <w:szCs w:val="24"/>
        </w:rPr>
        <w:t>the hearing was cancelled was not sent to Petitioner until the day before the hearing</w:t>
      </w:r>
      <w:r w:rsidR="00290538">
        <w:rPr>
          <w:rFonts w:ascii="Times New Roman" w:hAnsi="Times New Roman" w:cs="Times New Roman"/>
          <w:sz w:val="24"/>
          <w:szCs w:val="24"/>
        </w:rPr>
        <w:t xml:space="preserve"> and did not </w:t>
      </w:r>
      <w:r w:rsidR="000F3203">
        <w:rPr>
          <w:rFonts w:ascii="Times New Roman" w:hAnsi="Times New Roman" w:cs="Times New Roman"/>
          <w:sz w:val="24"/>
          <w:szCs w:val="24"/>
        </w:rPr>
        <w:t>get</w:t>
      </w:r>
      <w:r w:rsidR="00290538">
        <w:rPr>
          <w:rFonts w:ascii="Times New Roman" w:hAnsi="Times New Roman" w:cs="Times New Roman"/>
          <w:sz w:val="24"/>
          <w:szCs w:val="24"/>
        </w:rPr>
        <w:t xml:space="preserve"> delivered</w:t>
      </w:r>
      <w:r w:rsidR="000F3203">
        <w:rPr>
          <w:rFonts w:ascii="Times New Roman" w:hAnsi="Times New Roman" w:cs="Times New Roman"/>
          <w:sz w:val="24"/>
          <w:szCs w:val="24"/>
        </w:rPr>
        <w:t xml:space="preserve"> to him</w:t>
      </w:r>
      <w:r w:rsidR="00290538">
        <w:rPr>
          <w:rFonts w:ascii="Times New Roman" w:hAnsi="Times New Roman" w:cs="Times New Roman"/>
          <w:sz w:val="24"/>
          <w:szCs w:val="24"/>
        </w:rPr>
        <w:t xml:space="preserve"> until days after the cancelled hearing</w:t>
      </w:r>
      <w:r w:rsidR="000F3203">
        <w:rPr>
          <w:rFonts w:ascii="Times New Roman" w:hAnsi="Times New Roman" w:cs="Times New Roman"/>
          <w:sz w:val="24"/>
          <w:szCs w:val="24"/>
        </w:rPr>
        <w:t>.</w:t>
      </w:r>
      <w:r w:rsidR="00EF695B">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EB48D5">
        <w:rPr>
          <w:rFonts w:ascii="Times New Roman" w:hAnsi="Times New Roman" w:cs="Times New Roman"/>
          <w:sz w:val="24"/>
          <w:szCs w:val="24"/>
        </w:rPr>
        <w:t>Manceri filed a Notice of Appearance to represent Spallina and Tescher</w:t>
      </w:r>
      <w:r>
        <w:rPr>
          <w:rFonts w:ascii="Times New Roman" w:hAnsi="Times New Roman" w:cs="Times New Roman"/>
          <w:sz w:val="24"/>
          <w:szCs w:val="24"/>
        </w:rPr>
        <w:t xml:space="preserve"> in their </w:t>
      </w:r>
      <w:r w:rsidRPr="00EB48D5">
        <w:rPr>
          <w:rFonts w:ascii="Times New Roman" w:hAnsi="Times New Roman" w:cs="Times New Roman"/>
          <w:sz w:val="24"/>
          <w:szCs w:val="24"/>
        </w:rPr>
        <w:t>individual</w:t>
      </w:r>
      <w:r>
        <w:rPr>
          <w:rFonts w:ascii="Times New Roman" w:hAnsi="Times New Roman" w:cs="Times New Roman"/>
          <w:sz w:val="24"/>
          <w:szCs w:val="24"/>
        </w:rPr>
        <w:t xml:space="preserve"> capacity </w:t>
      </w:r>
      <w:r w:rsidRPr="00E365E4">
        <w:rPr>
          <w:rFonts w:ascii="Times New Roman" w:hAnsi="Times New Roman" w:cs="Times New Roman"/>
          <w:b/>
          <w:sz w:val="24"/>
          <w:szCs w:val="24"/>
          <w:u w:val="single"/>
        </w:rPr>
        <w:t>only</w:t>
      </w:r>
      <w:r>
        <w:rPr>
          <w:rFonts w:ascii="Times New Roman" w:hAnsi="Times New Roman" w:cs="Times New Roman"/>
          <w:sz w:val="24"/>
          <w:szCs w:val="24"/>
        </w:rPr>
        <w:t xml:space="preserve"> in these proceedings on September 11, 2013.</w:t>
      </w:r>
    </w:p>
    <w:p w:rsidR="006A5623"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no one appears to be representing Tescher and Spallina as Respondents in their professional capacities</w:t>
      </w:r>
      <w:r w:rsidR="006A5623">
        <w:rPr>
          <w:rFonts w:ascii="Times New Roman" w:hAnsi="Times New Roman" w:cs="Times New Roman"/>
          <w:sz w:val="24"/>
          <w:szCs w:val="24"/>
        </w:rPr>
        <w:t xml:space="preserve"> at any of the Hearings and</w:t>
      </w:r>
      <w:r>
        <w:rPr>
          <w:rFonts w:ascii="Times New Roman" w:hAnsi="Times New Roman" w:cs="Times New Roman"/>
          <w:sz w:val="24"/>
          <w:szCs w:val="24"/>
        </w:rPr>
        <w:t xml:space="preserve"> they </w:t>
      </w:r>
      <w:r w:rsidR="006A5623">
        <w:rPr>
          <w:rFonts w:ascii="Times New Roman" w:hAnsi="Times New Roman" w:cs="Times New Roman"/>
          <w:sz w:val="24"/>
          <w:szCs w:val="24"/>
        </w:rPr>
        <w:t>were</w:t>
      </w:r>
      <w:r>
        <w:rPr>
          <w:rFonts w:ascii="Times New Roman" w:hAnsi="Times New Roman" w:cs="Times New Roman"/>
          <w:sz w:val="24"/>
          <w:szCs w:val="24"/>
        </w:rPr>
        <w:t xml:space="preserve"> listed as Respondents both </w:t>
      </w:r>
      <w:proofErr w:type="gramStart"/>
      <w:r>
        <w:rPr>
          <w:rFonts w:ascii="Times New Roman" w:hAnsi="Times New Roman" w:cs="Times New Roman"/>
          <w:sz w:val="24"/>
          <w:szCs w:val="24"/>
        </w:rPr>
        <w:lastRenderedPageBreak/>
        <w:t>Personally</w:t>
      </w:r>
      <w:proofErr w:type="gramEnd"/>
      <w:r>
        <w:rPr>
          <w:rFonts w:ascii="Times New Roman" w:hAnsi="Times New Roman" w:cs="Times New Roman"/>
          <w:sz w:val="24"/>
          <w:szCs w:val="24"/>
        </w:rPr>
        <w:t xml:space="preserve"> and Professionally</w:t>
      </w:r>
      <w:r w:rsidR="006A5623">
        <w:rPr>
          <w:rFonts w:ascii="Times New Roman" w:hAnsi="Times New Roman" w:cs="Times New Roman"/>
          <w:sz w:val="24"/>
          <w:szCs w:val="24"/>
        </w:rPr>
        <w:t xml:space="preserve"> and therefore in their Professional capacity they have defaulted.</w:t>
      </w:r>
    </w:p>
    <w:p w:rsidR="00EF695B" w:rsidRDefault="006A5623"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Respondent Tescher &amp; Spallina P.A.</w:t>
      </w:r>
      <w:r w:rsidR="00EF695B">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EF695B">
        <w:rPr>
          <w:rFonts w:ascii="Times New Roman" w:hAnsi="Times New Roman" w:cs="Times New Roman"/>
          <w:sz w:val="24"/>
          <w:szCs w:val="24"/>
        </w:rPr>
        <w:t>similarly not</w:t>
      </w:r>
      <w:r>
        <w:rPr>
          <w:rFonts w:ascii="Times New Roman" w:hAnsi="Times New Roman" w:cs="Times New Roman"/>
          <w:sz w:val="24"/>
          <w:szCs w:val="24"/>
        </w:rPr>
        <w:t xml:space="preserve"> been</w:t>
      </w:r>
      <w:r w:rsidR="00EF695B">
        <w:rPr>
          <w:rFonts w:ascii="Times New Roman" w:hAnsi="Times New Roman" w:cs="Times New Roman"/>
          <w:sz w:val="24"/>
          <w:szCs w:val="24"/>
        </w:rPr>
        <w:t xml:space="preserve"> represented as a Respondent</w:t>
      </w:r>
      <w:r w:rsidR="00E365E4">
        <w:rPr>
          <w:rFonts w:ascii="Times New Roman" w:hAnsi="Times New Roman" w:cs="Times New Roman"/>
          <w:sz w:val="24"/>
          <w:szCs w:val="24"/>
        </w:rPr>
        <w:t xml:space="preserve"> or filed responses to any pleadings filed by Petitioner</w:t>
      </w:r>
      <w:r>
        <w:rPr>
          <w:rFonts w:ascii="Times New Roman" w:hAnsi="Times New Roman" w:cs="Times New Roman"/>
          <w:sz w:val="24"/>
          <w:szCs w:val="24"/>
        </w:rPr>
        <w:t xml:space="preserve"> and therefore appear to have defaulted</w:t>
      </w:r>
      <w:r w:rsidR="00EF695B" w:rsidRPr="00EB48D5">
        <w:rPr>
          <w:rFonts w:ascii="Times New Roman" w:hAnsi="Times New Roman" w:cs="Times New Roman"/>
          <w:sz w:val="24"/>
          <w:szCs w:val="24"/>
        </w:rPr>
        <w:t xml:space="preserve">. </w:t>
      </w:r>
    </w:p>
    <w:p w:rsidR="00FB3ABE"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Manceri is now a Respondent in these matters</w:t>
      </w:r>
      <w:r w:rsidR="000F3203">
        <w:rPr>
          <w:rFonts w:ascii="Times New Roman" w:hAnsi="Times New Roman" w:cs="Times New Roman"/>
          <w:sz w:val="24"/>
          <w:szCs w:val="24"/>
        </w:rPr>
        <w:t xml:space="preserve"> in three capacities (</w:t>
      </w:r>
      <w:r w:rsidR="006A5623">
        <w:rPr>
          <w:rFonts w:ascii="Times New Roman" w:hAnsi="Times New Roman" w:cs="Times New Roman"/>
          <w:sz w:val="24"/>
          <w:szCs w:val="24"/>
        </w:rPr>
        <w:t>P</w:t>
      </w:r>
      <w:r w:rsidR="000F3203">
        <w:rPr>
          <w:rFonts w:ascii="Times New Roman" w:hAnsi="Times New Roman" w:cs="Times New Roman"/>
          <w:sz w:val="24"/>
          <w:szCs w:val="24"/>
        </w:rPr>
        <w:t xml:space="preserve">ersonally, </w:t>
      </w:r>
      <w:r w:rsidR="006A5623">
        <w:rPr>
          <w:rFonts w:ascii="Times New Roman" w:hAnsi="Times New Roman" w:cs="Times New Roman"/>
          <w:sz w:val="24"/>
          <w:szCs w:val="24"/>
        </w:rPr>
        <w:t>P</w:t>
      </w:r>
      <w:r w:rsidR="000F3203">
        <w:rPr>
          <w:rFonts w:ascii="Times New Roman" w:hAnsi="Times New Roman" w:cs="Times New Roman"/>
          <w:sz w:val="24"/>
          <w:szCs w:val="24"/>
        </w:rPr>
        <w:t>rofessionally and his law firm</w:t>
      </w:r>
      <w:r w:rsidR="006A5623">
        <w:rPr>
          <w:rFonts w:ascii="Times New Roman" w:hAnsi="Times New Roman" w:cs="Times New Roman"/>
          <w:sz w:val="24"/>
          <w:szCs w:val="24"/>
        </w:rPr>
        <w:t>, Mark R. Manceri, P.A.</w:t>
      </w:r>
      <w:r w:rsidR="000F3203">
        <w:rPr>
          <w:rFonts w:ascii="Times New Roman" w:hAnsi="Times New Roman" w:cs="Times New Roman"/>
          <w:sz w:val="24"/>
          <w:szCs w:val="24"/>
        </w:rPr>
        <w:t>)</w:t>
      </w:r>
      <w:r w:rsidR="006A5623">
        <w:rPr>
          <w:rFonts w:ascii="Times New Roman" w:hAnsi="Times New Roman" w:cs="Times New Roman"/>
          <w:sz w:val="24"/>
          <w:szCs w:val="24"/>
        </w:rPr>
        <w:t xml:space="preserve"> all</w:t>
      </w:r>
      <w:r>
        <w:rPr>
          <w:rFonts w:ascii="Times New Roman" w:hAnsi="Times New Roman" w:cs="Times New Roman"/>
          <w:sz w:val="24"/>
          <w:szCs w:val="24"/>
        </w:rPr>
        <w:t xml:space="preserve"> for good and just cause,</w:t>
      </w:r>
      <w:r w:rsidR="00FB3ABE">
        <w:rPr>
          <w:rFonts w:ascii="Times New Roman" w:hAnsi="Times New Roman" w:cs="Times New Roman"/>
          <w:sz w:val="24"/>
          <w:szCs w:val="24"/>
        </w:rPr>
        <w:t xml:space="preserve"> in part due to the Excellent work of Your Honor in exposing his involvement in perpetrating and attempting to cover up the </w:t>
      </w:r>
      <w:r w:rsidR="00E365E4">
        <w:rPr>
          <w:rFonts w:ascii="Times New Roman" w:hAnsi="Times New Roman" w:cs="Times New Roman"/>
          <w:sz w:val="24"/>
          <w:szCs w:val="24"/>
        </w:rPr>
        <w:t xml:space="preserve">criminal </w:t>
      </w:r>
      <w:r w:rsidR="00FB3ABE">
        <w:rPr>
          <w:rFonts w:ascii="Times New Roman" w:hAnsi="Times New Roman" w:cs="Times New Roman"/>
          <w:sz w:val="24"/>
          <w:szCs w:val="24"/>
        </w:rPr>
        <w:t xml:space="preserve">matters in the September 13, 2013 </w:t>
      </w:r>
      <w:r w:rsidR="00E365E4">
        <w:rPr>
          <w:rFonts w:ascii="Times New Roman" w:hAnsi="Times New Roman" w:cs="Times New Roman"/>
          <w:sz w:val="24"/>
          <w:szCs w:val="24"/>
        </w:rPr>
        <w:t>H</w:t>
      </w:r>
      <w:r w:rsidR="00FB3ABE">
        <w:rPr>
          <w:rFonts w:ascii="Times New Roman" w:hAnsi="Times New Roman" w:cs="Times New Roman"/>
          <w:sz w:val="24"/>
          <w:szCs w:val="24"/>
        </w:rPr>
        <w:t>earing, leading to Your Honor’s Miranda Warning statement</w:t>
      </w:r>
      <w:r w:rsidR="006A5623">
        <w:rPr>
          <w:rFonts w:ascii="Times New Roman" w:hAnsi="Times New Roman" w:cs="Times New Roman"/>
          <w:sz w:val="24"/>
          <w:szCs w:val="24"/>
        </w:rPr>
        <w:t xml:space="preserve"> to him and others</w:t>
      </w:r>
      <w:r w:rsidR="00FB3ABE">
        <w:rPr>
          <w:rFonts w:ascii="Times New Roman" w:hAnsi="Times New Roman" w:cs="Times New Roman"/>
          <w:sz w:val="24"/>
          <w:szCs w:val="24"/>
        </w:rPr>
        <w:t xml:space="preserve"> </w:t>
      </w:r>
      <w:proofErr w:type="spellStart"/>
      <w:r w:rsidR="00FB3ABE">
        <w:rPr>
          <w:rFonts w:ascii="Times New Roman" w:hAnsi="Times New Roman" w:cs="Times New Roman"/>
          <w:sz w:val="24"/>
          <w:szCs w:val="24"/>
        </w:rPr>
        <w:t>and</w:t>
      </w:r>
      <w:proofErr w:type="spellEnd"/>
      <w:r w:rsidR="00FB3ABE">
        <w:rPr>
          <w:rFonts w:ascii="Times New Roman" w:hAnsi="Times New Roman" w:cs="Times New Roman"/>
          <w:sz w:val="24"/>
          <w:szCs w:val="24"/>
        </w:rPr>
        <w:t xml:space="preserve"> where despite Your Honor later stating </w:t>
      </w:r>
      <w:r w:rsidR="006A5623">
        <w:rPr>
          <w:rFonts w:ascii="Times New Roman" w:hAnsi="Times New Roman" w:cs="Times New Roman"/>
          <w:sz w:val="24"/>
          <w:szCs w:val="24"/>
        </w:rPr>
        <w:t>Manceri</w:t>
      </w:r>
      <w:r w:rsidR="00FB3ABE">
        <w:rPr>
          <w:rFonts w:ascii="Times New Roman" w:hAnsi="Times New Roman" w:cs="Times New Roman"/>
          <w:sz w:val="24"/>
          <w:szCs w:val="24"/>
        </w:rPr>
        <w:t xml:space="preserve"> may be excluded from Miranda Warnings, it has been learned </w:t>
      </w:r>
      <w:r w:rsidR="006A5623">
        <w:rPr>
          <w:rFonts w:ascii="Times New Roman" w:hAnsi="Times New Roman" w:cs="Times New Roman"/>
          <w:sz w:val="24"/>
          <w:szCs w:val="24"/>
        </w:rPr>
        <w:t xml:space="preserve">after the Hearing </w:t>
      </w:r>
      <w:r w:rsidR="00FB3ABE">
        <w:rPr>
          <w:rFonts w:ascii="Times New Roman" w:hAnsi="Times New Roman" w:cs="Times New Roman"/>
          <w:sz w:val="24"/>
          <w:szCs w:val="24"/>
        </w:rPr>
        <w:t xml:space="preserve">that in the </w:t>
      </w:r>
      <w:r w:rsidR="006A5623">
        <w:rPr>
          <w:rFonts w:ascii="Times New Roman" w:hAnsi="Times New Roman" w:cs="Times New Roman"/>
          <w:sz w:val="24"/>
          <w:szCs w:val="24"/>
        </w:rPr>
        <w:t>H</w:t>
      </w:r>
      <w:r w:rsidR="00FB3ABE">
        <w:rPr>
          <w:rFonts w:ascii="Times New Roman" w:hAnsi="Times New Roman" w:cs="Times New Roman"/>
          <w:sz w:val="24"/>
          <w:szCs w:val="24"/>
        </w:rPr>
        <w:t xml:space="preserve">earing </w:t>
      </w:r>
      <w:r w:rsidR="006A5623">
        <w:rPr>
          <w:rFonts w:ascii="Times New Roman" w:hAnsi="Times New Roman" w:cs="Times New Roman"/>
          <w:sz w:val="24"/>
          <w:szCs w:val="24"/>
        </w:rPr>
        <w:t>Manceri</w:t>
      </w:r>
      <w:r w:rsidR="00FB3ABE">
        <w:rPr>
          <w:rFonts w:ascii="Times New Roman" w:hAnsi="Times New Roman" w:cs="Times New Roman"/>
          <w:sz w:val="24"/>
          <w:szCs w:val="24"/>
        </w:rPr>
        <w:t xml:space="preserve"> made false statements to thi</w:t>
      </w:r>
      <w:r w:rsidR="00A12DC1">
        <w:rPr>
          <w:rFonts w:ascii="Times New Roman" w:hAnsi="Times New Roman" w:cs="Times New Roman"/>
          <w:sz w:val="24"/>
          <w:szCs w:val="24"/>
        </w:rPr>
        <w:t>s Court as already pled to this Court in prior Motions still largely unheard by this Court.</w:t>
      </w:r>
    </w:p>
    <w:p w:rsidR="00EF695B" w:rsidRDefault="00A12DC1"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Manceri is now a list</w:t>
      </w:r>
      <w:r w:rsidR="00E365E4">
        <w:rPr>
          <w:rFonts w:ascii="Times New Roman" w:hAnsi="Times New Roman" w:cs="Times New Roman"/>
          <w:sz w:val="24"/>
          <w:szCs w:val="24"/>
        </w:rPr>
        <w:t>ed</w:t>
      </w:r>
      <w:r>
        <w:rPr>
          <w:rFonts w:ascii="Times New Roman" w:hAnsi="Times New Roman" w:cs="Times New Roman"/>
          <w:sz w:val="24"/>
          <w:szCs w:val="24"/>
        </w:rPr>
        <w:t xml:space="preserve"> Respondent</w:t>
      </w:r>
      <w:r w:rsidR="00EF695B">
        <w:rPr>
          <w:rFonts w:ascii="Times New Roman" w:hAnsi="Times New Roman" w:cs="Times New Roman"/>
          <w:sz w:val="24"/>
          <w:szCs w:val="24"/>
        </w:rPr>
        <w:t xml:space="preserve"> in both his Personal and Professional capacities and his law firm of Mark R. Manceri, P.A. is a</w:t>
      </w:r>
      <w:r>
        <w:rPr>
          <w:rFonts w:ascii="Times New Roman" w:hAnsi="Times New Roman" w:cs="Times New Roman"/>
          <w:sz w:val="24"/>
          <w:szCs w:val="24"/>
        </w:rPr>
        <w:t>lso a</w:t>
      </w:r>
      <w:r w:rsidR="00EF695B">
        <w:rPr>
          <w:rFonts w:ascii="Times New Roman" w:hAnsi="Times New Roman" w:cs="Times New Roman"/>
          <w:sz w:val="24"/>
          <w:szCs w:val="24"/>
        </w:rPr>
        <w:t xml:space="preserve"> Respondent and no one has filed a Notice of Appearance or is Attorney of Record representing Manceri Personally, Professionally or his law firm.</w:t>
      </w:r>
      <w:r w:rsidR="00E365E4">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05529E">
        <w:rPr>
          <w:rFonts w:ascii="Times New Roman" w:hAnsi="Times New Roman" w:cs="Times New Roman"/>
          <w:sz w:val="24"/>
          <w:szCs w:val="24"/>
        </w:rPr>
        <w:t xml:space="preserve">That </w:t>
      </w:r>
      <w:r>
        <w:rPr>
          <w:rFonts w:ascii="Times New Roman" w:hAnsi="Times New Roman" w:cs="Times New Roman"/>
          <w:sz w:val="24"/>
          <w:szCs w:val="24"/>
        </w:rPr>
        <w:t xml:space="preserve">Petitioner is unclear </w:t>
      </w:r>
      <w:r w:rsidRPr="0005529E">
        <w:rPr>
          <w:rFonts w:ascii="Times New Roman" w:hAnsi="Times New Roman" w:cs="Times New Roman"/>
          <w:sz w:val="24"/>
          <w:szCs w:val="24"/>
        </w:rPr>
        <w:t xml:space="preserve">which capacities is he </w:t>
      </w:r>
      <w:r>
        <w:rPr>
          <w:rFonts w:ascii="Times New Roman" w:hAnsi="Times New Roman" w:cs="Times New Roman"/>
          <w:sz w:val="24"/>
          <w:szCs w:val="24"/>
        </w:rPr>
        <w:t xml:space="preserve">moving </w:t>
      </w:r>
      <w:r w:rsidRPr="0005529E">
        <w:rPr>
          <w:rFonts w:ascii="Times New Roman" w:hAnsi="Times New Roman" w:cs="Times New Roman"/>
          <w:sz w:val="24"/>
          <w:szCs w:val="24"/>
        </w:rPr>
        <w:t>the Court</w:t>
      </w:r>
      <w:r w:rsidR="00A12DC1">
        <w:rPr>
          <w:rFonts w:ascii="Times New Roman" w:hAnsi="Times New Roman" w:cs="Times New Roman"/>
          <w:sz w:val="24"/>
          <w:szCs w:val="24"/>
        </w:rPr>
        <w:t xml:space="preserve"> under</w:t>
      </w:r>
      <w:r w:rsidR="006A5623">
        <w:rPr>
          <w:rFonts w:ascii="Times New Roman" w:hAnsi="Times New Roman" w:cs="Times New Roman"/>
          <w:sz w:val="24"/>
          <w:szCs w:val="24"/>
        </w:rPr>
        <w:t xml:space="preserve"> at hearings and in pleadings and if he is acting</w:t>
      </w:r>
      <w:r w:rsidRPr="0005529E">
        <w:rPr>
          <w:rFonts w:ascii="Times New Roman" w:hAnsi="Times New Roman" w:cs="Times New Roman"/>
          <w:sz w:val="24"/>
          <w:szCs w:val="24"/>
        </w:rPr>
        <w:t xml:space="preserve"> as counsel for himself </w:t>
      </w:r>
      <w:r w:rsidR="006A5623">
        <w:rPr>
          <w:rFonts w:ascii="Times New Roman" w:hAnsi="Times New Roman" w:cs="Times New Roman"/>
          <w:sz w:val="24"/>
          <w:szCs w:val="24"/>
        </w:rPr>
        <w:t>P</w:t>
      </w:r>
      <w:r w:rsidRPr="0005529E">
        <w:rPr>
          <w:rFonts w:ascii="Times New Roman" w:hAnsi="Times New Roman" w:cs="Times New Roman"/>
          <w:sz w:val="24"/>
          <w:szCs w:val="24"/>
        </w:rPr>
        <w:t>ersonally</w:t>
      </w:r>
      <w:r w:rsidR="00A12DC1">
        <w:rPr>
          <w:rFonts w:ascii="Times New Roman" w:hAnsi="Times New Roman" w:cs="Times New Roman"/>
          <w:sz w:val="24"/>
          <w:szCs w:val="24"/>
        </w:rPr>
        <w:t xml:space="preserve"> or </w:t>
      </w:r>
      <w:r w:rsidR="006A5623">
        <w:rPr>
          <w:rFonts w:ascii="Times New Roman" w:hAnsi="Times New Roman" w:cs="Times New Roman"/>
          <w:sz w:val="24"/>
          <w:szCs w:val="24"/>
        </w:rPr>
        <w:t>P</w:t>
      </w:r>
      <w:r w:rsidRPr="0005529E">
        <w:rPr>
          <w:rFonts w:ascii="Times New Roman" w:hAnsi="Times New Roman" w:cs="Times New Roman"/>
          <w:sz w:val="24"/>
          <w:szCs w:val="24"/>
        </w:rPr>
        <w:t>rofessionally and</w:t>
      </w:r>
      <w:r w:rsidR="00A12DC1">
        <w:rPr>
          <w:rFonts w:ascii="Times New Roman" w:hAnsi="Times New Roman" w:cs="Times New Roman"/>
          <w:sz w:val="24"/>
          <w:szCs w:val="24"/>
        </w:rPr>
        <w:t xml:space="preserve"> is he also representing </w:t>
      </w:r>
      <w:r w:rsidRPr="0005529E">
        <w:rPr>
          <w:rFonts w:ascii="Times New Roman" w:hAnsi="Times New Roman" w:cs="Times New Roman"/>
          <w:sz w:val="24"/>
          <w:szCs w:val="24"/>
        </w:rPr>
        <w:t>his law firm or</w:t>
      </w:r>
      <w:r w:rsidR="00A12DC1">
        <w:rPr>
          <w:rFonts w:ascii="Times New Roman" w:hAnsi="Times New Roman" w:cs="Times New Roman"/>
          <w:sz w:val="24"/>
          <w:szCs w:val="24"/>
        </w:rPr>
        <w:t xml:space="preserve"> is he moving the court </w:t>
      </w:r>
      <w:r w:rsidRPr="0005529E">
        <w:rPr>
          <w:rFonts w:ascii="Times New Roman" w:hAnsi="Times New Roman" w:cs="Times New Roman"/>
          <w:sz w:val="24"/>
          <w:szCs w:val="24"/>
        </w:rPr>
        <w:t>as counsel for Spallina and Tescher in their personal capacities</w:t>
      </w:r>
      <w:r w:rsidR="006A5623">
        <w:rPr>
          <w:rFonts w:ascii="Times New Roman" w:hAnsi="Times New Roman" w:cs="Times New Roman"/>
          <w:sz w:val="24"/>
          <w:szCs w:val="24"/>
        </w:rPr>
        <w:t xml:space="preserve"> or for Theodore individually or as alleged Personal Representative and Successor Trustee</w:t>
      </w:r>
      <w:r>
        <w:rPr>
          <w:rFonts w:ascii="Times New Roman" w:hAnsi="Times New Roman" w:cs="Times New Roman"/>
          <w:sz w:val="24"/>
          <w:szCs w:val="24"/>
        </w:rPr>
        <w:t>?</w:t>
      </w:r>
    </w:p>
    <w:p w:rsidR="00E365E4" w:rsidRDefault="00E365E4"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other Respondents have also failed to appear or </w:t>
      </w:r>
      <w:r w:rsidR="006A5623">
        <w:rPr>
          <w:rFonts w:ascii="Times New Roman" w:hAnsi="Times New Roman" w:cs="Times New Roman"/>
          <w:sz w:val="24"/>
          <w:szCs w:val="24"/>
        </w:rPr>
        <w:t xml:space="preserve">to </w:t>
      </w:r>
      <w:r>
        <w:rPr>
          <w:rFonts w:ascii="Times New Roman" w:hAnsi="Times New Roman" w:cs="Times New Roman"/>
          <w:sz w:val="24"/>
          <w:szCs w:val="24"/>
        </w:rPr>
        <w:t xml:space="preserve">respond to Pleadings of </w:t>
      </w:r>
      <w:r>
        <w:rPr>
          <w:rFonts w:ascii="Times New Roman" w:hAnsi="Times New Roman" w:cs="Times New Roman"/>
          <w:sz w:val="24"/>
          <w:szCs w:val="24"/>
        </w:rPr>
        <w:lastRenderedPageBreak/>
        <w:t>Petitioner timely</w:t>
      </w:r>
      <w:r w:rsidR="006A5623">
        <w:rPr>
          <w:rFonts w:ascii="Times New Roman" w:hAnsi="Times New Roman" w:cs="Times New Roman"/>
          <w:sz w:val="24"/>
          <w:szCs w:val="24"/>
        </w:rPr>
        <w:t xml:space="preserve"> since May 2013</w:t>
      </w:r>
      <w:r>
        <w:rPr>
          <w:rFonts w:ascii="Times New Roman" w:hAnsi="Times New Roman" w:cs="Times New Roman"/>
          <w:sz w:val="24"/>
          <w:szCs w:val="24"/>
        </w:rPr>
        <w:t xml:space="preserve"> and therefore anyone who has failed to appear in person</w:t>
      </w:r>
      <w:r w:rsidR="006A5623">
        <w:rPr>
          <w:rFonts w:ascii="Times New Roman" w:hAnsi="Times New Roman" w:cs="Times New Roman"/>
          <w:sz w:val="24"/>
          <w:szCs w:val="24"/>
        </w:rPr>
        <w:t xml:space="preserve"> for hearings</w:t>
      </w:r>
      <w:r>
        <w:rPr>
          <w:rFonts w:ascii="Times New Roman" w:hAnsi="Times New Roman" w:cs="Times New Roman"/>
          <w:sz w:val="24"/>
          <w:szCs w:val="24"/>
        </w:rPr>
        <w:t xml:space="preserve"> or respond</w:t>
      </w:r>
      <w:r w:rsidR="006A5623">
        <w:rPr>
          <w:rFonts w:ascii="Times New Roman" w:hAnsi="Times New Roman" w:cs="Times New Roman"/>
          <w:sz w:val="24"/>
          <w:szCs w:val="24"/>
        </w:rPr>
        <w:t xml:space="preserve"> to Petitions and Motions filed,</w:t>
      </w:r>
      <w:r>
        <w:rPr>
          <w:rFonts w:ascii="Times New Roman" w:hAnsi="Times New Roman" w:cs="Times New Roman"/>
          <w:sz w:val="24"/>
          <w:szCs w:val="24"/>
        </w:rPr>
        <w:t xml:space="preserve"> either Pro Se or </w:t>
      </w:r>
      <w:r w:rsidR="006A5623">
        <w:rPr>
          <w:rFonts w:ascii="Times New Roman" w:hAnsi="Times New Roman" w:cs="Times New Roman"/>
          <w:sz w:val="24"/>
          <w:szCs w:val="24"/>
        </w:rPr>
        <w:t>through</w:t>
      </w:r>
      <w:r>
        <w:rPr>
          <w:rFonts w:ascii="Times New Roman" w:hAnsi="Times New Roman" w:cs="Times New Roman"/>
          <w:sz w:val="24"/>
          <w:szCs w:val="24"/>
        </w:rPr>
        <w:t xml:space="preserve"> counsel appear </w:t>
      </w:r>
      <w:r w:rsidR="006A5623">
        <w:rPr>
          <w:rFonts w:ascii="Times New Roman" w:hAnsi="Times New Roman" w:cs="Times New Roman"/>
          <w:sz w:val="24"/>
          <w:szCs w:val="24"/>
        </w:rPr>
        <w:t xml:space="preserve">to </w:t>
      </w:r>
      <w:r>
        <w:rPr>
          <w:rFonts w:ascii="Times New Roman" w:hAnsi="Times New Roman" w:cs="Times New Roman"/>
          <w:sz w:val="24"/>
          <w:szCs w:val="24"/>
        </w:rPr>
        <w:t>have defaulted.</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Manceri </w:t>
      </w:r>
      <w:r w:rsidRPr="002945B9">
        <w:rPr>
          <w:rFonts w:ascii="Times New Roman"/>
          <w:color w:val="383838"/>
          <w:sz w:val="24"/>
        </w:rPr>
        <w:t>should</w:t>
      </w:r>
      <w:r w:rsidRPr="00EB48D5">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EB48D5">
        <w:rPr>
          <w:rFonts w:ascii="Times New Roman" w:hAnsi="Times New Roman" w:cs="Times New Roman"/>
          <w:sz w:val="24"/>
          <w:szCs w:val="24"/>
        </w:rPr>
        <w:t>be removed from acting before this Court in any capacity until Petitioner’s prior Motions and Petitions filed in this Court since May 2013 are heard in the order they were filed</w:t>
      </w:r>
      <w:r>
        <w:rPr>
          <w:rFonts w:ascii="Times New Roman" w:hAnsi="Times New Roman" w:cs="Times New Roman"/>
          <w:sz w:val="24"/>
          <w:szCs w:val="24"/>
        </w:rPr>
        <w:t xml:space="preserve"> and in particular to each Motion</w:t>
      </w:r>
      <w:r w:rsidRPr="00EB48D5">
        <w:rPr>
          <w:rFonts w:ascii="Times New Roman" w:hAnsi="Times New Roman" w:cs="Times New Roman"/>
          <w:sz w:val="24"/>
          <w:szCs w:val="24"/>
        </w:rPr>
        <w:t xml:space="preserve">, as some of them include allegations directly against Manceri for his alleged role in perpetrating a massive FRAUD ON THE </w:t>
      </w:r>
      <w:r>
        <w:rPr>
          <w:rFonts w:ascii="Times New Roman" w:hAnsi="Times New Roman" w:cs="Times New Roman"/>
          <w:sz w:val="24"/>
          <w:szCs w:val="24"/>
        </w:rPr>
        <w:t xml:space="preserve">COURT and for making false statements to the Court in a </w:t>
      </w:r>
      <w:r w:rsidR="00E365E4">
        <w:rPr>
          <w:rFonts w:ascii="Times New Roman" w:hAnsi="Times New Roman" w:cs="Times New Roman"/>
          <w:sz w:val="24"/>
          <w:szCs w:val="24"/>
        </w:rPr>
        <w:t>H</w:t>
      </w:r>
      <w:r>
        <w:rPr>
          <w:rFonts w:ascii="Times New Roman" w:hAnsi="Times New Roman" w:cs="Times New Roman"/>
          <w:sz w:val="24"/>
          <w:szCs w:val="24"/>
        </w:rPr>
        <w:t xml:space="preserve">earing on September 13, 2013 before this Court regarding the FORGED and FRAUDULENT DOCUMENTS of Moran and the Fraud on the Court in the closing of the Estate of </w:t>
      </w:r>
      <w:r w:rsidR="00E365E4">
        <w:rPr>
          <w:rFonts w:ascii="Times New Roman" w:hAnsi="Times New Roman" w:cs="Times New Roman"/>
          <w:sz w:val="24"/>
          <w:szCs w:val="24"/>
        </w:rPr>
        <w:t>Shirley committed by his clients</w:t>
      </w:r>
      <w:r>
        <w:rPr>
          <w:rFonts w:ascii="Times New Roman" w:hAnsi="Times New Roman" w:cs="Times New Roman"/>
          <w:sz w:val="24"/>
          <w:szCs w:val="24"/>
        </w:rPr>
        <w:t xml:space="preserve"> Tescher and Spallina.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in the </w:t>
      </w:r>
      <w:r w:rsidRPr="002945B9">
        <w:rPr>
          <w:rFonts w:ascii="Times New Roman"/>
          <w:color w:val="383838"/>
          <w:sz w:val="24"/>
        </w:rPr>
        <w:t>September</w:t>
      </w:r>
      <w:r w:rsidR="00E365E4">
        <w:rPr>
          <w:rFonts w:ascii="Times New Roman" w:hAnsi="Times New Roman" w:cs="Times New Roman"/>
          <w:sz w:val="24"/>
          <w:szCs w:val="24"/>
        </w:rPr>
        <w:t xml:space="preserve"> 13, 2013 H</w:t>
      </w:r>
      <w:r w:rsidRPr="00EB48D5">
        <w:rPr>
          <w:rFonts w:ascii="Times New Roman" w:hAnsi="Times New Roman" w:cs="Times New Roman"/>
          <w:sz w:val="24"/>
          <w:szCs w:val="24"/>
        </w:rPr>
        <w:t xml:space="preserve">earing before this Court, Your Honor warned Manceri, Theodore, Spallina and Tescher that </w:t>
      </w:r>
      <w:r w:rsidR="006A5623">
        <w:rPr>
          <w:rFonts w:ascii="Times New Roman" w:hAnsi="Times New Roman" w:cs="Times New Roman"/>
          <w:sz w:val="24"/>
          <w:szCs w:val="24"/>
        </w:rPr>
        <w:t xml:space="preserve">Your Honor had </w:t>
      </w:r>
      <w:r w:rsidRPr="00EB48D5">
        <w:rPr>
          <w:rFonts w:ascii="Times New Roman" w:hAnsi="Times New Roman" w:cs="Times New Roman"/>
          <w:sz w:val="24"/>
          <w:szCs w:val="24"/>
        </w:rPr>
        <w:t xml:space="preserve">enough evidence of their </w:t>
      </w:r>
      <w:r>
        <w:rPr>
          <w:rFonts w:ascii="Times New Roman" w:hAnsi="Times New Roman" w:cs="Times New Roman"/>
          <w:sz w:val="24"/>
          <w:szCs w:val="24"/>
        </w:rPr>
        <w:t>F</w:t>
      </w:r>
      <w:r w:rsidRPr="00EB48D5">
        <w:rPr>
          <w:rFonts w:ascii="Times New Roman" w:hAnsi="Times New Roman" w:cs="Times New Roman"/>
          <w:sz w:val="24"/>
          <w:szCs w:val="24"/>
        </w:rPr>
        <w:t xml:space="preserve">raud on the </w:t>
      </w:r>
      <w:r>
        <w:rPr>
          <w:rFonts w:ascii="Times New Roman" w:hAnsi="Times New Roman" w:cs="Times New Roman"/>
          <w:sz w:val="24"/>
          <w:szCs w:val="24"/>
        </w:rPr>
        <w:t>C</w:t>
      </w:r>
      <w:r w:rsidRPr="00EB48D5">
        <w:rPr>
          <w:rFonts w:ascii="Times New Roman" w:hAnsi="Times New Roman" w:cs="Times New Roman"/>
          <w:sz w:val="24"/>
          <w:szCs w:val="24"/>
        </w:rPr>
        <w:t>ourt</w:t>
      </w:r>
      <w:r>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at that moment</w:t>
      </w:r>
      <w:r w:rsidR="006A5623">
        <w:rPr>
          <w:rFonts w:ascii="Times New Roman" w:hAnsi="Times New Roman" w:cs="Times New Roman"/>
          <w:sz w:val="24"/>
          <w:szCs w:val="24"/>
        </w:rPr>
        <w:t xml:space="preserve"> that</w:t>
      </w:r>
      <w:r>
        <w:rPr>
          <w:rFonts w:ascii="Times New Roman" w:hAnsi="Times New Roman" w:cs="Times New Roman"/>
          <w:sz w:val="24"/>
          <w:szCs w:val="24"/>
        </w:rPr>
        <w:t xml:space="preserve"> warranted</w:t>
      </w:r>
      <w:r w:rsidRPr="00EB48D5">
        <w:rPr>
          <w:rFonts w:ascii="Times New Roman" w:hAnsi="Times New Roman" w:cs="Times New Roman"/>
          <w:sz w:val="24"/>
          <w:szCs w:val="24"/>
        </w:rPr>
        <w:t xml:space="preserve"> read</w:t>
      </w:r>
      <w:r>
        <w:rPr>
          <w:rFonts w:ascii="Times New Roman" w:hAnsi="Times New Roman" w:cs="Times New Roman"/>
          <w:sz w:val="24"/>
          <w:szCs w:val="24"/>
        </w:rPr>
        <w:t>ing</w:t>
      </w:r>
      <w:r w:rsidRPr="00EB48D5">
        <w:rPr>
          <w:rFonts w:ascii="Times New Roman" w:hAnsi="Times New Roman" w:cs="Times New Roman"/>
          <w:sz w:val="24"/>
          <w:szCs w:val="24"/>
        </w:rPr>
        <w:t xml:space="preserve"> them their Miranda</w:t>
      </w:r>
      <w:r>
        <w:rPr>
          <w:rFonts w:ascii="Times New Roman" w:hAnsi="Times New Roman" w:cs="Times New Roman"/>
          <w:sz w:val="24"/>
          <w:szCs w:val="24"/>
        </w:rPr>
        <w:t xml:space="preserve"> Warnings</w:t>
      </w:r>
      <w:r w:rsidRPr="00EB48D5">
        <w:rPr>
          <w:rFonts w:ascii="Times New Roman" w:hAnsi="Times New Roman" w:cs="Times New Roman"/>
          <w:sz w:val="24"/>
          <w:szCs w:val="24"/>
        </w:rPr>
        <w:t xml:space="preserve">, after learning that Simon had served as Personal Representative and Trustee for four months after he was deceased and closed Shirley’s </w:t>
      </w:r>
      <w:r>
        <w:rPr>
          <w:rFonts w:ascii="Times New Roman" w:hAnsi="Times New Roman" w:cs="Times New Roman"/>
          <w:sz w:val="24"/>
          <w:szCs w:val="24"/>
        </w:rPr>
        <w:t>E</w:t>
      </w:r>
      <w:r w:rsidRPr="00EB48D5">
        <w:rPr>
          <w:rFonts w:ascii="Times New Roman" w:hAnsi="Times New Roman" w:cs="Times New Roman"/>
          <w:sz w:val="24"/>
          <w:szCs w:val="24"/>
        </w:rPr>
        <w:t xml:space="preserve">state while dead via an </w:t>
      </w:r>
      <w:r w:rsidR="00A12DC1">
        <w:rPr>
          <w:rFonts w:ascii="Times New Roman" w:hAnsi="Times New Roman" w:cs="Times New Roman"/>
          <w:sz w:val="24"/>
          <w:szCs w:val="24"/>
        </w:rPr>
        <w:t>admitted to</w:t>
      </w:r>
      <w:r w:rsidRPr="00EB48D5">
        <w:rPr>
          <w:rFonts w:ascii="Times New Roman" w:hAnsi="Times New Roman" w:cs="Times New Roman"/>
          <w:sz w:val="24"/>
          <w:szCs w:val="24"/>
        </w:rPr>
        <w:t xml:space="preserve"> Fraud on the Court</w:t>
      </w:r>
      <w:r w:rsidR="00A12DC1">
        <w:rPr>
          <w:rFonts w:ascii="Times New Roman" w:hAnsi="Times New Roman" w:cs="Times New Roman"/>
          <w:sz w:val="24"/>
          <w:szCs w:val="24"/>
        </w:rPr>
        <w:t xml:space="preserve"> to close the Estate of Shirley</w:t>
      </w:r>
      <w:r w:rsidR="006A5623">
        <w:rPr>
          <w:rFonts w:ascii="Times New Roman" w:hAnsi="Times New Roman" w:cs="Times New Roman"/>
          <w:sz w:val="24"/>
          <w:szCs w:val="24"/>
        </w:rPr>
        <w:t>.  All</w:t>
      </w:r>
      <w:r w:rsidRPr="00EB48D5">
        <w:rPr>
          <w:rFonts w:ascii="Times New Roman" w:hAnsi="Times New Roman" w:cs="Times New Roman"/>
          <w:sz w:val="24"/>
          <w:szCs w:val="24"/>
        </w:rPr>
        <w:t xml:space="preserve"> in efforts to then change the Beneficiaries</w:t>
      </w:r>
      <w:r>
        <w:rPr>
          <w:rFonts w:ascii="Times New Roman" w:hAnsi="Times New Roman" w:cs="Times New Roman"/>
          <w:sz w:val="24"/>
          <w:szCs w:val="24"/>
        </w:rPr>
        <w:t xml:space="preserve"> of Shirley’s Estate</w:t>
      </w:r>
      <w:r w:rsidRPr="00EB48D5">
        <w:rPr>
          <w:rFonts w:ascii="Times New Roman" w:hAnsi="Times New Roman" w:cs="Times New Roman"/>
          <w:sz w:val="24"/>
          <w:szCs w:val="24"/>
        </w:rPr>
        <w:t xml:space="preserve"> through a series of alleged Fraudulent Documents that Petitioner claims are all FORGED and FRAUDULENT</w:t>
      </w:r>
      <w:r w:rsidR="006A5623">
        <w:rPr>
          <w:rFonts w:ascii="Times New Roman" w:hAnsi="Times New Roman" w:cs="Times New Roman"/>
          <w:sz w:val="24"/>
          <w:szCs w:val="24"/>
        </w:rPr>
        <w:t xml:space="preserve"> </w:t>
      </w:r>
      <w:r w:rsidRPr="00EB48D5">
        <w:rPr>
          <w:rFonts w:ascii="Times New Roman" w:hAnsi="Times New Roman" w:cs="Times New Roman"/>
          <w:sz w:val="24"/>
          <w:szCs w:val="24"/>
        </w:rPr>
        <w:t>and legally deficient, including an alleged 2012 Will of Simon and an alleged 2012 Amended &amp; Restated Trust of Simon</w:t>
      </w:r>
      <w:r w:rsidR="00E365E4">
        <w:rPr>
          <w:rFonts w:ascii="Times New Roman" w:hAnsi="Times New Roman" w:cs="Times New Roman"/>
          <w:sz w:val="24"/>
          <w:szCs w:val="24"/>
        </w:rPr>
        <w:t>,</w:t>
      </w:r>
      <w:r w:rsidRPr="00EB48D5">
        <w:rPr>
          <w:rFonts w:ascii="Times New Roman" w:hAnsi="Times New Roman" w:cs="Times New Roman"/>
          <w:sz w:val="24"/>
          <w:szCs w:val="24"/>
        </w:rPr>
        <w:t xml:space="preserve"> allegedly executed SIX weeks before </w:t>
      </w:r>
      <w:r w:rsidR="00E365E4">
        <w:rPr>
          <w:rFonts w:ascii="Times New Roman" w:hAnsi="Times New Roman" w:cs="Times New Roman"/>
          <w:sz w:val="24"/>
          <w:szCs w:val="24"/>
        </w:rPr>
        <w:t>Simon’s</w:t>
      </w:r>
      <w:r w:rsidRPr="00EB48D5">
        <w:rPr>
          <w:rFonts w:ascii="Times New Roman" w:hAnsi="Times New Roman" w:cs="Times New Roman"/>
          <w:sz w:val="24"/>
          <w:szCs w:val="24"/>
        </w:rPr>
        <w:t xml:space="preserve"> death</w:t>
      </w:r>
      <w:r w:rsidR="00E365E4">
        <w:rPr>
          <w:rFonts w:ascii="Times New Roman" w:hAnsi="Times New Roman" w:cs="Times New Roman"/>
          <w:sz w:val="24"/>
          <w:szCs w:val="24"/>
        </w:rPr>
        <w:t xml:space="preserve"> with Moran and Spallina executing the</w:t>
      </w:r>
      <w:r w:rsidR="006A5623">
        <w:rPr>
          <w:rFonts w:ascii="Times New Roman" w:hAnsi="Times New Roman" w:cs="Times New Roman"/>
          <w:sz w:val="24"/>
          <w:szCs w:val="24"/>
        </w:rPr>
        <w:t>se</w:t>
      </w:r>
      <w:r w:rsidR="00E365E4">
        <w:rPr>
          <w:rFonts w:ascii="Times New Roman" w:hAnsi="Times New Roman" w:cs="Times New Roman"/>
          <w:sz w:val="24"/>
          <w:szCs w:val="24"/>
        </w:rPr>
        <w:t xml:space="preserve"> </w:t>
      </w:r>
      <w:r w:rsidR="006A5623">
        <w:rPr>
          <w:rFonts w:ascii="Times New Roman" w:hAnsi="Times New Roman" w:cs="Times New Roman"/>
          <w:sz w:val="24"/>
          <w:szCs w:val="24"/>
        </w:rPr>
        <w:t xml:space="preserve">Wills and Trust </w:t>
      </w:r>
      <w:r w:rsidR="00E365E4">
        <w:rPr>
          <w:rFonts w:ascii="Times New Roman" w:hAnsi="Times New Roman" w:cs="Times New Roman"/>
          <w:sz w:val="24"/>
          <w:szCs w:val="24"/>
        </w:rPr>
        <w:t>documents as witness</w:t>
      </w:r>
      <w:r w:rsidRPr="00EB48D5">
        <w:rPr>
          <w:rFonts w:ascii="Times New Roman" w:hAnsi="Times New Roman" w:cs="Times New Roman"/>
          <w:sz w:val="24"/>
          <w:szCs w:val="24"/>
        </w:rPr>
        <w:t>.  That Simon’s documents then were used to try and change Shirley’s Beneficiaries</w:t>
      </w:r>
      <w:r>
        <w:rPr>
          <w:rFonts w:ascii="Times New Roman" w:hAnsi="Times New Roman" w:cs="Times New Roman"/>
          <w:sz w:val="24"/>
          <w:szCs w:val="24"/>
        </w:rPr>
        <w:t xml:space="preserve"> of </w:t>
      </w:r>
      <w:r>
        <w:rPr>
          <w:rFonts w:ascii="Times New Roman" w:hAnsi="Times New Roman" w:cs="Times New Roman"/>
          <w:sz w:val="24"/>
          <w:szCs w:val="24"/>
        </w:rPr>
        <w:lastRenderedPageBreak/>
        <w:t>her Estate and Trusts</w:t>
      </w:r>
      <w:r w:rsidR="00E365E4">
        <w:rPr>
          <w:rFonts w:ascii="Times New Roman" w:hAnsi="Times New Roman" w:cs="Times New Roman"/>
          <w:sz w:val="24"/>
          <w:szCs w:val="24"/>
        </w:rPr>
        <w:t xml:space="preserve"> and his own</w:t>
      </w:r>
      <w:r w:rsidR="00A12DC1">
        <w:rPr>
          <w:rFonts w:ascii="Times New Roman" w:hAnsi="Times New Roman" w:cs="Times New Roman"/>
          <w:sz w:val="24"/>
          <w:szCs w:val="24"/>
        </w:rPr>
        <w:t xml:space="preserve"> and these documents are all filed POST MORTEM FOR SIMON AND SHIRLEY and all suffer legal defects as already pled in Prior Motions of Petitioner largely unheard at this time in both courts.</w:t>
      </w:r>
    </w:p>
    <w:p w:rsidR="00A12DC1" w:rsidRDefault="00EF695B"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Spallina and Manceri in the September 13, </w:t>
      </w:r>
      <w:r w:rsidRPr="002945B9">
        <w:rPr>
          <w:rFonts w:ascii="Times New Roman"/>
          <w:color w:val="383838"/>
          <w:sz w:val="24"/>
        </w:rPr>
        <w:t>2013</w:t>
      </w:r>
      <w:r>
        <w:rPr>
          <w:rFonts w:ascii="Times New Roman" w:hAnsi="Times New Roman" w:cs="Times New Roman"/>
          <w:sz w:val="24"/>
          <w:szCs w:val="24"/>
        </w:rPr>
        <w:t xml:space="preserve"> </w:t>
      </w:r>
      <w:r w:rsidR="008468B9">
        <w:rPr>
          <w:rFonts w:ascii="Times New Roman" w:hAnsi="Times New Roman" w:cs="Times New Roman"/>
          <w:sz w:val="24"/>
          <w:szCs w:val="24"/>
        </w:rPr>
        <w:t>H</w:t>
      </w:r>
      <w:r>
        <w:rPr>
          <w:rFonts w:ascii="Times New Roman" w:hAnsi="Times New Roman" w:cs="Times New Roman"/>
          <w:sz w:val="24"/>
          <w:szCs w:val="24"/>
        </w:rPr>
        <w:t xml:space="preserve">earing did not inform Your Honor that Moran had committed FORGERY of SIX PEOPLE on SIX separate documents she wholly created from scratch and then affixed a Notary Public stamp on the documents she FORGED and instead continued the Fraud on the Court by continuing to attempt to </w:t>
      </w:r>
      <w:r w:rsidR="003718A6">
        <w:rPr>
          <w:rFonts w:ascii="Times New Roman" w:hAnsi="Times New Roman" w:cs="Times New Roman"/>
          <w:sz w:val="24"/>
          <w:szCs w:val="24"/>
        </w:rPr>
        <w:t>C</w:t>
      </w:r>
      <w:r>
        <w:rPr>
          <w:rFonts w:ascii="Times New Roman" w:hAnsi="Times New Roman" w:cs="Times New Roman"/>
          <w:sz w:val="24"/>
          <w:szCs w:val="24"/>
        </w:rPr>
        <w:t xml:space="preserve">over </w:t>
      </w:r>
      <w:r w:rsidR="003718A6">
        <w:rPr>
          <w:rFonts w:ascii="Times New Roman" w:hAnsi="Times New Roman" w:cs="Times New Roman"/>
          <w:sz w:val="24"/>
          <w:szCs w:val="24"/>
        </w:rPr>
        <w:t>U</w:t>
      </w:r>
      <w:r>
        <w:rPr>
          <w:rFonts w:ascii="Times New Roman" w:hAnsi="Times New Roman" w:cs="Times New Roman"/>
          <w:sz w:val="24"/>
          <w:szCs w:val="24"/>
        </w:rPr>
        <w:t>p for her</w:t>
      </w:r>
      <w:r w:rsidR="003718A6">
        <w:rPr>
          <w:rFonts w:ascii="Times New Roman" w:hAnsi="Times New Roman" w:cs="Times New Roman"/>
          <w:sz w:val="24"/>
          <w:szCs w:val="24"/>
        </w:rPr>
        <w:t xml:space="preserve"> and their crimes </w:t>
      </w:r>
      <w:r>
        <w:rPr>
          <w:rFonts w:ascii="Times New Roman" w:hAnsi="Times New Roman" w:cs="Times New Roman"/>
          <w:sz w:val="24"/>
          <w:szCs w:val="24"/>
        </w:rPr>
        <w:t>in</w:t>
      </w:r>
      <w:r w:rsidR="003718A6">
        <w:rPr>
          <w:rFonts w:ascii="Times New Roman" w:hAnsi="Times New Roman" w:cs="Times New Roman"/>
          <w:sz w:val="24"/>
          <w:szCs w:val="24"/>
        </w:rPr>
        <w:t xml:space="preserve"> and upon</w:t>
      </w:r>
      <w:r>
        <w:rPr>
          <w:rFonts w:ascii="Times New Roman" w:hAnsi="Times New Roman" w:cs="Times New Roman"/>
          <w:sz w:val="24"/>
          <w:szCs w:val="24"/>
        </w:rPr>
        <w:t xml:space="preserve"> this Court</w:t>
      </w:r>
      <w:r w:rsidR="003718A6">
        <w:rPr>
          <w:rFonts w:ascii="Times New Roman" w:hAnsi="Times New Roman" w:cs="Times New Roman"/>
          <w:sz w:val="24"/>
          <w:szCs w:val="24"/>
        </w:rPr>
        <w:t xml:space="preserve"> and the Beneficiaries</w:t>
      </w:r>
      <w:r>
        <w:rPr>
          <w:rFonts w:ascii="Times New Roman" w:hAnsi="Times New Roman" w:cs="Times New Roman"/>
          <w:sz w:val="24"/>
          <w:szCs w:val="24"/>
        </w:rPr>
        <w:t xml:space="preserve"> and claim</w:t>
      </w:r>
      <w:r w:rsidR="003718A6">
        <w:rPr>
          <w:rFonts w:ascii="Times New Roman" w:hAnsi="Times New Roman" w:cs="Times New Roman"/>
          <w:sz w:val="24"/>
          <w:szCs w:val="24"/>
        </w:rPr>
        <w:t>ed in the Hearing</w:t>
      </w:r>
      <w:r>
        <w:rPr>
          <w:rFonts w:ascii="Times New Roman" w:hAnsi="Times New Roman" w:cs="Times New Roman"/>
          <w:sz w:val="24"/>
          <w:szCs w:val="24"/>
        </w:rPr>
        <w:t xml:space="preserve"> that the documents were not forged</w:t>
      </w:r>
      <w:r w:rsidR="00A12DC1">
        <w:rPr>
          <w:rFonts w:ascii="Times New Roman" w:hAnsi="Times New Roman" w:cs="Times New Roman"/>
          <w:sz w:val="24"/>
          <w:szCs w:val="24"/>
        </w:rPr>
        <w:t xml:space="preserve"> and that she merely applied her Notary Stamp to the documents returned by the Court for Notarization</w:t>
      </w:r>
      <w:r w:rsidR="008468B9">
        <w:rPr>
          <w:rFonts w:ascii="Times New Roman" w:hAnsi="Times New Roman" w:cs="Times New Roman"/>
          <w:sz w:val="24"/>
          <w:szCs w:val="24"/>
        </w:rPr>
        <w:t xml:space="preserve"> and the signatures were not FORGED</w:t>
      </w:r>
      <w:r w:rsidR="003718A6">
        <w:rPr>
          <w:rFonts w:ascii="Times New Roman" w:hAnsi="Times New Roman" w:cs="Times New Roman"/>
          <w:sz w:val="24"/>
          <w:szCs w:val="24"/>
        </w:rPr>
        <w:t xml:space="preserve"> but signed by the parties listed</w:t>
      </w:r>
      <w:r w:rsidR="00A12DC1">
        <w:rPr>
          <w:rFonts w:ascii="Times New Roman" w:hAnsi="Times New Roman" w:cs="Times New Roman"/>
          <w:sz w:val="24"/>
          <w:szCs w:val="24"/>
        </w:rPr>
        <w:t xml:space="preserve">, </w:t>
      </w:r>
      <w:r w:rsidR="00A12DC1" w:rsidRPr="008468B9">
        <w:rPr>
          <w:rFonts w:ascii="Times New Roman" w:hAnsi="Times New Roman" w:cs="Times New Roman"/>
          <w:b/>
          <w:sz w:val="24"/>
          <w:szCs w:val="24"/>
        </w:rPr>
        <w:t>the same story Moran made in a sworn statement to the Governor’s inquiry but which she</w:t>
      </w:r>
      <w:r w:rsidR="00A12DC1">
        <w:rPr>
          <w:rFonts w:ascii="Times New Roman" w:hAnsi="Times New Roman" w:cs="Times New Roman"/>
          <w:sz w:val="24"/>
          <w:szCs w:val="24"/>
        </w:rPr>
        <w:t xml:space="preserve"> </w:t>
      </w:r>
      <w:r w:rsidR="003718A6">
        <w:rPr>
          <w:rFonts w:ascii="Times New Roman" w:hAnsi="Times New Roman" w:cs="Times New Roman"/>
          <w:sz w:val="24"/>
          <w:szCs w:val="24"/>
        </w:rPr>
        <w:t xml:space="preserve">later </w:t>
      </w:r>
      <w:r w:rsidR="00A12DC1">
        <w:rPr>
          <w:rFonts w:ascii="Times New Roman" w:hAnsi="Times New Roman" w:cs="Times New Roman"/>
          <w:sz w:val="24"/>
          <w:szCs w:val="24"/>
        </w:rPr>
        <w:t>wholly contradicted to the Palm Beach Sheriff</w:t>
      </w:r>
      <w:r w:rsidR="003718A6">
        <w:rPr>
          <w:rFonts w:ascii="Times New Roman" w:hAnsi="Times New Roman" w:cs="Times New Roman"/>
          <w:sz w:val="24"/>
          <w:szCs w:val="24"/>
        </w:rPr>
        <w:t>’s</w:t>
      </w:r>
      <w:r w:rsidR="00A12DC1">
        <w:rPr>
          <w:rFonts w:ascii="Times New Roman" w:hAnsi="Times New Roman" w:cs="Times New Roman"/>
          <w:sz w:val="24"/>
          <w:szCs w:val="24"/>
        </w:rPr>
        <w:t xml:space="preserve"> Office where she claimed to investigators, “</w:t>
      </w:r>
      <w:r w:rsidR="00A12DC1" w:rsidRPr="007A513E">
        <w:rPr>
          <w:rFonts w:ascii="Times New Roman Bold" w:hAnsi="Times New Roman Bold" w:cs="Times New Roman"/>
          <w:b/>
          <w:caps/>
          <w:sz w:val="24"/>
          <w:szCs w:val="24"/>
        </w:rPr>
        <w:t xml:space="preserve">Moran stated that at this time, </w:t>
      </w:r>
      <w:r w:rsidR="007A513E" w:rsidRPr="007A513E">
        <w:rPr>
          <w:rFonts w:ascii="Times New Roman Bold" w:hAnsi="Times New Roman Bold" w:cs="Times New Roman"/>
          <w:b/>
          <w:caps/>
          <w:sz w:val="24"/>
          <w:szCs w:val="24"/>
        </w:rPr>
        <w:t>she took it upon herself to trace</w:t>
      </w:r>
      <w:r w:rsidR="007A513E">
        <w:rPr>
          <w:rFonts w:ascii="Times New Roman" w:hAnsi="Times New Roman" w:cs="Times New Roman"/>
          <w:sz w:val="24"/>
          <w:szCs w:val="24"/>
        </w:rPr>
        <w:t xml:space="preserve"> [aka FORGE] </w:t>
      </w:r>
      <w:r w:rsidR="007A513E" w:rsidRPr="007A513E">
        <w:rPr>
          <w:rFonts w:ascii="Times New Roman Bold" w:hAnsi="Times New Roman Bold" w:cs="Times New Roman"/>
          <w:b/>
          <w:caps/>
          <w:sz w:val="24"/>
          <w:szCs w:val="24"/>
        </w:rPr>
        <w:t xml:space="preserve">each signature of the six members of the Bernstein family </w:t>
      </w:r>
      <w:r w:rsidR="007A513E">
        <w:rPr>
          <w:rFonts w:ascii="Times New Roman" w:hAnsi="Times New Roman" w:cs="Times New Roman"/>
          <w:sz w:val="24"/>
          <w:szCs w:val="24"/>
        </w:rPr>
        <w:t xml:space="preserve">[including one for SIMON POST MORTEM] </w:t>
      </w:r>
      <w:r w:rsidR="007A513E" w:rsidRPr="007A513E">
        <w:rPr>
          <w:rFonts w:ascii="Times New Roman Bold" w:hAnsi="Times New Roman Bold" w:cs="Times New Roman"/>
          <w:b/>
          <w:caps/>
          <w:sz w:val="24"/>
          <w:szCs w:val="24"/>
        </w:rPr>
        <w:t>onto another copy</w:t>
      </w:r>
      <w:r w:rsidR="007A513E">
        <w:rPr>
          <w:rFonts w:ascii="Times New Roman" w:hAnsi="Times New Roman" w:cs="Times New Roman"/>
          <w:sz w:val="24"/>
          <w:szCs w:val="24"/>
        </w:rPr>
        <w:t xml:space="preserve"> [wholly new document] </w:t>
      </w:r>
      <w:r w:rsidR="007A513E" w:rsidRPr="007A513E">
        <w:rPr>
          <w:rFonts w:ascii="Times New Roman Bold" w:hAnsi="Times New Roman Bold" w:cs="Times New Roman"/>
          <w:b/>
          <w:caps/>
          <w:sz w:val="24"/>
          <w:szCs w:val="24"/>
        </w:rPr>
        <w:t xml:space="preserve">of the original Waiver document.  She then notarized them and resubmitted them to the Court.  When I interviewed her on 9/24/13 she stated she did not really have a reason she </w:t>
      </w:r>
      <w:r w:rsidR="007A513E" w:rsidRPr="003718A6">
        <w:rPr>
          <w:rFonts w:ascii="Times New Roman Bold" w:hAnsi="Times New Roman Bold" w:cs="Times New Roman"/>
          <w:b/>
          <w:i/>
          <w:caps/>
          <w:sz w:val="24"/>
          <w:szCs w:val="24"/>
          <w:u w:val="single"/>
        </w:rPr>
        <w:t>Forged</w:t>
      </w:r>
      <w:r w:rsidR="003718A6">
        <w:rPr>
          <w:rFonts w:ascii="Times New Roman Bold" w:hAnsi="Times New Roman Bold" w:cs="Times New Roman"/>
          <w:b/>
          <w:caps/>
          <w:sz w:val="24"/>
          <w:szCs w:val="24"/>
        </w:rPr>
        <w:t xml:space="preserve"> [emphasis added]</w:t>
      </w:r>
      <w:r w:rsidR="007A513E" w:rsidRPr="007A513E">
        <w:rPr>
          <w:rFonts w:ascii="Times New Roman Bold" w:hAnsi="Times New Roman Bold" w:cs="Times New Roman"/>
          <w:b/>
          <w:caps/>
          <w:sz w:val="24"/>
          <w:szCs w:val="24"/>
        </w:rPr>
        <w:t xml:space="preserve"> the signatures, other than to maybe save time.</w:t>
      </w:r>
      <w:r w:rsidR="008468B9">
        <w:rPr>
          <w:rStyle w:val="FootnoteReference"/>
          <w:rFonts w:ascii="Times New Roman Bold" w:hAnsi="Times New Roman Bold" w:cs="Times New Roman"/>
          <w:b/>
          <w:caps/>
          <w:sz w:val="24"/>
          <w:szCs w:val="24"/>
        </w:rPr>
        <w:footnoteReference w:id="3"/>
      </w:r>
      <w:r w:rsidR="007A513E">
        <w:rPr>
          <w:rFonts w:ascii="Times New Roman" w:hAnsi="Times New Roman" w:cs="Times New Roman"/>
          <w:sz w:val="24"/>
          <w:szCs w:val="24"/>
        </w:rPr>
        <w:t>”</w:t>
      </w:r>
    </w:p>
    <w:p w:rsidR="004D53BC" w:rsidRDefault="004D53BC"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lastRenderedPageBreak/>
        <w:t xml:space="preserve">That Moran has not been charged with Forgery at this time despite her admission and the fact that it wholly voids documents in the Estate and her current charges may not reflect her actual crimes as the current charges reflect her affixing a fraudulent notarization to documents that were signed by the people without their notice and used in official proceedings when in </w:t>
      </w:r>
      <w:r w:rsidR="008468B9">
        <w:rPr>
          <w:rFonts w:ascii="Times New Roman" w:hAnsi="Times New Roman" w:cs="Times New Roman"/>
          <w:sz w:val="24"/>
          <w:szCs w:val="24"/>
        </w:rPr>
        <w:t>fact the documents were wholly F</w:t>
      </w:r>
      <w:r>
        <w:rPr>
          <w:rFonts w:ascii="Times New Roman" w:hAnsi="Times New Roman" w:cs="Times New Roman"/>
          <w:sz w:val="24"/>
          <w:szCs w:val="24"/>
        </w:rPr>
        <w:t xml:space="preserve">orged by Moran and then she affixed a </w:t>
      </w:r>
      <w:r w:rsidR="008468B9">
        <w:rPr>
          <w:rFonts w:ascii="Times New Roman" w:hAnsi="Times New Roman" w:cs="Times New Roman"/>
          <w:sz w:val="24"/>
          <w:szCs w:val="24"/>
        </w:rPr>
        <w:t>F</w:t>
      </w:r>
      <w:r>
        <w:rPr>
          <w:rFonts w:ascii="Times New Roman" w:hAnsi="Times New Roman" w:cs="Times New Roman"/>
          <w:sz w:val="24"/>
          <w:szCs w:val="24"/>
        </w:rPr>
        <w:t xml:space="preserve">raudulent </w:t>
      </w:r>
      <w:proofErr w:type="spellStart"/>
      <w:r w:rsidR="008468B9">
        <w:rPr>
          <w:rFonts w:ascii="Times New Roman" w:hAnsi="Times New Roman" w:cs="Times New Roman"/>
          <w:sz w:val="24"/>
          <w:szCs w:val="24"/>
        </w:rPr>
        <w:t>M</w:t>
      </w:r>
      <w:r>
        <w:rPr>
          <w:rFonts w:ascii="Times New Roman" w:hAnsi="Times New Roman" w:cs="Times New Roman"/>
          <w:sz w:val="24"/>
          <w:szCs w:val="24"/>
        </w:rPr>
        <w:t>otarization</w:t>
      </w:r>
      <w:proofErr w:type="spellEnd"/>
      <w:r>
        <w:rPr>
          <w:rFonts w:ascii="Times New Roman" w:hAnsi="Times New Roman" w:cs="Times New Roman"/>
          <w:sz w:val="24"/>
          <w:szCs w:val="24"/>
        </w:rPr>
        <w:t xml:space="preserve"> on documents she wholly created and were not signed at all by the parties and were made wholly by Moran and not others.  These matters</w:t>
      </w:r>
      <w:r w:rsidR="008468B9">
        <w:rPr>
          <w:rFonts w:ascii="Times New Roman" w:hAnsi="Times New Roman" w:cs="Times New Roman"/>
          <w:sz w:val="24"/>
          <w:szCs w:val="24"/>
        </w:rPr>
        <w:t xml:space="preserve"> of false official statements and perjury</w:t>
      </w:r>
      <w:r>
        <w:rPr>
          <w:rFonts w:ascii="Times New Roman" w:hAnsi="Times New Roman" w:cs="Times New Roman"/>
          <w:sz w:val="24"/>
          <w:szCs w:val="24"/>
        </w:rPr>
        <w:t xml:space="preserve"> are being taken up currently with the State Attorney handling the Moran case and the Palm Beach County Sheriff to make sure we get it right on her charges.</w:t>
      </w:r>
    </w:p>
    <w:p w:rsidR="004D53BC" w:rsidRDefault="004D53BC" w:rsidP="003718A6">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Moran in her statement above to Sheriff Investigator, Detective Ryan Miller, perjures her sworn statement to </w:t>
      </w:r>
      <w:r w:rsidR="003718A6">
        <w:rPr>
          <w:rFonts w:ascii="Times New Roman" w:hAnsi="Times New Roman" w:cs="Times New Roman"/>
          <w:sz w:val="24"/>
          <w:szCs w:val="24"/>
        </w:rPr>
        <w:t xml:space="preserve">the </w:t>
      </w:r>
      <w:r>
        <w:rPr>
          <w:rFonts w:ascii="Times New Roman" w:hAnsi="Times New Roman" w:cs="Times New Roman"/>
          <w:sz w:val="24"/>
          <w:szCs w:val="24"/>
        </w:rPr>
        <w:t>Governor’s Inquiry further when she makes contradictory statements as to her reason</w:t>
      </w:r>
      <w:r w:rsidR="008468B9">
        <w:rPr>
          <w:rFonts w:ascii="Times New Roman" w:hAnsi="Times New Roman" w:cs="Times New Roman"/>
          <w:sz w:val="24"/>
          <w:szCs w:val="24"/>
        </w:rPr>
        <w:t xml:space="preserve"> for committing the crimes</w:t>
      </w:r>
      <w:r>
        <w:rPr>
          <w:rFonts w:ascii="Times New Roman" w:hAnsi="Times New Roman" w:cs="Times New Roman"/>
          <w:sz w:val="24"/>
          <w:szCs w:val="24"/>
        </w:rPr>
        <w:t xml:space="preserve"> to both agencies.  First telling the Governor’s office in a sworn statement </w:t>
      </w:r>
      <w:r w:rsidR="008468B9">
        <w:rPr>
          <w:rFonts w:ascii="Times New Roman" w:hAnsi="Times New Roman" w:cs="Times New Roman"/>
          <w:sz w:val="24"/>
          <w:szCs w:val="24"/>
        </w:rPr>
        <w:t xml:space="preserve">she did it </w:t>
      </w:r>
      <w:r>
        <w:rPr>
          <w:rFonts w:ascii="Times New Roman" w:hAnsi="Times New Roman" w:cs="Times New Roman"/>
          <w:sz w:val="24"/>
          <w:szCs w:val="24"/>
        </w:rPr>
        <w:t xml:space="preserve">because she was acting to save a grieving family </w:t>
      </w:r>
      <w:r w:rsidR="003718A6">
        <w:rPr>
          <w:rFonts w:ascii="Times New Roman" w:hAnsi="Times New Roman" w:cs="Times New Roman"/>
          <w:sz w:val="24"/>
          <w:szCs w:val="24"/>
        </w:rPr>
        <w:t xml:space="preserve">from stress over a month after Simon died and </w:t>
      </w:r>
      <w:r>
        <w:rPr>
          <w:rFonts w:ascii="Times New Roman" w:hAnsi="Times New Roman" w:cs="Times New Roman"/>
          <w:sz w:val="24"/>
          <w:szCs w:val="24"/>
        </w:rPr>
        <w:t xml:space="preserve">while she was under the influence of birth control drugs that made her do it.  Then later to the Sheriff, she </w:t>
      </w:r>
      <w:r w:rsidR="008468B9">
        <w:rPr>
          <w:rFonts w:ascii="Times New Roman" w:hAnsi="Times New Roman" w:cs="Times New Roman"/>
          <w:sz w:val="24"/>
          <w:szCs w:val="24"/>
        </w:rPr>
        <w:t xml:space="preserve">said she did it to </w:t>
      </w:r>
      <w:r>
        <w:rPr>
          <w:rFonts w:ascii="Times New Roman" w:hAnsi="Times New Roman" w:cs="Times New Roman"/>
          <w:sz w:val="24"/>
          <w:szCs w:val="24"/>
        </w:rPr>
        <w:t>sav</w:t>
      </w:r>
      <w:r w:rsidR="008468B9">
        <w:rPr>
          <w:rFonts w:ascii="Times New Roman" w:hAnsi="Times New Roman" w:cs="Times New Roman"/>
          <w:sz w:val="24"/>
          <w:szCs w:val="24"/>
        </w:rPr>
        <w:t>e</w:t>
      </w:r>
      <w:r>
        <w:rPr>
          <w:rFonts w:ascii="Times New Roman" w:hAnsi="Times New Roman" w:cs="Times New Roman"/>
          <w:sz w:val="24"/>
          <w:szCs w:val="24"/>
        </w:rPr>
        <w:t xml:space="preserve"> time.  Finally, to this Court in the Evidentiary Hearing before Your Honor</w:t>
      </w:r>
      <w:r w:rsidR="003718A6">
        <w:rPr>
          <w:rFonts w:ascii="Times New Roman" w:hAnsi="Times New Roman" w:cs="Times New Roman"/>
          <w:sz w:val="24"/>
          <w:szCs w:val="24"/>
        </w:rPr>
        <w:t xml:space="preserve"> on October 28, 2013</w:t>
      </w:r>
      <w:r>
        <w:rPr>
          <w:rFonts w:ascii="Times New Roman" w:hAnsi="Times New Roman" w:cs="Times New Roman"/>
          <w:sz w:val="24"/>
          <w:szCs w:val="24"/>
        </w:rPr>
        <w:t>,</w:t>
      </w:r>
      <w:r w:rsidR="003718A6">
        <w:rPr>
          <w:rFonts w:ascii="Times New Roman" w:hAnsi="Times New Roman" w:cs="Times New Roman"/>
          <w:sz w:val="24"/>
          <w:szCs w:val="24"/>
        </w:rPr>
        <w:t xml:space="preserve"> by and through</w:t>
      </w:r>
      <w:r>
        <w:rPr>
          <w:rFonts w:ascii="Times New Roman" w:hAnsi="Times New Roman" w:cs="Times New Roman"/>
          <w:sz w:val="24"/>
          <w:szCs w:val="24"/>
        </w:rPr>
        <w:t xml:space="preserve"> her attorney</w:t>
      </w:r>
      <w:r w:rsidR="008468B9">
        <w:rPr>
          <w:rFonts w:ascii="Times New Roman" w:hAnsi="Times New Roman" w:cs="Times New Roman"/>
          <w:sz w:val="24"/>
          <w:szCs w:val="24"/>
        </w:rPr>
        <w:t xml:space="preserve"> David Roth</w:t>
      </w:r>
      <w:r w:rsidR="008468B9" w:rsidRPr="008468B9">
        <w:t xml:space="preserve"> </w:t>
      </w:r>
      <w:r w:rsidR="008468B9">
        <w:t xml:space="preserve">of </w:t>
      </w:r>
      <w:r w:rsidR="008468B9" w:rsidRPr="008468B9">
        <w:rPr>
          <w:rFonts w:ascii="Times New Roman" w:hAnsi="Times New Roman" w:cs="Times New Roman"/>
          <w:sz w:val="24"/>
          <w:szCs w:val="24"/>
        </w:rPr>
        <w:t>Roth &amp; Duncan</w:t>
      </w:r>
      <w:r w:rsidR="008468B9">
        <w:rPr>
          <w:rFonts w:ascii="Times New Roman" w:hAnsi="Times New Roman" w:cs="Times New Roman"/>
          <w:sz w:val="24"/>
          <w:szCs w:val="24"/>
        </w:rPr>
        <w:t xml:space="preserve"> law firm,</w:t>
      </w:r>
      <w:r>
        <w:rPr>
          <w:rFonts w:ascii="Times New Roman" w:hAnsi="Times New Roman" w:cs="Times New Roman"/>
          <w:sz w:val="24"/>
          <w:szCs w:val="24"/>
        </w:rPr>
        <w:t xml:space="preserve"> claim</w:t>
      </w:r>
      <w:r w:rsidR="008468B9">
        <w:rPr>
          <w:rFonts w:ascii="Times New Roman" w:hAnsi="Times New Roman" w:cs="Times New Roman"/>
          <w:sz w:val="24"/>
          <w:szCs w:val="24"/>
        </w:rPr>
        <w:t>ed</w:t>
      </w:r>
      <w:r>
        <w:rPr>
          <w:rFonts w:ascii="Times New Roman" w:hAnsi="Times New Roman" w:cs="Times New Roman"/>
          <w:sz w:val="24"/>
          <w:szCs w:val="24"/>
        </w:rPr>
        <w:t xml:space="preserve"> in efforts to attempt to soften the damages to Spallina and Tescher that she did it due to fear of retribution from her employer Tescher &amp; Spallina, P.A.</w:t>
      </w:r>
      <w:r w:rsidR="008468B9">
        <w:rPr>
          <w:rFonts w:ascii="Times New Roman" w:hAnsi="Times New Roman" w:cs="Times New Roman"/>
          <w:sz w:val="24"/>
          <w:szCs w:val="24"/>
        </w:rPr>
        <w:t xml:space="preserve">, supposedly acting on her own without their supervision or knowledge and </w:t>
      </w:r>
      <w:r w:rsidR="003718A6">
        <w:rPr>
          <w:rFonts w:ascii="Times New Roman" w:hAnsi="Times New Roman" w:cs="Times New Roman"/>
          <w:sz w:val="24"/>
          <w:szCs w:val="24"/>
        </w:rPr>
        <w:t xml:space="preserve">Roth </w:t>
      </w:r>
      <w:r w:rsidR="008468B9">
        <w:rPr>
          <w:rFonts w:ascii="Times New Roman" w:hAnsi="Times New Roman" w:cs="Times New Roman"/>
          <w:sz w:val="24"/>
          <w:szCs w:val="24"/>
        </w:rPr>
        <w:t>should be investigated for these contradictory statements to the Court on behalf of</w:t>
      </w:r>
      <w:r w:rsidR="003718A6">
        <w:rPr>
          <w:rFonts w:ascii="Times New Roman" w:hAnsi="Times New Roman" w:cs="Times New Roman"/>
          <w:sz w:val="24"/>
          <w:szCs w:val="24"/>
        </w:rPr>
        <w:t xml:space="preserve"> his client</w:t>
      </w:r>
      <w:r w:rsidR="008468B9">
        <w:rPr>
          <w:rFonts w:ascii="Times New Roman" w:hAnsi="Times New Roman" w:cs="Times New Roman"/>
          <w:sz w:val="24"/>
          <w:szCs w:val="24"/>
        </w:rPr>
        <w:t xml:space="preserve"> Moran.</w:t>
      </w:r>
      <w:r>
        <w:rPr>
          <w:rFonts w:ascii="Times New Roman" w:hAnsi="Times New Roman" w:cs="Times New Roman"/>
          <w:sz w:val="24"/>
          <w:szCs w:val="24"/>
        </w:rPr>
        <w:t xml:space="preserve"> These contradictory statements in three official proceedings is alleged to be perjury and false official statements and more and demands </w:t>
      </w:r>
      <w:r>
        <w:rPr>
          <w:rFonts w:ascii="Times New Roman" w:hAnsi="Times New Roman" w:cs="Times New Roman"/>
          <w:sz w:val="24"/>
          <w:szCs w:val="24"/>
        </w:rPr>
        <w:lastRenderedPageBreak/>
        <w:t>the answer to WHY she would do these crimes supposedly acting alone and then lie about it to three separate formal inquiries.</w:t>
      </w:r>
      <w:r w:rsidR="003718A6">
        <w:rPr>
          <w:rFonts w:ascii="Times New Roman" w:hAnsi="Times New Roman" w:cs="Times New Roman"/>
          <w:sz w:val="24"/>
          <w:szCs w:val="24"/>
        </w:rPr>
        <w:t xml:space="preserve">  Nothing Moran said</w:t>
      </w:r>
      <w:r w:rsidR="00C7541B">
        <w:rPr>
          <w:rFonts w:ascii="Times New Roman" w:hAnsi="Times New Roman" w:cs="Times New Roman"/>
          <w:sz w:val="24"/>
          <w:szCs w:val="24"/>
        </w:rPr>
        <w:t xml:space="preserve"> or did can be trusted any longer </w:t>
      </w:r>
      <w:r w:rsidR="008468B9">
        <w:rPr>
          <w:rFonts w:ascii="Times New Roman" w:hAnsi="Times New Roman" w:cs="Times New Roman"/>
          <w:sz w:val="24"/>
          <w:szCs w:val="24"/>
        </w:rPr>
        <w:t>and</w:t>
      </w:r>
      <w:r w:rsidR="003718A6">
        <w:rPr>
          <w:rFonts w:ascii="Times New Roman" w:hAnsi="Times New Roman" w:cs="Times New Roman"/>
          <w:sz w:val="24"/>
          <w:szCs w:val="24"/>
        </w:rPr>
        <w:t xml:space="preserve"> any documents she is involved with </w:t>
      </w:r>
      <w:r w:rsidR="008468B9">
        <w:rPr>
          <w:rFonts w:ascii="Times New Roman" w:hAnsi="Times New Roman" w:cs="Times New Roman"/>
          <w:sz w:val="24"/>
          <w:szCs w:val="24"/>
        </w:rPr>
        <w:t>must be investigated forensically</w:t>
      </w:r>
      <w:r w:rsidR="003718A6">
        <w:rPr>
          <w:rFonts w:ascii="Times New Roman" w:hAnsi="Times New Roman" w:cs="Times New Roman"/>
          <w:sz w:val="24"/>
          <w:szCs w:val="24"/>
        </w:rPr>
        <w:t xml:space="preserve"> for further evidence of Fraud.  Further, </w:t>
      </w:r>
      <w:r w:rsidR="00C7541B">
        <w:rPr>
          <w:rFonts w:ascii="Times New Roman" w:hAnsi="Times New Roman" w:cs="Times New Roman"/>
          <w:sz w:val="24"/>
          <w:szCs w:val="24"/>
        </w:rPr>
        <w:t>charges of Perjury</w:t>
      </w:r>
      <w:r w:rsidR="003718A6">
        <w:rPr>
          <w:rFonts w:ascii="Times New Roman" w:hAnsi="Times New Roman" w:cs="Times New Roman"/>
          <w:sz w:val="24"/>
          <w:szCs w:val="24"/>
        </w:rPr>
        <w:t xml:space="preserve"> and making False Official Statements in Official Proceeding </w:t>
      </w:r>
      <w:r w:rsidR="00C7541B">
        <w:rPr>
          <w:rFonts w:ascii="Times New Roman" w:hAnsi="Times New Roman" w:cs="Times New Roman"/>
          <w:sz w:val="24"/>
          <w:szCs w:val="24"/>
        </w:rPr>
        <w:t>should be added to her charges</w:t>
      </w:r>
      <w:r w:rsidR="003718A6">
        <w:rPr>
          <w:rFonts w:ascii="Times New Roman" w:hAnsi="Times New Roman" w:cs="Times New Roman"/>
          <w:sz w:val="24"/>
          <w:szCs w:val="24"/>
        </w:rPr>
        <w:t xml:space="preserve"> before he sentencing</w:t>
      </w:r>
      <w:r w:rsidR="00C7541B">
        <w:rPr>
          <w:rFonts w:ascii="Times New Roman" w:hAnsi="Times New Roman" w:cs="Times New Roman"/>
          <w:sz w:val="24"/>
          <w:szCs w:val="24"/>
        </w:rPr>
        <w:t xml:space="preserve"> as well</w:t>
      </w:r>
      <w:r w:rsidR="008468B9">
        <w:rPr>
          <w:rFonts w:ascii="Times New Roman" w:hAnsi="Times New Roman" w:cs="Times New Roman"/>
          <w:sz w:val="24"/>
          <w:szCs w:val="24"/>
        </w:rPr>
        <w:t xml:space="preserve"> and</w:t>
      </w:r>
      <w:r w:rsidR="003718A6">
        <w:rPr>
          <w:rFonts w:ascii="Times New Roman" w:hAnsi="Times New Roman" w:cs="Times New Roman"/>
          <w:sz w:val="24"/>
          <w:szCs w:val="24"/>
        </w:rPr>
        <w:t xml:space="preserve"> well</w:t>
      </w:r>
      <w:r w:rsidR="008468B9">
        <w:rPr>
          <w:rFonts w:ascii="Times New Roman" w:hAnsi="Times New Roman" w:cs="Times New Roman"/>
          <w:sz w:val="24"/>
          <w:szCs w:val="24"/>
        </w:rPr>
        <w:t xml:space="preserve"> where there is smoke..</w:t>
      </w:r>
      <w:r w:rsidR="00C7541B">
        <w:rPr>
          <w:rFonts w:ascii="Times New Roman" w:hAnsi="Times New Roman" w:cs="Times New Roman"/>
          <w:sz w:val="24"/>
          <w:szCs w:val="24"/>
        </w:rPr>
        <w:t>.</w:t>
      </w:r>
    </w:p>
    <w:p w:rsidR="00C7541B" w:rsidRDefault="00C7541B"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worse yet, is Manceri and Spallina in the September 13, 2013 </w:t>
      </w:r>
      <w:r w:rsidR="008468B9">
        <w:rPr>
          <w:rFonts w:ascii="Times New Roman" w:hAnsi="Times New Roman" w:cs="Times New Roman"/>
          <w:sz w:val="24"/>
          <w:szCs w:val="24"/>
        </w:rPr>
        <w:t>H</w:t>
      </w:r>
      <w:r>
        <w:rPr>
          <w:rFonts w:ascii="Times New Roman" w:hAnsi="Times New Roman" w:cs="Times New Roman"/>
          <w:sz w:val="24"/>
          <w:szCs w:val="24"/>
        </w:rPr>
        <w:t xml:space="preserve">earing put forth the statements that the Waivers were not </w:t>
      </w:r>
      <w:r w:rsidR="003718A6">
        <w:rPr>
          <w:rFonts w:ascii="Times New Roman" w:hAnsi="Times New Roman" w:cs="Times New Roman"/>
          <w:sz w:val="24"/>
          <w:szCs w:val="24"/>
        </w:rPr>
        <w:t>F</w:t>
      </w:r>
      <w:r>
        <w:rPr>
          <w:rFonts w:ascii="Times New Roman" w:hAnsi="Times New Roman" w:cs="Times New Roman"/>
          <w:sz w:val="24"/>
          <w:szCs w:val="24"/>
        </w:rPr>
        <w:t xml:space="preserve">orged </w:t>
      </w:r>
      <w:r w:rsidR="008468B9">
        <w:rPr>
          <w:rFonts w:ascii="Times New Roman" w:hAnsi="Times New Roman" w:cs="Times New Roman"/>
          <w:sz w:val="24"/>
          <w:szCs w:val="24"/>
        </w:rPr>
        <w:t xml:space="preserve">and </w:t>
      </w:r>
      <w:r>
        <w:rPr>
          <w:rFonts w:ascii="Times New Roman" w:hAnsi="Times New Roman" w:cs="Times New Roman"/>
          <w:sz w:val="24"/>
          <w:szCs w:val="24"/>
        </w:rPr>
        <w:t>just improperly notarized and never state</w:t>
      </w:r>
      <w:r w:rsidR="003718A6">
        <w:rPr>
          <w:rFonts w:ascii="Times New Roman" w:hAnsi="Times New Roman" w:cs="Times New Roman"/>
          <w:sz w:val="24"/>
          <w:szCs w:val="24"/>
        </w:rPr>
        <w:t>d</w:t>
      </w:r>
      <w:r>
        <w:rPr>
          <w:rFonts w:ascii="Times New Roman" w:hAnsi="Times New Roman" w:cs="Times New Roman"/>
          <w:sz w:val="24"/>
          <w:szCs w:val="24"/>
        </w:rPr>
        <w:t xml:space="preserve"> to the Court the truth that the documents were FORGED</w:t>
      </w:r>
      <w:r w:rsidR="008468B9">
        <w:rPr>
          <w:rFonts w:ascii="Times New Roman" w:hAnsi="Times New Roman" w:cs="Times New Roman"/>
          <w:sz w:val="24"/>
          <w:szCs w:val="24"/>
        </w:rPr>
        <w:t>, even when Your Honor questioned</w:t>
      </w:r>
      <w:r>
        <w:rPr>
          <w:rFonts w:ascii="Times New Roman" w:hAnsi="Times New Roman" w:cs="Times New Roman"/>
          <w:sz w:val="24"/>
          <w:szCs w:val="24"/>
        </w:rPr>
        <w:t xml:space="preserve"> them on that directly in the Hearing further perpetrating</w:t>
      </w:r>
      <w:r w:rsidR="003718A6">
        <w:rPr>
          <w:rFonts w:ascii="Times New Roman" w:hAnsi="Times New Roman" w:cs="Times New Roman"/>
          <w:sz w:val="24"/>
          <w:szCs w:val="24"/>
        </w:rPr>
        <w:t xml:space="preserve"> and continuing the ongoing </w:t>
      </w:r>
      <w:r>
        <w:rPr>
          <w:rFonts w:ascii="Times New Roman" w:hAnsi="Times New Roman" w:cs="Times New Roman"/>
          <w:sz w:val="24"/>
          <w:szCs w:val="24"/>
        </w:rPr>
        <w:t>Fraud on the Court</w:t>
      </w:r>
      <w:r w:rsidR="003718A6">
        <w:rPr>
          <w:rFonts w:ascii="Times New Roman" w:hAnsi="Times New Roman" w:cs="Times New Roman"/>
          <w:sz w:val="24"/>
          <w:szCs w:val="24"/>
        </w:rPr>
        <w:t xml:space="preserve"> and Beneficiaries in an</w:t>
      </w:r>
      <w:r w:rsidR="008468B9">
        <w:rPr>
          <w:rFonts w:ascii="Times New Roman" w:hAnsi="Times New Roman" w:cs="Times New Roman"/>
          <w:sz w:val="24"/>
          <w:szCs w:val="24"/>
        </w:rPr>
        <w:t xml:space="preserve"> Cover Up attempt</w:t>
      </w:r>
      <w:r>
        <w:rPr>
          <w:rFonts w:ascii="Times New Roman" w:hAnsi="Times New Roman" w:cs="Times New Roman"/>
          <w:sz w:val="24"/>
          <w:szCs w:val="24"/>
        </w:rPr>
        <w:t>.</w:t>
      </w:r>
    </w:p>
    <w:p w:rsidR="00EF695B" w:rsidRDefault="00EF695B"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For more information on the mass of false statements made to this Court in the hearing see Petitions and Motions Filed by Petitioner above, (ix) section (II) </w:t>
      </w:r>
      <w:r w:rsidRPr="000C71CB">
        <w:rPr>
          <w:rFonts w:ascii="Times New Roman" w:hAnsi="Times New Roman" w:cs="Times New Roman"/>
          <w:sz w:val="24"/>
          <w:szCs w:val="24"/>
        </w:rPr>
        <w:t>MOTION TO FOLLOW UP ON SEPTEMBER 13, 2013 HEARING AND CLARIFY AND SET STRAIGHT THE RECORD</w:t>
      </w:r>
      <w:r>
        <w:rPr>
          <w:rFonts w:ascii="Times New Roman" w:hAnsi="Times New Roman" w:cs="Times New Roman"/>
          <w:sz w:val="24"/>
          <w:szCs w:val="24"/>
        </w:rPr>
        <w:t xml:space="preserve"> for a more detailed account of the false statements of Manceri, Spallina and Theodore.</w:t>
      </w:r>
    </w:p>
    <w:p w:rsidR="008468B9" w:rsidRPr="00EB48D5" w:rsidRDefault="008468B9" w:rsidP="00C7541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Spallina also falsely claimed to this Court that he learned of Moran’s crimes when she was contacted by the Florida Governor Rick Scott’s Notary division she was being investigated</w:t>
      </w:r>
      <w:r w:rsidR="003718A6">
        <w:rPr>
          <w:rFonts w:ascii="Times New Roman" w:hAnsi="Times New Roman" w:cs="Times New Roman"/>
          <w:sz w:val="24"/>
          <w:szCs w:val="24"/>
        </w:rPr>
        <w:t xml:space="preserve"> by</w:t>
      </w:r>
      <w:r>
        <w:rPr>
          <w:rFonts w:ascii="Times New Roman" w:hAnsi="Times New Roman" w:cs="Times New Roman"/>
          <w:sz w:val="24"/>
          <w:szCs w:val="24"/>
        </w:rPr>
        <w:t xml:space="preserve"> and this too is a big fat </w:t>
      </w:r>
      <w:r w:rsidR="003718A6">
        <w:rPr>
          <w:rFonts w:ascii="Times New Roman" w:hAnsi="Times New Roman" w:cs="Times New Roman"/>
          <w:sz w:val="24"/>
          <w:szCs w:val="24"/>
        </w:rPr>
        <w:t>F</w:t>
      </w:r>
      <w:r>
        <w:rPr>
          <w:rFonts w:ascii="Times New Roman" w:hAnsi="Times New Roman" w:cs="Times New Roman"/>
          <w:sz w:val="24"/>
          <w:szCs w:val="24"/>
        </w:rPr>
        <w:t xml:space="preserve">alse </w:t>
      </w:r>
      <w:r w:rsidR="003718A6">
        <w:rPr>
          <w:rFonts w:ascii="Times New Roman" w:hAnsi="Times New Roman" w:cs="Times New Roman"/>
          <w:sz w:val="24"/>
          <w:szCs w:val="24"/>
        </w:rPr>
        <w:t>O</w:t>
      </w:r>
      <w:r>
        <w:rPr>
          <w:rFonts w:ascii="Times New Roman" w:hAnsi="Times New Roman" w:cs="Times New Roman"/>
          <w:sz w:val="24"/>
          <w:szCs w:val="24"/>
        </w:rPr>
        <w:t xml:space="preserve">fficial </w:t>
      </w:r>
      <w:r w:rsidR="003718A6">
        <w:rPr>
          <w:rFonts w:ascii="Times New Roman" w:hAnsi="Times New Roman" w:cs="Times New Roman"/>
          <w:sz w:val="24"/>
          <w:szCs w:val="24"/>
        </w:rPr>
        <w:t>S</w:t>
      </w:r>
      <w:r>
        <w:rPr>
          <w:rFonts w:ascii="Times New Roman" w:hAnsi="Times New Roman" w:cs="Times New Roman"/>
          <w:sz w:val="24"/>
          <w:szCs w:val="24"/>
        </w:rPr>
        <w:t xml:space="preserve">tatement </w:t>
      </w:r>
      <w:r w:rsidR="003718A6">
        <w:rPr>
          <w:rFonts w:ascii="Times New Roman" w:hAnsi="Times New Roman" w:cs="Times New Roman"/>
          <w:sz w:val="24"/>
          <w:szCs w:val="24"/>
        </w:rPr>
        <w:t xml:space="preserve">made </w:t>
      </w:r>
      <w:r>
        <w:rPr>
          <w:rFonts w:ascii="Times New Roman" w:hAnsi="Times New Roman" w:cs="Times New Roman"/>
          <w:sz w:val="24"/>
          <w:szCs w:val="24"/>
        </w:rPr>
        <w:t>by an Officer of the Court</w:t>
      </w:r>
      <w:r w:rsidR="003718A6">
        <w:rPr>
          <w:rFonts w:ascii="Times New Roman" w:hAnsi="Times New Roman" w:cs="Times New Roman"/>
          <w:sz w:val="24"/>
          <w:szCs w:val="24"/>
        </w:rPr>
        <w:t xml:space="preserve"> in an Official Proceeding before this Court.  S</w:t>
      </w:r>
      <w:r>
        <w:rPr>
          <w:rFonts w:ascii="Times New Roman" w:hAnsi="Times New Roman" w:cs="Times New Roman"/>
          <w:sz w:val="24"/>
          <w:szCs w:val="24"/>
        </w:rPr>
        <w:t>pallina</w:t>
      </w:r>
      <w:r w:rsidR="003718A6">
        <w:rPr>
          <w:rFonts w:ascii="Times New Roman" w:hAnsi="Times New Roman" w:cs="Times New Roman"/>
          <w:sz w:val="24"/>
          <w:szCs w:val="24"/>
        </w:rPr>
        <w:t xml:space="preserve"> </w:t>
      </w:r>
      <w:r>
        <w:rPr>
          <w:rFonts w:ascii="Times New Roman" w:hAnsi="Times New Roman" w:cs="Times New Roman"/>
          <w:sz w:val="24"/>
          <w:szCs w:val="24"/>
        </w:rPr>
        <w:t xml:space="preserve">knew </w:t>
      </w:r>
      <w:r w:rsidR="003718A6">
        <w:rPr>
          <w:rFonts w:ascii="Times New Roman" w:hAnsi="Times New Roman" w:cs="Times New Roman"/>
          <w:sz w:val="24"/>
          <w:szCs w:val="24"/>
        </w:rPr>
        <w:t>Moran</w:t>
      </w:r>
      <w:r>
        <w:rPr>
          <w:rFonts w:ascii="Times New Roman" w:hAnsi="Times New Roman" w:cs="Times New Roman"/>
          <w:sz w:val="24"/>
          <w:szCs w:val="24"/>
        </w:rPr>
        <w:t xml:space="preserve"> Forged and Fraudulently Notarized the documents in May 2013 long before Moran was contacted</w:t>
      </w:r>
      <w:r w:rsidR="003718A6">
        <w:rPr>
          <w:rFonts w:ascii="Times New Roman" w:hAnsi="Times New Roman" w:cs="Times New Roman"/>
          <w:sz w:val="24"/>
          <w:szCs w:val="24"/>
        </w:rPr>
        <w:t xml:space="preserve"> by authorities</w:t>
      </w:r>
      <w:r>
        <w:rPr>
          <w:rFonts w:ascii="Times New Roman" w:hAnsi="Times New Roman" w:cs="Times New Roman"/>
          <w:sz w:val="24"/>
          <w:szCs w:val="24"/>
        </w:rPr>
        <w:t xml:space="preserve">, when he was served Petitioner’s </w:t>
      </w:r>
      <w:r w:rsidR="003718A6">
        <w:rPr>
          <w:rFonts w:ascii="Times New Roman" w:hAnsi="Times New Roman" w:cs="Times New Roman"/>
          <w:sz w:val="24"/>
          <w:szCs w:val="24"/>
        </w:rPr>
        <w:t xml:space="preserve">May 2013 </w:t>
      </w:r>
      <w:r>
        <w:rPr>
          <w:rFonts w:ascii="Times New Roman" w:hAnsi="Times New Roman" w:cs="Times New Roman"/>
          <w:sz w:val="24"/>
          <w:szCs w:val="24"/>
        </w:rPr>
        <w:t>Petition and he failed to take any actions to notify the Court or authorities</w:t>
      </w:r>
      <w:r w:rsidR="003718A6">
        <w:rPr>
          <w:rFonts w:ascii="Times New Roman" w:hAnsi="Times New Roman" w:cs="Times New Roman"/>
          <w:sz w:val="24"/>
          <w:szCs w:val="24"/>
        </w:rPr>
        <w:t xml:space="preserve"> at that time</w:t>
      </w:r>
      <w:r>
        <w:rPr>
          <w:rFonts w:ascii="Times New Roman" w:hAnsi="Times New Roman" w:cs="Times New Roman"/>
          <w:sz w:val="24"/>
          <w:szCs w:val="24"/>
        </w:rPr>
        <w:t xml:space="preserve">, in violation of Probate Rules and Statutes </w:t>
      </w:r>
      <w:r>
        <w:rPr>
          <w:rFonts w:ascii="Times New Roman" w:hAnsi="Times New Roman" w:cs="Times New Roman"/>
          <w:sz w:val="24"/>
          <w:szCs w:val="24"/>
        </w:rPr>
        <w:lastRenderedPageBreak/>
        <w:t>and Law.</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Your Honor warned </w:t>
      </w:r>
      <w:r w:rsidR="00471669">
        <w:rPr>
          <w:rFonts w:ascii="Times New Roman" w:hAnsi="Times New Roman" w:cs="Times New Roman"/>
          <w:sz w:val="24"/>
          <w:szCs w:val="24"/>
        </w:rPr>
        <w:t>Spallina, Manceri, Theodore and Tescher</w:t>
      </w:r>
      <w:r w:rsidRPr="00EB48D5">
        <w:rPr>
          <w:rFonts w:ascii="Times New Roman" w:hAnsi="Times New Roman" w:cs="Times New Roman"/>
          <w:sz w:val="24"/>
          <w:szCs w:val="24"/>
        </w:rPr>
        <w:t xml:space="preserve"> twice </w:t>
      </w:r>
      <w:r w:rsidR="00C7541B">
        <w:rPr>
          <w:rFonts w:ascii="Times New Roman" w:hAnsi="Times New Roman" w:cs="Times New Roman"/>
          <w:sz w:val="24"/>
          <w:szCs w:val="24"/>
        </w:rPr>
        <w:t>of Miranda Warning</w:t>
      </w:r>
      <w:r w:rsidR="00471669">
        <w:rPr>
          <w:rFonts w:ascii="Times New Roman" w:hAnsi="Times New Roman" w:cs="Times New Roman"/>
          <w:sz w:val="24"/>
          <w:szCs w:val="24"/>
        </w:rPr>
        <w:t>s</w:t>
      </w:r>
      <w:r w:rsidR="00C7541B">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Your Honor </w:t>
      </w:r>
      <w:r w:rsidR="008468B9">
        <w:rPr>
          <w:rFonts w:ascii="Times New Roman" w:hAnsi="Times New Roman" w:cs="Times New Roman"/>
          <w:sz w:val="24"/>
          <w:szCs w:val="24"/>
        </w:rPr>
        <w:t xml:space="preserve">on the second warning </w:t>
      </w:r>
      <w:r w:rsidRPr="00EB48D5">
        <w:rPr>
          <w:rFonts w:ascii="Times New Roman" w:hAnsi="Times New Roman" w:cs="Times New Roman"/>
          <w:sz w:val="24"/>
          <w:szCs w:val="24"/>
        </w:rPr>
        <w:t xml:space="preserve">stated that Manceri </w:t>
      </w:r>
      <w:r>
        <w:rPr>
          <w:rFonts w:ascii="Times New Roman" w:hAnsi="Times New Roman" w:cs="Times New Roman"/>
          <w:sz w:val="24"/>
          <w:szCs w:val="24"/>
        </w:rPr>
        <w:t xml:space="preserve">“personally” </w:t>
      </w:r>
      <w:r w:rsidRPr="00EB48D5">
        <w:rPr>
          <w:rFonts w:ascii="Times New Roman" w:hAnsi="Times New Roman" w:cs="Times New Roman"/>
          <w:sz w:val="24"/>
          <w:szCs w:val="24"/>
        </w:rPr>
        <w:t>might not be included in the reading of Miranda’s but did not exclude Theodore, Tescher and Spallina from the second threat</w:t>
      </w:r>
      <w:r>
        <w:rPr>
          <w:rFonts w:ascii="Times New Roman" w:hAnsi="Times New Roman" w:cs="Times New Roman"/>
          <w:sz w:val="24"/>
          <w:szCs w:val="24"/>
        </w:rPr>
        <w:t xml:space="preserve"> in any capacity</w:t>
      </w:r>
      <w:r w:rsidR="00C7541B">
        <w:rPr>
          <w:rFonts w:ascii="Times New Roman" w:hAnsi="Times New Roman" w:cs="Times New Roman"/>
          <w:sz w:val="24"/>
          <w:szCs w:val="24"/>
        </w:rPr>
        <w:t xml:space="preserve"> or Manceri in his professional capacity</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Petitioner alleges that Manceri is directly involved in the nexus of criminal events occurring in the </w:t>
      </w:r>
      <w:r>
        <w:rPr>
          <w:rFonts w:ascii="Times New Roman" w:hAnsi="Times New Roman" w:cs="Times New Roman"/>
          <w:sz w:val="24"/>
          <w:szCs w:val="24"/>
        </w:rPr>
        <w:t>E</w:t>
      </w:r>
      <w:r w:rsidRPr="00EB48D5">
        <w:rPr>
          <w:rFonts w:ascii="Times New Roman" w:hAnsi="Times New Roman" w:cs="Times New Roman"/>
          <w:sz w:val="24"/>
          <w:szCs w:val="24"/>
        </w:rPr>
        <w:t>states of Shirley and Simon and also involved in a creditor lawsuit in Simon’s Estate of a one, William Stansbury (“Stansbury”), where criminal acts</w:t>
      </w:r>
      <w:r>
        <w:rPr>
          <w:rFonts w:ascii="Times New Roman" w:hAnsi="Times New Roman" w:cs="Times New Roman"/>
          <w:sz w:val="24"/>
          <w:szCs w:val="24"/>
        </w:rPr>
        <w:t xml:space="preserve"> and civil torts</w:t>
      </w:r>
      <w:r w:rsidRPr="00EB48D5">
        <w:rPr>
          <w:rFonts w:ascii="Times New Roman" w:hAnsi="Times New Roman" w:cs="Times New Roman"/>
          <w:sz w:val="24"/>
          <w:szCs w:val="24"/>
        </w:rPr>
        <w:t xml:space="preserve"> have been alleged against Theodore</w:t>
      </w:r>
      <w:r w:rsidR="005A5F4E">
        <w:rPr>
          <w:rFonts w:ascii="Times New Roman" w:hAnsi="Times New Roman" w:cs="Times New Roman"/>
          <w:sz w:val="24"/>
          <w:szCs w:val="24"/>
        </w:rPr>
        <w:t xml:space="preserve"> by Stansbury</w:t>
      </w:r>
      <w:r>
        <w:rPr>
          <w:rFonts w:ascii="Times New Roman" w:hAnsi="Times New Roman" w:cs="Times New Roman"/>
          <w:sz w:val="24"/>
          <w:szCs w:val="24"/>
        </w:rPr>
        <w:t>.</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D76EE0">
        <w:rPr>
          <w:rFonts w:ascii="Times New Roman" w:hAnsi="Times New Roman" w:cs="Times New Roman"/>
          <w:sz w:val="24"/>
          <w:szCs w:val="24"/>
        </w:rPr>
        <w:t xml:space="preserve"> Manceri is representing several parties in that </w:t>
      </w:r>
      <w:r w:rsidR="00471669">
        <w:rPr>
          <w:rFonts w:ascii="Times New Roman" w:hAnsi="Times New Roman" w:cs="Times New Roman"/>
          <w:sz w:val="24"/>
          <w:szCs w:val="24"/>
        </w:rPr>
        <w:t xml:space="preserve">Creditor </w:t>
      </w:r>
      <w:r w:rsidRPr="00D76EE0">
        <w:rPr>
          <w:rFonts w:ascii="Times New Roman" w:hAnsi="Times New Roman" w:cs="Times New Roman"/>
          <w:sz w:val="24"/>
          <w:szCs w:val="24"/>
        </w:rPr>
        <w:t>lawsuit</w:t>
      </w:r>
      <w:r w:rsidR="00471669">
        <w:rPr>
          <w:rFonts w:ascii="Times New Roman" w:hAnsi="Times New Roman" w:cs="Times New Roman"/>
          <w:sz w:val="24"/>
          <w:szCs w:val="24"/>
        </w:rPr>
        <w:t xml:space="preserve"> caused mainly by the actions of Theodore</w:t>
      </w:r>
      <w:r w:rsidRPr="00D76EE0">
        <w:rPr>
          <w:rFonts w:ascii="Times New Roman" w:hAnsi="Times New Roman" w:cs="Times New Roman"/>
          <w:sz w:val="24"/>
          <w:szCs w:val="24"/>
        </w:rPr>
        <w:t>, including a company, Bernstein Family Realty LLC (“BFR”) that is wholly owned by Petitioner’s three minor children, a company that has been hijacked</w:t>
      </w:r>
      <w:r w:rsidR="00471669">
        <w:rPr>
          <w:rFonts w:ascii="Times New Roman" w:hAnsi="Times New Roman" w:cs="Times New Roman"/>
          <w:sz w:val="24"/>
          <w:szCs w:val="24"/>
        </w:rPr>
        <w:t xml:space="preserve"> recently right before the September 13, 2013 Hearing</w:t>
      </w:r>
      <w:r w:rsidRPr="00D76EE0">
        <w:rPr>
          <w:rFonts w:ascii="Times New Roman" w:hAnsi="Times New Roman" w:cs="Times New Roman"/>
          <w:sz w:val="24"/>
          <w:szCs w:val="24"/>
        </w:rPr>
        <w:t xml:space="preserve"> by Manceri, Spallina and Theodore</w:t>
      </w:r>
      <w:r w:rsidR="00471669">
        <w:rPr>
          <w:rFonts w:ascii="Times New Roman" w:hAnsi="Times New Roman" w:cs="Times New Roman"/>
          <w:sz w:val="24"/>
          <w:szCs w:val="24"/>
        </w:rPr>
        <w:t>,</w:t>
      </w:r>
      <w:r w:rsidRPr="00D76EE0">
        <w:rPr>
          <w:rFonts w:ascii="Times New Roman" w:hAnsi="Times New Roman" w:cs="Times New Roman"/>
          <w:sz w:val="24"/>
          <w:szCs w:val="24"/>
        </w:rPr>
        <w:t xml:space="preserve"> in efforts to </w:t>
      </w:r>
      <w:r w:rsidR="00471669">
        <w:rPr>
          <w:rFonts w:ascii="Times New Roman" w:hAnsi="Times New Roman" w:cs="Times New Roman"/>
          <w:sz w:val="24"/>
          <w:szCs w:val="24"/>
        </w:rPr>
        <w:t>takeover illegally</w:t>
      </w:r>
      <w:r w:rsidRPr="00D76EE0">
        <w:rPr>
          <w:rFonts w:ascii="Times New Roman" w:hAnsi="Times New Roman" w:cs="Times New Roman"/>
          <w:sz w:val="24"/>
          <w:szCs w:val="24"/>
        </w:rPr>
        <w:t xml:space="preserve"> </w:t>
      </w:r>
      <w:r w:rsidR="00471669">
        <w:rPr>
          <w:rFonts w:ascii="Times New Roman" w:hAnsi="Times New Roman" w:cs="Times New Roman"/>
          <w:sz w:val="24"/>
          <w:szCs w:val="24"/>
        </w:rPr>
        <w:t xml:space="preserve">the entity </w:t>
      </w:r>
      <w:r w:rsidRPr="00D76EE0">
        <w:rPr>
          <w:rFonts w:ascii="Times New Roman" w:hAnsi="Times New Roman" w:cs="Times New Roman"/>
          <w:sz w:val="24"/>
          <w:szCs w:val="24"/>
        </w:rPr>
        <w:t xml:space="preserve">and cause intentional harm on Petitioner and his three minor children </w:t>
      </w:r>
      <w:r w:rsidR="00471669">
        <w:rPr>
          <w:rFonts w:ascii="Times New Roman" w:hAnsi="Times New Roman" w:cs="Times New Roman"/>
          <w:sz w:val="24"/>
          <w:szCs w:val="24"/>
        </w:rPr>
        <w:t xml:space="preserve">in efforts </w:t>
      </w:r>
      <w:r w:rsidRPr="00D76EE0">
        <w:rPr>
          <w:rFonts w:ascii="Times New Roman" w:hAnsi="Times New Roman" w:cs="Times New Roman"/>
          <w:sz w:val="24"/>
          <w:szCs w:val="24"/>
        </w:rPr>
        <w:t xml:space="preserve">to stop </w:t>
      </w:r>
      <w:r w:rsidR="00471669">
        <w:rPr>
          <w:rFonts w:ascii="Times New Roman" w:hAnsi="Times New Roman" w:cs="Times New Roman"/>
          <w:sz w:val="24"/>
          <w:szCs w:val="24"/>
        </w:rPr>
        <w:t xml:space="preserve">Petitioner </w:t>
      </w:r>
      <w:r w:rsidRPr="00D76EE0">
        <w:rPr>
          <w:rFonts w:ascii="Times New Roman" w:hAnsi="Times New Roman" w:cs="Times New Roman"/>
          <w:sz w:val="24"/>
          <w:szCs w:val="24"/>
        </w:rPr>
        <w:t>hav</w:t>
      </w:r>
      <w:r w:rsidR="00471669">
        <w:rPr>
          <w:rFonts w:ascii="Times New Roman" w:hAnsi="Times New Roman" w:cs="Times New Roman"/>
          <w:sz w:val="24"/>
          <w:szCs w:val="24"/>
        </w:rPr>
        <w:t>ing</w:t>
      </w:r>
      <w:r w:rsidRPr="00D76EE0">
        <w:rPr>
          <w:rFonts w:ascii="Times New Roman" w:hAnsi="Times New Roman" w:cs="Times New Roman"/>
          <w:sz w:val="24"/>
          <w:szCs w:val="24"/>
        </w:rPr>
        <w:t xml:space="preserve"> them further </w:t>
      </w:r>
      <w:r w:rsidR="00471669">
        <w:rPr>
          <w:rFonts w:ascii="Times New Roman" w:hAnsi="Times New Roman" w:cs="Times New Roman"/>
          <w:sz w:val="24"/>
          <w:szCs w:val="24"/>
        </w:rPr>
        <w:t>pr</w:t>
      </w:r>
      <w:r w:rsidRPr="00D76EE0">
        <w:rPr>
          <w:rFonts w:ascii="Times New Roman" w:hAnsi="Times New Roman" w:cs="Times New Roman"/>
          <w:sz w:val="24"/>
          <w:szCs w:val="24"/>
        </w:rPr>
        <w:t>osecuted and</w:t>
      </w:r>
      <w:r w:rsidR="00471669">
        <w:rPr>
          <w:rFonts w:ascii="Times New Roman" w:hAnsi="Times New Roman" w:cs="Times New Roman"/>
          <w:sz w:val="24"/>
          <w:szCs w:val="24"/>
        </w:rPr>
        <w:t xml:space="preserve"> their</w:t>
      </w:r>
      <w:r w:rsidRPr="00D76EE0">
        <w:rPr>
          <w:rFonts w:ascii="Times New Roman" w:hAnsi="Times New Roman" w:cs="Times New Roman"/>
          <w:sz w:val="24"/>
          <w:szCs w:val="24"/>
        </w:rPr>
        <w:t xml:space="preserve"> other crimes exposed, as will be further defined herein.  Information regarding the hijacking of BFR and other companies of Petitioner’s family can be found @   </w:t>
      </w:r>
      <w:hyperlink r:id="rId23" w:history="1">
        <w:r w:rsidRPr="00D76EE0">
          <w:rPr>
            <w:rStyle w:val="Hyperlink"/>
            <w:rFonts w:cs="Times New Roman"/>
            <w:sz w:val="24"/>
            <w:szCs w:val="24"/>
          </w:rPr>
          <w:t>http://www.iviewit.tv/20131229EIBResponseToTedBernsteinandDonal</w:t>
        </w:r>
        <w:r w:rsidRPr="00D76EE0">
          <w:rPr>
            <w:rStyle w:val="Hyperlink"/>
            <w:rFonts w:cs="Times New Roman"/>
            <w:sz w:val="24"/>
            <w:szCs w:val="24"/>
          </w:rPr>
          <w:t>d</w:t>
        </w:r>
        <w:r w:rsidRPr="00D76EE0">
          <w:rPr>
            <w:rStyle w:val="Hyperlink"/>
            <w:rFonts w:cs="Times New Roman"/>
            <w:sz w:val="24"/>
            <w:szCs w:val="24"/>
          </w:rPr>
          <w:t>TescherReEmergencyDistributions.pdf</w:t>
        </w:r>
      </w:hyperlink>
      <w:r w:rsidRPr="00D76EE0">
        <w:rPr>
          <w:rFonts w:ascii="Times New Roman" w:hAnsi="Times New Roman" w:cs="Times New Roman"/>
          <w:sz w:val="24"/>
          <w:szCs w:val="24"/>
        </w:rPr>
        <w:t xml:space="preserve"> , hereby fully included by reference herein.  Initial information about these </w:t>
      </w:r>
      <w:r w:rsidR="00471669">
        <w:rPr>
          <w:rFonts w:ascii="Times New Roman" w:hAnsi="Times New Roman" w:cs="Times New Roman"/>
          <w:sz w:val="24"/>
          <w:szCs w:val="24"/>
        </w:rPr>
        <w:t>E</w:t>
      </w:r>
      <w:r w:rsidRPr="00D76EE0">
        <w:rPr>
          <w:rFonts w:ascii="Times New Roman" w:hAnsi="Times New Roman" w:cs="Times New Roman"/>
          <w:sz w:val="24"/>
          <w:szCs w:val="24"/>
        </w:rPr>
        <w:t>xtortionary tactics against Petitioner by those with ABSOLUTE IRREFUTABLE ADVERSE INTERESTS against him</w:t>
      </w:r>
      <w:r w:rsidR="00C7541B">
        <w:rPr>
          <w:rFonts w:ascii="Times New Roman" w:hAnsi="Times New Roman" w:cs="Times New Roman"/>
          <w:sz w:val="24"/>
          <w:szCs w:val="24"/>
        </w:rPr>
        <w:t xml:space="preserve"> now</w:t>
      </w:r>
      <w:r w:rsidRPr="00D76EE0">
        <w:rPr>
          <w:rFonts w:ascii="Times New Roman" w:hAnsi="Times New Roman" w:cs="Times New Roman"/>
          <w:sz w:val="24"/>
          <w:szCs w:val="24"/>
        </w:rPr>
        <w:t xml:space="preserve"> were evidenced already herein</w:t>
      </w:r>
      <w:r>
        <w:rPr>
          <w:rFonts w:ascii="Times New Roman" w:hAnsi="Times New Roman" w:cs="Times New Roman"/>
          <w:sz w:val="24"/>
          <w:szCs w:val="24"/>
        </w:rPr>
        <w:t xml:space="preserve"> in a filing with this Court listed</w:t>
      </w:r>
      <w:r w:rsidRPr="00D76EE0">
        <w:rPr>
          <w:rFonts w:ascii="Times New Roman" w:hAnsi="Times New Roman" w:cs="Times New Roman"/>
          <w:sz w:val="24"/>
          <w:szCs w:val="24"/>
        </w:rPr>
        <w:t xml:space="preserve"> in the Motions &amp; Petitions Section above</w:t>
      </w:r>
      <w:r>
        <w:rPr>
          <w:rFonts w:ascii="Times New Roman" w:hAnsi="Times New Roman" w:cs="Times New Roman"/>
          <w:sz w:val="24"/>
          <w:szCs w:val="24"/>
        </w:rPr>
        <w:t xml:space="preserve"> as</w:t>
      </w:r>
      <w:r w:rsidR="00471669">
        <w:rPr>
          <w:rFonts w:ascii="Times New Roman" w:hAnsi="Times New Roman" w:cs="Times New Roman"/>
          <w:sz w:val="24"/>
          <w:szCs w:val="24"/>
        </w:rPr>
        <w:t xml:space="preserve"> Roman Numeral</w:t>
      </w:r>
      <w:r w:rsidRPr="00D76EE0">
        <w:rPr>
          <w:rFonts w:ascii="Times New Roman" w:hAnsi="Times New Roman" w:cs="Times New Roman"/>
          <w:sz w:val="24"/>
          <w:szCs w:val="24"/>
        </w:rPr>
        <w:t xml:space="preserve"> (ix) </w:t>
      </w:r>
      <w:r>
        <w:rPr>
          <w:rFonts w:ascii="Times New Roman" w:hAnsi="Times New Roman" w:cs="Times New Roman"/>
          <w:sz w:val="24"/>
          <w:szCs w:val="24"/>
        </w:rPr>
        <w:t xml:space="preserve">section </w:t>
      </w:r>
      <w:r w:rsidRPr="00D76EE0">
        <w:rPr>
          <w:rFonts w:ascii="Times New Roman" w:hAnsi="Times New Roman" w:cs="Times New Roman"/>
          <w:sz w:val="24"/>
          <w:szCs w:val="24"/>
        </w:rPr>
        <w:t xml:space="preserve">(IV) MOTION TO </w:t>
      </w:r>
      <w:r w:rsidRPr="00D76EE0">
        <w:rPr>
          <w:rFonts w:ascii="Times New Roman" w:hAnsi="Times New Roman" w:cs="Times New Roman"/>
          <w:sz w:val="24"/>
          <w:szCs w:val="24"/>
        </w:rPr>
        <w:lastRenderedPageBreak/>
        <w:t>COMPEL FOR IMMEDIATE, EMERGENCY RELIEF!!!, INTERIM DISTRIBUTIONS AND FAMILY ALLOWANCE FOR ELIOT, CANDICE &amp; THEIR THREE MINOR CHILDREN DUE TO ADMITTED AND ACKNOWLEDGED FRAUD BY FIDUCIARIES OF THE ESTATE OF SHIRLEY AND ALLEGED CONTINUED EXTORTION</w:t>
      </w:r>
      <w:r>
        <w:rPr>
          <w:rFonts w:ascii="Times New Roman" w:hAnsi="Times New Roman" w:cs="Times New Roman"/>
          <w:sz w:val="24"/>
          <w:szCs w:val="24"/>
        </w:rPr>
        <w:t>.</w:t>
      </w:r>
      <w:r w:rsidRPr="00D76EE0">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since Manceri now has been warned by Your Honor that</w:t>
      </w:r>
      <w:r w:rsidR="00C7541B">
        <w:rPr>
          <w:rFonts w:ascii="Times New Roman" w:hAnsi="Times New Roman" w:cs="Times New Roman"/>
          <w:sz w:val="24"/>
          <w:szCs w:val="24"/>
        </w:rPr>
        <w:t xml:space="preserve"> Miranda’s may be issued for him</w:t>
      </w:r>
      <w:r>
        <w:rPr>
          <w:rFonts w:ascii="Times New Roman" w:hAnsi="Times New Roman" w:cs="Times New Roman"/>
          <w:sz w:val="24"/>
          <w:szCs w:val="24"/>
        </w:rPr>
        <w:t>, his clients</w:t>
      </w:r>
      <w:r w:rsidR="00C7541B">
        <w:rPr>
          <w:rFonts w:ascii="Times New Roman" w:hAnsi="Times New Roman" w:cs="Times New Roman"/>
          <w:sz w:val="24"/>
          <w:szCs w:val="24"/>
        </w:rPr>
        <w:t xml:space="preserve"> Tescher and Spallina </w:t>
      </w:r>
      <w:r>
        <w:rPr>
          <w:rFonts w:ascii="Times New Roman" w:hAnsi="Times New Roman" w:cs="Times New Roman"/>
          <w:sz w:val="24"/>
          <w:szCs w:val="24"/>
        </w:rPr>
        <w:t>and Theodore</w:t>
      </w:r>
      <w:r w:rsidR="00471669">
        <w:rPr>
          <w:rFonts w:ascii="Times New Roman" w:hAnsi="Times New Roman" w:cs="Times New Roman"/>
          <w:sz w:val="24"/>
          <w:szCs w:val="24"/>
        </w:rPr>
        <w:t>,</w:t>
      </w:r>
      <w:r>
        <w:rPr>
          <w:rFonts w:ascii="Times New Roman" w:hAnsi="Times New Roman" w:cs="Times New Roman"/>
          <w:sz w:val="24"/>
          <w:szCs w:val="24"/>
        </w:rPr>
        <w:t xml:space="preserve"> for their illegal misconduct</w:t>
      </w:r>
      <w:r w:rsidR="00471669">
        <w:rPr>
          <w:rFonts w:ascii="Times New Roman" w:hAnsi="Times New Roman" w:cs="Times New Roman"/>
          <w:sz w:val="24"/>
          <w:szCs w:val="24"/>
        </w:rPr>
        <w:t>,</w:t>
      </w:r>
      <w:r>
        <w:rPr>
          <w:rFonts w:ascii="Times New Roman" w:hAnsi="Times New Roman" w:cs="Times New Roman"/>
          <w:sz w:val="24"/>
          <w:szCs w:val="24"/>
        </w:rPr>
        <w:t xml:space="preserve"> they all now have ABSOLUTE IRREFUTABLE ADVERSE INTERESTS with Petitioner</w:t>
      </w:r>
      <w:r w:rsidR="00471669">
        <w:rPr>
          <w:rFonts w:ascii="Times New Roman" w:hAnsi="Times New Roman" w:cs="Times New Roman"/>
          <w:sz w:val="24"/>
          <w:szCs w:val="24"/>
        </w:rPr>
        <w:t>,</w:t>
      </w:r>
      <w:r>
        <w:rPr>
          <w:rFonts w:ascii="Times New Roman" w:hAnsi="Times New Roman" w:cs="Times New Roman"/>
          <w:sz w:val="24"/>
          <w:szCs w:val="24"/>
        </w:rPr>
        <w:t xml:space="preserve"> who is trying to have them all further prosecuted for their role in the alleged crimes </w:t>
      </w:r>
      <w:r w:rsidR="00471669">
        <w:rPr>
          <w:rFonts w:ascii="Times New Roman" w:hAnsi="Times New Roman" w:cs="Times New Roman"/>
          <w:sz w:val="24"/>
          <w:szCs w:val="24"/>
        </w:rPr>
        <w:t xml:space="preserve">defined </w:t>
      </w:r>
      <w:r>
        <w:rPr>
          <w:rFonts w:ascii="Times New Roman" w:hAnsi="Times New Roman" w:cs="Times New Roman"/>
          <w:sz w:val="24"/>
          <w:szCs w:val="24"/>
        </w:rPr>
        <w:t>herein and ple</w:t>
      </w:r>
      <w:r w:rsidR="00471669">
        <w:rPr>
          <w:rFonts w:ascii="Times New Roman" w:hAnsi="Times New Roman" w:cs="Times New Roman"/>
          <w:sz w:val="24"/>
          <w:szCs w:val="24"/>
        </w:rPr>
        <w:t>d</w:t>
      </w:r>
      <w:r>
        <w:rPr>
          <w:rFonts w:ascii="Times New Roman" w:hAnsi="Times New Roman" w:cs="Times New Roman"/>
          <w:sz w:val="24"/>
          <w:szCs w:val="24"/>
        </w:rPr>
        <w:t xml:space="preserve"> in prior Petitions and Motions to this Court and </w:t>
      </w:r>
      <w:r w:rsidR="00471669">
        <w:rPr>
          <w:rFonts w:ascii="Times New Roman" w:hAnsi="Times New Roman" w:cs="Times New Roman"/>
          <w:sz w:val="24"/>
          <w:szCs w:val="24"/>
        </w:rPr>
        <w:t xml:space="preserve">who has filed </w:t>
      </w:r>
      <w:r>
        <w:rPr>
          <w:rFonts w:ascii="Times New Roman" w:hAnsi="Times New Roman" w:cs="Times New Roman"/>
          <w:sz w:val="24"/>
          <w:szCs w:val="24"/>
        </w:rPr>
        <w:t xml:space="preserve">criminal </w:t>
      </w:r>
      <w:r w:rsidR="00471669">
        <w:rPr>
          <w:rFonts w:ascii="Times New Roman" w:hAnsi="Times New Roman" w:cs="Times New Roman"/>
          <w:sz w:val="24"/>
          <w:szCs w:val="24"/>
        </w:rPr>
        <w:t xml:space="preserve">complaints with </w:t>
      </w:r>
      <w:r>
        <w:rPr>
          <w:rFonts w:ascii="Times New Roman" w:hAnsi="Times New Roman" w:cs="Times New Roman"/>
          <w:sz w:val="24"/>
          <w:szCs w:val="24"/>
        </w:rPr>
        <w:t>state and federal</w:t>
      </w:r>
      <w:r w:rsidR="00471669">
        <w:rPr>
          <w:rFonts w:ascii="Times New Roman" w:hAnsi="Times New Roman" w:cs="Times New Roman"/>
          <w:sz w:val="24"/>
          <w:szCs w:val="24"/>
        </w:rPr>
        <w:t>,</w:t>
      </w:r>
      <w:r>
        <w:rPr>
          <w:rFonts w:ascii="Times New Roman" w:hAnsi="Times New Roman" w:cs="Times New Roman"/>
          <w:sz w:val="24"/>
          <w:szCs w:val="24"/>
        </w:rPr>
        <w:t xml:space="preserve"> </w:t>
      </w:r>
      <w:r w:rsidR="00471669">
        <w:rPr>
          <w:rFonts w:ascii="Times New Roman" w:hAnsi="Times New Roman" w:cs="Times New Roman"/>
          <w:sz w:val="24"/>
          <w:szCs w:val="24"/>
        </w:rPr>
        <w:t xml:space="preserve">civil and criminal, </w:t>
      </w:r>
      <w:r>
        <w:rPr>
          <w:rFonts w:ascii="Times New Roman" w:hAnsi="Times New Roman" w:cs="Times New Roman"/>
          <w:sz w:val="24"/>
          <w:szCs w:val="24"/>
        </w:rPr>
        <w:t>authorities against them</w:t>
      </w:r>
      <w:r w:rsidR="00471669">
        <w:rPr>
          <w:rFonts w:ascii="Times New Roman" w:hAnsi="Times New Roman" w:cs="Times New Roman"/>
          <w:sz w:val="24"/>
          <w:szCs w:val="24"/>
        </w:rPr>
        <w:t xml:space="preserve"> all in a variety of ongoing actions</w:t>
      </w:r>
      <w:r>
        <w:rPr>
          <w:rFonts w:ascii="Times New Roman" w:hAnsi="Times New Roman" w:cs="Times New Roman"/>
          <w:sz w:val="24"/>
          <w:szCs w:val="24"/>
        </w:rPr>
        <w:t>.</w:t>
      </w:r>
    </w:p>
    <w:p w:rsidR="00EF695B" w:rsidRPr="00E5014F"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For</w:t>
      </w:r>
      <w:r w:rsidRPr="00E5014F">
        <w:rPr>
          <w:rFonts w:ascii="Times New Roman" w:hAnsi="Times New Roman" w:cs="Times New Roman"/>
          <w:sz w:val="24"/>
          <w:szCs w:val="24"/>
        </w:rPr>
        <w:t xml:space="preserve"> these reasons, all of Manceri’s filin</w:t>
      </w:r>
      <w:r w:rsidR="00471669">
        <w:rPr>
          <w:rFonts w:ascii="Times New Roman" w:hAnsi="Times New Roman" w:cs="Times New Roman"/>
          <w:sz w:val="24"/>
          <w:szCs w:val="24"/>
        </w:rPr>
        <w:t>gs should be stricken from the R</w:t>
      </w:r>
      <w:r w:rsidRPr="00E5014F">
        <w:rPr>
          <w:rFonts w:ascii="Times New Roman" w:hAnsi="Times New Roman" w:cs="Times New Roman"/>
          <w:sz w:val="24"/>
          <w:szCs w:val="24"/>
        </w:rPr>
        <w:t>ecord and Manceri should be sanctioned for these violations of procedure</w:t>
      </w:r>
      <w:r>
        <w:rPr>
          <w:rFonts w:ascii="Times New Roman" w:hAnsi="Times New Roman" w:cs="Times New Roman"/>
          <w:sz w:val="24"/>
          <w:szCs w:val="24"/>
        </w:rPr>
        <w:t xml:space="preserve"> </w:t>
      </w:r>
      <w:r w:rsidR="00530F95">
        <w:rPr>
          <w:rFonts w:ascii="Times New Roman" w:hAnsi="Times New Roman" w:cs="Times New Roman"/>
          <w:sz w:val="24"/>
          <w:szCs w:val="24"/>
        </w:rPr>
        <w:t xml:space="preserve">by </w:t>
      </w:r>
      <w:r>
        <w:rPr>
          <w:rFonts w:ascii="Times New Roman" w:hAnsi="Times New Roman" w:cs="Times New Roman"/>
          <w:sz w:val="24"/>
          <w:szCs w:val="24"/>
        </w:rPr>
        <w:t>filing inappropriate pleadings aware that he has Adverse Interests with Petitioner and his family</w:t>
      </w:r>
      <w:r w:rsidR="00530F95">
        <w:rPr>
          <w:rFonts w:ascii="Times New Roman" w:hAnsi="Times New Roman" w:cs="Times New Roman"/>
          <w:sz w:val="24"/>
          <w:szCs w:val="24"/>
        </w:rPr>
        <w:t>, Conflicts of Interest that preclude his myriad of representations</w:t>
      </w:r>
      <w:r w:rsidR="00C7541B">
        <w:rPr>
          <w:rFonts w:ascii="Times New Roman" w:hAnsi="Times New Roman" w:cs="Times New Roman"/>
          <w:sz w:val="24"/>
          <w:szCs w:val="24"/>
        </w:rPr>
        <w:t xml:space="preserve"> and</w:t>
      </w:r>
      <w:r w:rsidR="005A5F4E">
        <w:rPr>
          <w:rFonts w:ascii="Times New Roman" w:hAnsi="Times New Roman" w:cs="Times New Roman"/>
          <w:sz w:val="24"/>
          <w:szCs w:val="24"/>
        </w:rPr>
        <w:t xml:space="preserve"> for</w:t>
      </w:r>
      <w:r w:rsidR="00C7541B">
        <w:rPr>
          <w:rFonts w:ascii="Times New Roman" w:hAnsi="Times New Roman" w:cs="Times New Roman"/>
          <w:sz w:val="24"/>
          <w:szCs w:val="24"/>
        </w:rPr>
        <w:t xml:space="preserve"> his part in</w:t>
      </w:r>
      <w:r w:rsidR="00530F95">
        <w:rPr>
          <w:rFonts w:ascii="Times New Roman" w:hAnsi="Times New Roman" w:cs="Times New Roman"/>
          <w:sz w:val="24"/>
          <w:szCs w:val="24"/>
        </w:rPr>
        <w:t xml:space="preserve"> continuing and further an</w:t>
      </w:r>
      <w:r w:rsidR="00C7541B">
        <w:rPr>
          <w:rFonts w:ascii="Times New Roman" w:hAnsi="Times New Roman" w:cs="Times New Roman"/>
          <w:sz w:val="24"/>
          <w:szCs w:val="24"/>
        </w:rPr>
        <w:t xml:space="preserve"> ongoing Fraud on this Court and Fraud on the Beneficiaries</w:t>
      </w:r>
      <w:r w:rsidRPr="00E5014F">
        <w:rPr>
          <w:rFonts w:ascii="Times New Roman" w:hAnsi="Times New Roman" w:cs="Times New Roman"/>
          <w:sz w:val="24"/>
          <w:szCs w:val="24"/>
        </w:rPr>
        <w:t>.</w:t>
      </w:r>
    </w:p>
    <w:p w:rsidR="00530F9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suddenly, after an arrest is made and Manceri, Spallina, Tescher and Theodore are warned they may be </w:t>
      </w:r>
      <w:r>
        <w:rPr>
          <w:rFonts w:ascii="Times New Roman" w:hAnsi="Times New Roman" w:cs="Times New Roman"/>
          <w:sz w:val="24"/>
          <w:szCs w:val="24"/>
        </w:rPr>
        <w:t xml:space="preserve">the </w:t>
      </w:r>
      <w:r w:rsidRPr="00EB48D5">
        <w:rPr>
          <w:rFonts w:ascii="Times New Roman" w:hAnsi="Times New Roman" w:cs="Times New Roman"/>
          <w:sz w:val="24"/>
          <w:szCs w:val="24"/>
        </w:rPr>
        <w:t>next</w:t>
      </w:r>
      <w:r>
        <w:rPr>
          <w:rFonts w:ascii="Times New Roman" w:hAnsi="Times New Roman" w:cs="Times New Roman"/>
          <w:sz w:val="24"/>
          <w:szCs w:val="24"/>
        </w:rPr>
        <w:t xml:space="preserve"> one</w:t>
      </w:r>
      <w:r w:rsidR="005A5F4E">
        <w:rPr>
          <w:rFonts w:ascii="Times New Roman" w:hAnsi="Times New Roman" w:cs="Times New Roman"/>
          <w:sz w:val="24"/>
          <w:szCs w:val="24"/>
        </w:rPr>
        <w:t>s</w:t>
      </w:r>
      <w:r>
        <w:rPr>
          <w:rFonts w:ascii="Times New Roman" w:hAnsi="Times New Roman" w:cs="Times New Roman"/>
          <w:sz w:val="24"/>
          <w:szCs w:val="24"/>
        </w:rPr>
        <w:t xml:space="preserve"> apprehended when</w:t>
      </w:r>
      <w:r w:rsidRPr="00EB48D5">
        <w:rPr>
          <w:rFonts w:ascii="Times New Roman" w:hAnsi="Times New Roman" w:cs="Times New Roman"/>
          <w:sz w:val="24"/>
          <w:szCs w:val="24"/>
        </w:rPr>
        <w:t xml:space="preserve"> Your Honor had enough Prima Facie evidence of Fraud on the Court and Beneficiaries to read them their Miranda’s twice, a bold new attempt has begu</w:t>
      </w:r>
      <w:r w:rsidR="005A5F4E">
        <w:rPr>
          <w:rFonts w:ascii="Times New Roman" w:hAnsi="Times New Roman" w:cs="Times New Roman"/>
          <w:sz w:val="24"/>
          <w:szCs w:val="24"/>
        </w:rPr>
        <w:t>n to H</w:t>
      </w:r>
      <w:r w:rsidRPr="00EB48D5">
        <w:rPr>
          <w:rFonts w:ascii="Times New Roman" w:hAnsi="Times New Roman" w:cs="Times New Roman"/>
          <w:sz w:val="24"/>
          <w:szCs w:val="24"/>
        </w:rPr>
        <w:t>arass</w:t>
      </w:r>
      <w:r w:rsidR="00C7541B">
        <w:rPr>
          <w:rFonts w:ascii="Times New Roman" w:hAnsi="Times New Roman" w:cs="Times New Roman"/>
          <w:sz w:val="24"/>
          <w:szCs w:val="24"/>
        </w:rPr>
        <w:t xml:space="preserve">, </w:t>
      </w:r>
      <w:r w:rsidR="005A5F4E">
        <w:rPr>
          <w:rFonts w:ascii="Times New Roman" w:hAnsi="Times New Roman" w:cs="Times New Roman"/>
          <w:sz w:val="24"/>
          <w:szCs w:val="24"/>
        </w:rPr>
        <w:t>S</w:t>
      </w:r>
      <w:r w:rsidR="00C7541B">
        <w:rPr>
          <w:rFonts w:ascii="Times New Roman" w:hAnsi="Times New Roman" w:cs="Times New Roman"/>
          <w:sz w:val="24"/>
          <w:szCs w:val="24"/>
        </w:rPr>
        <w:t xml:space="preserve">lander, </w:t>
      </w:r>
      <w:r w:rsidR="005A5F4E">
        <w:rPr>
          <w:rFonts w:ascii="Times New Roman" w:hAnsi="Times New Roman" w:cs="Times New Roman"/>
          <w:sz w:val="24"/>
          <w:szCs w:val="24"/>
        </w:rPr>
        <w:t>E</w:t>
      </w:r>
      <w:r w:rsidR="00C7541B">
        <w:rPr>
          <w:rFonts w:ascii="Times New Roman" w:hAnsi="Times New Roman" w:cs="Times New Roman"/>
          <w:sz w:val="24"/>
          <w:szCs w:val="24"/>
        </w:rPr>
        <w:t>xtort</w:t>
      </w:r>
      <w:r w:rsidRPr="00EB48D5">
        <w:rPr>
          <w:rFonts w:ascii="Times New Roman" w:hAnsi="Times New Roman" w:cs="Times New Roman"/>
          <w:sz w:val="24"/>
          <w:szCs w:val="24"/>
        </w:rPr>
        <w:t xml:space="preserve"> and </w:t>
      </w:r>
      <w:r w:rsidR="005A5F4E">
        <w:rPr>
          <w:rFonts w:ascii="Times New Roman" w:hAnsi="Times New Roman" w:cs="Times New Roman"/>
          <w:sz w:val="24"/>
          <w:szCs w:val="24"/>
        </w:rPr>
        <w:t>D</w:t>
      </w:r>
      <w:r w:rsidRPr="00EB48D5">
        <w:rPr>
          <w:rFonts w:ascii="Times New Roman" w:hAnsi="Times New Roman" w:cs="Times New Roman"/>
          <w:sz w:val="24"/>
          <w:szCs w:val="24"/>
        </w:rPr>
        <w:t>efame Petitioner</w:t>
      </w:r>
      <w:r w:rsidR="00530F95">
        <w:rPr>
          <w:rFonts w:ascii="Times New Roman" w:hAnsi="Times New Roman" w:cs="Times New Roman"/>
          <w:sz w:val="24"/>
          <w:szCs w:val="24"/>
        </w:rPr>
        <w:t xml:space="preserve"> as their only defense</w:t>
      </w:r>
      <w:r w:rsidR="005A5F4E">
        <w:rPr>
          <w:rFonts w:ascii="Times New Roman" w:hAnsi="Times New Roman" w:cs="Times New Roman"/>
          <w:sz w:val="24"/>
          <w:szCs w:val="24"/>
        </w:rPr>
        <w:t xml:space="preserve">.  </w:t>
      </w:r>
    </w:p>
    <w:p w:rsidR="00EF695B" w:rsidRPr="00EB48D5" w:rsidRDefault="005A5F4E"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another</w:t>
      </w:r>
      <w:r w:rsidR="00EF695B" w:rsidRPr="00EB48D5">
        <w:rPr>
          <w:rFonts w:ascii="Times New Roman" w:hAnsi="Times New Roman" w:cs="Times New Roman"/>
          <w:sz w:val="24"/>
          <w:szCs w:val="24"/>
        </w:rPr>
        <w:t xml:space="preserve"> improperly filed pleading</w:t>
      </w:r>
      <w:r>
        <w:rPr>
          <w:rFonts w:ascii="Times New Roman" w:hAnsi="Times New Roman" w:cs="Times New Roman"/>
          <w:sz w:val="24"/>
          <w:szCs w:val="24"/>
        </w:rPr>
        <w:t xml:space="preserve"> </w:t>
      </w:r>
      <w:r w:rsidR="00530F95">
        <w:rPr>
          <w:rFonts w:ascii="Times New Roman" w:hAnsi="Times New Roman" w:cs="Times New Roman"/>
          <w:sz w:val="24"/>
          <w:szCs w:val="24"/>
        </w:rPr>
        <w:t xml:space="preserve">by Manceri </w:t>
      </w:r>
      <w:r>
        <w:rPr>
          <w:rFonts w:ascii="Times New Roman" w:hAnsi="Times New Roman" w:cs="Times New Roman"/>
          <w:sz w:val="24"/>
          <w:szCs w:val="24"/>
        </w:rPr>
        <w:t>filed</w:t>
      </w:r>
      <w:r w:rsidR="00530F95">
        <w:rPr>
          <w:rFonts w:ascii="Times New Roman" w:hAnsi="Times New Roman" w:cs="Times New Roman"/>
          <w:sz w:val="24"/>
          <w:szCs w:val="24"/>
        </w:rPr>
        <w:t xml:space="preserve"> recently</w:t>
      </w:r>
      <w:r>
        <w:rPr>
          <w:rFonts w:ascii="Times New Roman" w:hAnsi="Times New Roman" w:cs="Times New Roman"/>
          <w:sz w:val="24"/>
          <w:szCs w:val="24"/>
        </w:rPr>
        <w:t xml:space="preserve"> </w:t>
      </w:r>
      <w:r w:rsidR="00FF6711">
        <w:rPr>
          <w:rFonts w:ascii="Times New Roman" w:hAnsi="Times New Roman" w:cs="Times New Roman"/>
          <w:sz w:val="24"/>
          <w:szCs w:val="24"/>
        </w:rPr>
        <w:t>as a “First Request to Produce Directed to Eliot Ivan Bernstein”</w:t>
      </w:r>
      <w:r w:rsidR="00530F95">
        <w:rPr>
          <w:rFonts w:ascii="Times New Roman" w:hAnsi="Times New Roman" w:cs="Times New Roman"/>
          <w:sz w:val="24"/>
          <w:szCs w:val="24"/>
        </w:rPr>
        <w:t xml:space="preserve"> </w:t>
      </w:r>
      <w:r w:rsidR="00FF6711">
        <w:rPr>
          <w:rFonts w:ascii="Times New Roman" w:hAnsi="Times New Roman" w:cs="Times New Roman"/>
          <w:sz w:val="24"/>
          <w:szCs w:val="24"/>
        </w:rPr>
        <w:t>and</w:t>
      </w:r>
      <w:r w:rsidR="00EF695B" w:rsidRPr="00EB48D5">
        <w:rPr>
          <w:rFonts w:ascii="Times New Roman" w:hAnsi="Times New Roman" w:cs="Times New Roman"/>
          <w:sz w:val="24"/>
          <w:szCs w:val="24"/>
        </w:rPr>
        <w:t xml:space="preserve"> requesting </w:t>
      </w:r>
      <w:r w:rsidR="00EF695B">
        <w:rPr>
          <w:rFonts w:ascii="Times New Roman" w:hAnsi="Times New Roman" w:cs="Times New Roman"/>
          <w:sz w:val="24"/>
          <w:szCs w:val="24"/>
        </w:rPr>
        <w:t xml:space="preserve">Production of </w:t>
      </w:r>
      <w:r w:rsidR="00FF6711">
        <w:rPr>
          <w:rFonts w:ascii="Times New Roman" w:hAnsi="Times New Roman" w:cs="Times New Roman"/>
          <w:sz w:val="24"/>
          <w:szCs w:val="24"/>
        </w:rPr>
        <w:t xml:space="preserve">boatloads of </w:t>
      </w:r>
      <w:r>
        <w:rPr>
          <w:rFonts w:ascii="Times New Roman" w:hAnsi="Times New Roman" w:cs="Times New Roman"/>
          <w:sz w:val="24"/>
          <w:szCs w:val="24"/>
        </w:rPr>
        <w:lastRenderedPageBreak/>
        <w:t>documents of Petitioner</w:t>
      </w:r>
      <w:r w:rsidR="00530F95">
        <w:rPr>
          <w:rFonts w:ascii="Times New Roman" w:hAnsi="Times New Roman" w:cs="Times New Roman"/>
          <w:sz w:val="24"/>
          <w:szCs w:val="24"/>
        </w:rPr>
        <w:t xml:space="preserve"> and other information and should also </w:t>
      </w:r>
      <w:r w:rsidR="00EF695B">
        <w:rPr>
          <w:rFonts w:ascii="Times New Roman" w:hAnsi="Times New Roman" w:cs="Times New Roman"/>
          <w:sz w:val="24"/>
          <w:szCs w:val="24"/>
        </w:rPr>
        <w:t>be stricken</w:t>
      </w:r>
      <w:r w:rsidR="00FF6711">
        <w:rPr>
          <w:rFonts w:ascii="Times New Roman" w:hAnsi="Times New Roman" w:cs="Times New Roman"/>
          <w:sz w:val="24"/>
          <w:szCs w:val="24"/>
        </w:rPr>
        <w:t xml:space="preserve"> as mere </w:t>
      </w:r>
      <w:r w:rsidR="00530F95">
        <w:rPr>
          <w:rFonts w:ascii="Times New Roman" w:hAnsi="Times New Roman" w:cs="Times New Roman"/>
          <w:sz w:val="24"/>
          <w:szCs w:val="24"/>
        </w:rPr>
        <w:t>H</w:t>
      </w:r>
      <w:r w:rsidR="00FF6711">
        <w:rPr>
          <w:rFonts w:ascii="Times New Roman" w:hAnsi="Times New Roman" w:cs="Times New Roman"/>
          <w:sz w:val="24"/>
          <w:szCs w:val="24"/>
        </w:rPr>
        <w:t>arassment of the victim</w:t>
      </w:r>
      <w:r w:rsidR="00530F95">
        <w:rPr>
          <w:rFonts w:ascii="Times New Roman" w:hAnsi="Times New Roman" w:cs="Times New Roman"/>
          <w:sz w:val="24"/>
          <w:szCs w:val="24"/>
        </w:rPr>
        <w:t xml:space="preserve"> of</w:t>
      </w:r>
      <w:r w:rsidR="00FF6711">
        <w:rPr>
          <w:rFonts w:ascii="Times New Roman" w:hAnsi="Times New Roman" w:cs="Times New Roman"/>
          <w:sz w:val="24"/>
          <w:szCs w:val="24"/>
        </w:rPr>
        <w:t xml:space="preserve"> their crimes</w:t>
      </w:r>
      <w:r w:rsidR="00530F95">
        <w:rPr>
          <w:rFonts w:ascii="Times New Roman" w:hAnsi="Times New Roman" w:cs="Times New Roman"/>
          <w:sz w:val="24"/>
          <w:szCs w:val="24"/>
        </w:rPr>
        <w:t>, Petitioner.  This Production request is</w:t>
      </w:r>
      <w:r w:rsidR="00FF6711">
        <w:rPr>
          <w:rFonts w:ascii="Times New Roman" w:hAnsi="Times New Roman" w:cs="Times New Roman"/>
          <w:sz w:val="24"/>
          <w:szCs w:val="24"/>
        </w:rPr>
        <w:t xml:space="preserve"> in efforts to now cast a spell on Petitioner as if he </w:t>
      </w:r>
      <w:r w:rsidR="00530F95">
        <w:rPr>
          <w:rFonts w:ascii="Times New Roman" w:hAnsi="Times New Roman" w:cs="Times New Roman"/>
          <w:sz w:val="24"/>
          <w:szCs w:val="24"/>
        </w:rPr>
        <w:t xml:space="preserve">were the one who </w:t>
      </w:r>
      <w:r w:rsidR="00FF6711">
        <w:rPr>
          <w:rFonts w:ascii="Times New Roman" w:hAnsi="Times New Roman" w:cs="Times New Roman"/>
          <w:sz w:val="24"/>
          <w:szCs w:val="24"/>
        </w:rPr>
        <w:t>filed FORGED and FRAUDULENT DOCUMENTS</w:t>
      </w:r>
      <w:r w:rsidR="00530F95">
        <w:rPr>
          <w:rFonts w:ascii="Times New Roman" w:hAnsi="Times New Roman" w:cs="Times New Roman"/>
          <w:sz w:val="24"/>
          <w:szCs w:val="24"/>
        </w:rPr>
        <w:t xml:space="preserve"> on the Court and Beneficiaries</w:t>
      </w:r>
      <w:r w:rsidR="00FF6711">
        <w:rPr>
          <w:rFonts w:ascii="Times New Roman" w:hAnsi="Times New Roman" w:cs="Times New Roman"/>
          <w:sz w:val="24"/>
          <w:szCs w:val="24"/>
        </w:rPr>
        <w:t xml:space="preserve"> and not them</w:t>
      </w:r>
      <w:r w:rsidR="00530F95">
        <w:rPr>
          <w:rFonts w:ascii="Times New Roman" w:hAnsi="Times New Roman" w:cs="Times New Roman"/>
          <w:sz w:val="24"/>
          <w:szCs w:val="24"/>
        </w:rPr>
        <w:t>.  T</w:t>
      </w:r>
      <w:r w:rsidR="00FF6711">
        <w:rPr>
          <w:rFonts w:ascii="Times New Roman" w:hAnsi="Times New Roman" w:cs="Times New Roman"/>
          <w:sz w:val="24"/>
          <w:szCs w:val="24"/>
        </w:rPr>
        <w:t>his pleading filed w</w:t>
      </w:r>
      <w:r w:rsidR="00EF695B">
        <w:rPr>
          <w:rFonts w:ascii="Times New Roman" w:hAnsi="Times New Roman" w:cs="Times New Roman"/>
          <w:sz w:val="24"/>
          <w:szCs w:val="24"/>
        </w:rPr>
        <w:t xml:space="preserve">hen </w:t>
      </w:r>
      <w:r w:rsidR="00530F95">
        <w:rPr>
          <w:rFonts w:ascii="Times New Roman" w:hAnsi="Times New Roman" w:cs="Times New Roman"/>
          <w:sz w:val="24"/>
          <w:szCs w:val="24"/>
        </w:rPr>
        <w:t xml:space="preserve">Manceri </w:t>
      </w:r>
      <w:r w:rsidR="00EF695B">
        <w:rPr>
          <w:rFonts w:ascii="Times New Roman" w:hAnsi="Times New Roman" w:cs="Times New Roman"/>
          <w:sz w:val="24"/>
          <w:szCs w:val="24"/>
        </w:rPr>
        <w:t>was</w:t>
      </w:r>
      <w:r w:rsidR="00530F95">
        <w:rPr>
          <w:rFonts w:ascii="Times New Roman" w:hAnsi="Times New Roman" w:cs="Times New Roman"/>
          <w:sz w:val="24"/>
          <w:szCs w:val="24"/>
        </w:rPr>
        <w:t xml:space="preserve"> already</w:t>
      </w:r>
      <w:r w:rsidR="00EF695B">
        <w:rPr>
          <w:rFonts w:ascii="Times New Roman" w:hAnsi="Times New Roman" w:cs="Times New Roman"/>
          <w:sz w:val="24"/>
          <w:szCs w:val="24"/>
        </w:rPr>
        <w:t xml:space="preserve"> aware of his Adverse Interests</w:t>
      </w:r>
      <w:r w:rsidR="00530F95">
        <w:rPr>
          <w:rFonts w:ascii="Times New Roman" w:hAnsi="Times New Roman" w:cs="Times New Roman"/>
          <w:sz w:val="24"/>
          <w:szCs w:val="24"/>
        </w:rPr>
        <w:t xml:space="preserve"> created when he became a Respondent </w:t>
      </w:r>
      <w:r w:rsidR="00EF695B">
        <w:rPr>
          <w:rFonts w:ascii="Times New Roman" w:hAnsi="Times New Roman" w:cs="Times New Roman"/>
          <w:sz w:val="24"/>
          <w:szCs w:val="24"/>
        </w:rPr>
        <w:t xml:space="preserve">in the proceedings and therefore </w:t>
      </w:r>
      <w:r w:rsidR="00FF6711">
        <w:rPr>
          <w:rFonts w:ascii="Times New Roman" w:hAnsi="Times New Roman" w:cs="Times New Roman"/>
          <w:sz w:val="24"/>
          <w:szCs w:val="24"/>
        </w:rPr>
        <w:t xml:space="preserve">knew he </w:t>
      </w:r>
      <w:r w:rsidR="00EF695B">
        <w:rPr>
          <w:rFonts w:ascii="Times New Roman" w:hAnsi="Times New Roman" w:cs="Times New Roman"/>
          <w:sz w:val="24"/>
          <w:szCs w:val="24"/>
        </w:rPr>
        <w:t>needed to withdraw as Counsel for any parties and</w:t>
      </w:r>
      <w:r w:rsidR="00530F95">
        <w:rPr>
          <w:rFonts w:ascii="Times New Roman" w:hAnsi="Times New Roman" w:cs="Times New Roman"/>
          <w:sz w:val="24"/>
          <w:szCs w:val="24"/>
        </w:rPr>
        <w:t xml:space="preserve"> immediately instead</w:t>
      </w:r>
      <w:r w:rsidR="00EF695B">
        <w:rPr>
          <w:rFonts w:ascii="Times New Roman" w:hAnsi="Times New Roman" w:cs="Times New Roman"/>
          <w:sz w:val="24"/>
          <w:szCs w:val="24"/>
        </w:rPr>
        <w:t xml:space="preserve"> retain counsel for himself</w:t>
      </w:r>
      <w:r w:rsidR="00530F95">
        <w:rPr>
          <w:rFonts w:ascii="Times New Roman" w:hAnsi="Times New Roman" w:cs="Times New Roman"/>
          <w:sz w:val="24"/>
          <w:szCs w:val="24"/>
        </w:rPr>
        <w:t>.  T</w:t>
      </w:r>
      <w:r w:rsidR="00EF695B">
        <w:rPr>
          <w:rFonts w:ascii="Times New Roman" w:hAnsi="Times New Roman" w:cs="Times New Roman"/>
          <w:sz w:val="24"/>
          <w:szCs w:val="24"/>
        </w:rPr>
        <w:t>hree</w:t>
      </w:r>
      <w:r w:rsidR="00530F95">
        <w:rPr>
          <w:rFonts w:ascii="Times New Roman" w:hAnsi="Times New Roman" w:cs="Times New Roman"/>
          <w:sz w:val="24"/>
          <w:szCs w:val="24"/>
        </w:rPr>
        <w:t>,</w:t>
      </w:r>
      <w:r w:rsidR="00EF695B">
        <w:rPr>
          <w:rFonts w:ascii="Times New Roman" w:hAnsi="Times New Roman" w:cs="Times New Roman"/>
          <w:sz w:val="24"/>
          <w:szCs w:val="24"/>
        </w:rPr>
        <w:t xml:space="preserve"> separate and </w:t>
      </w:r>
      <w:r w:rsidR="00530F95">
        <w:rPr>
          <w:rFonts w:ascii="Times New Roman" w:hAnsi="Times New Roman" w:cs="Times New Roman"/>
          <w:sz w:val="24"/>
          <w:szCs w:val="24"/>
        </w:rPr>
        <w:t xml:space="preserve">distinct </w:t>
      </w:r>
      <w:r w:rsidR="00EF695B">
        <w:rPr>
          <w:rFonts w:ascii="Times New Roman" w:hAnsi="Times New Roman" w:cs="Times New Roman"/>
          <w:sz w:val="24"/>
          <w:szCs w:val="24"/>
        </w:rPr>
        <w:t>non-conflicted Attorneys at Law</w:t>
      </w:r>
      <w:r w:rsidR="00530F95">
        <w:rPr>
          <w:rFonts w:ascii="Times New Roman" w:hAnsi="Times New Roman" w:cs="Times New Roman"/>
          <w:sz w:val="24"/>
          <w:szCs w:val="24"/>
        </w:rPr>
        <w:t xml:space="preserve">, to represent him </w:t>
      </w:r>
      <w:r w:rsidR="00EF695B">
        <w:rPr>
          <w:rFonts w:ascii="Times New Roman" w:hAnsi="Times New Roman" w:cs="Times New Roman"/>
          <w:sz w:val="24"/>
          <w:szCs w:val="24"/>
        </w:rPr>
        <w:t>for each capacity he is a Respondent</w:t>
      </w:r>
      <w:r>
        <w:rPr>
          <w:rFonts w:ascii="Times New Roman" w:hAnsi="Times New Roman" w:cs="Times New Roman"/>
          <w:sz w:val="24"/>
          <w:szCs w:val="24"/>
        </w:rPr>
        <w:t xml:space="preserve"> </w:t>
      </w:r>
      <w:r w:rsidR="00EF695B">
        <w:rPr>
          <w:rFonts w:ascii="Times New Roman" w:hAnsi="Times New Roman" w:cs="Times New Roman"/>
          <w:sz w:val="24"/>
          <w:szCs w:val="24"/>
        </w:rPr>
        <w:t xml:space="preserve">and </w:t>
      </w:r>
      <w:r>
        <w:rPr>
          <w:rFonts w:ascii="Times New Roman" w:hAnsi="Times New Roman" w:cs="Times New Roman"/>
          <w:sz w:val="24"/>
          <w:szCs w:val="24"/>
        </w:rPr>
        <w:t>one</w:t>
      </w:r>
      <w:r w:rsidR="00530F95">
        <w:rPr>
          <w:rFonts w:ascii="Times New Roman" w:hAnsi="Times New Roman" w:cs="Times New Roman"/>
          <w:sz w:val="24"/>
          <w:szCs w:val="24"/>
        </w:rPr>
        <w:t xml:space="preserve"> separate and distinct Non Conflicted Attorney at Law to represent </w:t>
      </w:r>
      <w:r w:rsidR="00EF695B">
        <w:rPr>
          <w:rFonts w:ascii="Times New Roman" w:hAnsi="Times New Roman" w:cs="Times New Roman"/>
          <w:sz w:val="24"/>
          <w:szCs w:val="24"/>
        </w:rPr>
        <w:t>his law firm</w:t>
      </w:r>
      <w:r w:rsidR="00530F95">
        <w:rPr>
          <w:rFonts w:ascii="Times New Roman" w:hAnsi="Times New Roman" w:cs="Times New Roman"/>
          <w:sz w:val="24"/>
          <w:szCs w:val="24"/>
        </w:rPr>
        <w:t>.  Where even knowing today of his Adverse Interests and Conflict that preclude his further actions as counsel to any parties h</w:t>
      </w:r>
      <w:r w:rsidR="00FF6711">
        <w:rPr>
          <w:rFonts w:ascii="Times New Roman" w:hAnsi="Times New Roman" w:cs="Times New Roman"/>
          <w:sz w:val="24"/>
          <w:szCs w:val="24"/>
        </w:rPr>
        <w:t>e still has not withdrawn as counsel and continues to act in violation of Attorney Conduct Codes and Law</w:t>
      </w:r>
      <w:r w:rsidR="00EF695B"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if this Court decides to allow further improper pleadings from</w:t>
      </w:r>
      <w:r w:rsidR="00FF6711">
        <w:rPr>
          <w:rFonts w:ascii="Times New Roman" w:hAnsi="Times New Roman" w:cs="Times New Roman"/>
          <w:sz w:val="24"/>
          <w:szCs w:val="24"/>
        </w:rPr>
        <w:t xml:space="preserve"> the A</w:t>
      </w:r>
      <w:r w:rsidRPr="00EB48D5">
        <w:rPr>
          <w:rFonts w:ascii="Times New Roman" w:hAnsi="Times New Roman" w:cs="Times New Roman"/>
          <w:sz w:val="24"/>
          <w:szCs w:val="24"/>
        </w:rPr>
        <w:t xml:space="preserve">ttorneys at </w:t>
      </w:r>
      <w:r w:rsidR="00FF6711">
        <w:rPr>
          <w:rFonts w:ascii="Times New Roman" w:hAnsi="Times New Roman" w:cs="Times New Roman"/>
          <w:sz w:val="24"/>
          <w:szCs w:val="24"/>
        </w:rPr>
        <w:t>L</w:t>
      </w:r>
      <w:r w:rsidRPr="00EB48D5">
        <w:rPr>
          <w:rFonts w:ascii="Times New Roman" w:hAnsi="Times New Roman" w:cs="Times New Roman"/>
          <w:sz w:val="24"/>
          <w:szCs w:val="24"/>
        </w:rPr>
        <w:t xml:space="preserve">aw involved in </w:t>
      </w:r>
      <w:r w:rsidRPr="002945B9">
        <w:rPr>
          <w:rFonts w:ascii="Times New Roman"/>
          <w:color w:val="383838"/>
          <w:sz w:val="24"/>
        </w:rPr>
        <w:t>criminal</w:t>
      </w:r>
      <w:r w:rsidRPr="00EB48D5">
        <w:rPr>
          <w:rFonts w:ascii="Times New Roman" w:hAnsi="Times New Roman" w:cs="Times New Roman"/>
          <w:sz w:val="24"/>
          <w:szCs w:val="24"/>
        </w:rPr>
        <w:t xml:space="preserve"> acts, including Fraud Upon the Court </w:t>
      </w:r>
      <w:r>
        <w:rPr>
          <w:rFonts w:ascii="Times New Roman" w:hAnsi="Times New Roman" w:cs="Times New Roman"/>
          <w:sz w:val="24"/>
          <w:szCs w:val="24"/>
        </w:rPr>
        <w:t xml:space="preserve">and Beneficiaries </w:t>
      </w:r>
      <w:r w:rsidRPr="00EB48D5">
        <w:rPr>
          <w:rFonts w:ascii="Times New Roman" w:hAnsi="Times New Roman" w:cs="Times New Roman"/>
          <w:sz w:val="24"/>
          <w:szCs w:val="24"/>
        </w:rPr>
        <w:t>while acting as Officers of the Court</w:t>
      </w:r>
      <w:r>
        <w:rPr>
          <w:rFonts w:ascii="Times New Roman" w:hAnsi="Times New Roman" w:cs="Times New Roman"/>
          <w:sz w:val="24"/>
          <w:szCs w:val="24"/>
        </w:rPr>
        <w:t>, including FILING FELONY FORGED AND FRAUDULENTLY NOTARIZED DOCUMENT</w:t>
      </w:r>
      <w:r w:rsidR="008B6FC1">
        <w:rPr>
          <w:rFonts w:ascii="Times New Roman" w:hAnsi="Times New Roman" w:cs="Times New Roman"/>
          <w:sz w:val="24"/>
          <w:szCs w:val="24"/>
        </w:rPr>
        <w:t>S</w:t>
      </w:r>
      <w:r>
        <w:rPr>
          <w:rFonts w:ascii="Times New Roman" w:hAnsi="Times New Roman" w:cs="Times New Roman"/>
          <w:sz w:val="24"/>
          <w:szCs w:val="24"/>
        </w:rPr>
        <w:t xml:space="preserve"> </w:t>
      </w:r>
      <w:r w:rsidR="008A6094">
        <w:rPr>
          <w:rFonts w:ascii="Times New Roman" w:hAnsi="Times New Roman" w:cs="Times New Roman"/>
          <w:sz w:val="24"/>
          <w:szCs w:val="24"/>
        </w:rPr>
        <w:t xml:space="preserve">by counsel that are Court Appointed </w:t>
      </w:r>
      <w:r w:rsidRPr="00EB48D5">
        <w:rPr>
          <w:rFonts w:ascii="Times New Roman" w:hAnsi="Times New Roman" w:cs="Times New Roman"/>
          <w:sz w:val="24"/>
          <w:szCs w:val="24"/>
        </w:rPr>
        <w:t xml:space="preserve">that now </w:t>
      </w:r>
      <w:r>
        <w:rPr>
          <w:rFonts w:ascii="Times New Roman" w:hAnsi="Times New Roman" w:cs="Times New Roman"/>
          <w:sz w:val="24"/>
          <w:szCs w:val="24"/>
        </w:rPr>
        <w:t>have</w:t>
      </w:r>
      <w:r w:rsidRPr="00EB48D5">
        <w:rPr>
          <w:rFonts w:ascii="Times New Roman" w:hAnsi="Times New Roman" w:cs="Times New Roman"/>
          <w:sz w:val="24"/>
          <w:szCs w:val="24"/>
        </w:rPr>
        <w:t xml:space="preserve"> absolute</w:t>
      </w:r>
      <w:r>
        <w:rPr>
          <w:rFonts w:ascii="Times New Roman" w:hAnsi="Times New Roman" w:cs="Times New Roman"/>
          <w:sz w:val="24"/>
          <w:szCs w:val="24"/>
        </w:rPr>
        <w:t xml:space="preserve"> irrefutable</w:t>
      </w:r>
      <w:r w:rsidRPr="00EB48D5">
        <w:rPr>
          <w:rFonts w:ascii="Times New Roman" w:hAnsi="Times New Roman" w:cs="Times New Roman"/>
          <w:sz w:val="24"/>
          <w:szCs w:val="24"/>
        </w:rPr>
        <w:t xml:space="preserve"> Adverse Interests</w:t>
      </w:r>
      <w:r>
        <w:rPr>
          <w:rFonts w:ascii="Times New Roman" w:hAnsi="Times New Roman" w:cs="Times New Roman"/>
          <w:sz w:val="24"/>
          <w:szCs w:val="24"/>
        </w:rPr>
        <w:t xml:space="preserve"> </w:t>
      </w:r>
      <w:r w:rsidRPr="00EB48D5">
        <w:rPr>
          <w:rFonts w:ascii="Times New Roman" w:hAnsi="Times New Roman" w:cs="Times New Roman"/>
          <w:sz w:val="24"/>
          <w:szCs w:val="24"/>
        </w:rPr>
        <w:t xml:space="preserve">with Petitioner for </w:t>
      </w:r>
      <w:r>
        <w:rPr>
          <w:rFonts w:ascii="Times New Roman" w:hAnsi="Times New Roman" w:cs="Times New Roman"/>
          <w:sz w:val="24"/>
          <w:szCs w:val="24"/>
        </w:rPr>
        <w:t xml:space="preserve">his </w:t>
      </w:r>
      <w:r w:rsidRPr="00EB48D5">
        <w:rPr>
          <w:rFonts w:ascii="Times New Roman" w:hAnsi="Times New Roman" w:cs="Times New Roman"/>
          <w:sz w:val="24"/>
          <w:szCs w:val="24"/>
        </w:rPr>
        <w:t xml:space="preserve">efforts to bring them to justice and </w:t>
      </w:r>
      <w:r w:rsidR="008A6094">
        <w:rPr>
          <w:rFonts w:ascii="Times New Roman" w:hAnsi="Times New Roman" w:cs="Times New Roman"/>
          <w:sz w:val="24"/>
          <w:szCs w:val="24"/>
        </w:rPr>
        <w:t xml:space="preserve">Your Honor </w:t>
      </w:r>
      <w:r w:rsidRPr="00EB48D5">
        <w:rPr>
          <w:rFonts w:ascii="Times New Roman" w:hAnsi="Times New Roman" w:cs="Times New Roman"/>
          <w:sz w:val="24"/>
          <w:szCs w:val="24"/>
        </w:rPr>
        <w:t>continue</w:t>
      </w:r>
      <w:r w:rsidR="008A6094">
        <w:rPr>
          <w:rFonts w:ascii="Times New Roman" w:hAnsi="Times New Roman" w:cs="Times New Roman"/>
          <w:sz w:val="24"/>
          <w:szCs w:val="24"/>
        </w:rPr>
        <w:t>s</w:t>
      </w:r>
      <w:r w:rsidRPr="00EB48D5">
        <w:rPr>
          <w:rFonts w:ascii="Times New Roman" w:hAnsi="Times New Roman" w:cs="Times New Roman"/>
          <w:sz w:val="24"/>
          <w:szCs w:val="24"/>
        </w:rPr>
        <w:t xml:space="preserve"> </w:t>
      </w:r>
      <w:r w:rsidR="008A6094">
        <w:rPr>
          <w:rFonts w:ascii="Times New Roman" w:hAnsi="Times New Roman" w:cs="Times New Roman"/>
          <w:sz w:val="24"/>
          <w:szCs w:val="24"/>
        </w:rPr>
        <w:t>for some reason to ignore all this and continue</w:t>
      </w:r>
      <w:r w:rsidR="00FF6711">
        <w:rPr>
          <w:rFonts w:ascii="Times New Roman" w:hAnsi="Times New Roman" w:cs="Times New Roman"/>
          <w:sz w:val="24"/>
          <w:szCs w:val="24"/>
        </w:rPr>
        <w:t>s</w:t>
      </w:r>
      <w:r w:rsidR="008A6094">
        <w:rPr>
          <w:rFonts w:ascii="Times New Roman" w:hAnsi="Times New Roman" w:cs="Times New Roman"/>
          <w:sz w:val="24"/>
          <w:szCs w:val="24"/>
        </w:rPr>
        <w:t xml:space="preserve"> </w:t>
      </w:r>
      <w:r w:rsidRPr="00EB48D5">
        <w:rPr>
          <w:rFonts w:ascii="Times New Roman" w:hAnsi="Times New Roman" w:cs="Times New Roman"/>
          <w:sz w:val="24"/>
          <w:szCs w:val="24"/>
        </w:rPr>
        <w:t>to rule on these improperly filed pleadings</w:t>
      </w:r>
      <w:r w:rsidR="008B6FC1">
        <w:rPr>
          <w:rFonts w:ascii="Times New Roman" w:hAnsi="Times New Roman" w:cs="Times New Roman"/>
          <w:sz w:val="24"/>
          <w:szCs w:val="24"/>
        </w:rPr>
        <w:t xml:space="preserve"> and representations</w:t>
      </w:r>
      <w:r>
        <w:rPr>
          <w:rFonts w:ascii="Times New Roman" w:hAnsi="Times New Roman" w:cs="Times New Roman"/>
          <w:sz w:val="24"/>
          <w:szCs w:val="24"/>
        </w:rPr>
        <w:t xml:space="preserve"> and allow them to pervert the record</w:t>
      </w:r>
      <w:r w:rsidR="00FF6711">
        <w:rPr>
          <w:rFonts w:ascii="Times New Roman" w:hAnsi="Times New Roman" w:cs="Times New Roman"/>
          <w:sz w:val="24"/>
          <w:szCs w:val="24"/>
        </w:rPr>
        <w:t xml:space="preserve"> further </w:t>
      </w:r>
      <w:r w:rsidR="008B6FC1">
        <w:rPr>
          <w:rFonts w:ascii="Times New Roman" w:hAnsi="Times New Roman" w:cs="Times New Roman"/>
          <w:sz w:val="24"/>
          <w:szCs w:val="24"/>
        </w:rPr>
        <w:t xml:space="preserve">with their </w:t>
      </w:r>
      <w:r w:rsidR="00FF6711">
        <w:rPr>
          <w:rFonts w:ascii="Times New Roman" w:hAnsi="Times New Roman" w:cs="Times New Roman"/>
          <w:sz w:val="24"/>
          <w:szCs w:val="24"/>
        </w:rPr>
        <w:t>attempt</w:t>
      </w:r>
      <w:r w:rsidR="008B6FC1">
        <w:rPr>
          <w:rFonts w:ascii="Times New Roman" w:hAnsi="Times New Roman" w:cs="Times New Roman"/>
          <w:sz w:val="24"/>
          <w:szCs w:val="24"/>
        </w:rPr>
        <w:t xml:space="preserve"> </w:t>
      </w:r>
      <w:r w:rsidR="00FF6711">
        <w:rPr>
          <w:rFonts w:ascii="Times New Roman" w:hAnsi="Times New Roman" w:cs="Times New Roman"/>
          <w:sz w:val="24"/>
          <w:szCs w:val="24"/>
        </w:rPr>
        <w:t>to pepper the record with false statements and more</w:t>
      </w:r>
      <w:r w:rsidRPr="00EB48D5">
        <w:rPr>
          <w:rFonts w:ascii="Times New Roman" w:hAnsi="Times New Roman" w:cs="Times New Roman"/>
          <w:sz w:val="24"/>
          <w:szCs w:val="24"/>
        </w:rPr>
        <w:t>,</w:t>
      </w:r>
      <w:r>
        <w:rPr>
          <w:rFonts w:ascii="Times New Roman" w:hAnsi="Times New Roman" w:cs="Times New Roman"/>
          <w:sz w:val="24"/>
          <w:szCs w:val="24"/>
        </w:rPr>
        <w:t xml:space="preserve"> then</w:t>
      </w:r>
      <w:r w:rsidRPr="00EB48D5">
        <w:rPr>
          <w:rFonts w:ascii="Times New Roman" w:hAnsi="Times New Roman" w:cs="Times New Roman"/>
          <w:sz w:val="24"/>
          <w:szCs w:val="24"/>
        </w:rPr>
        <w:t xml:space="preserve"> Petitioner asks that the</w:t>
      </w:r>
      <w:r>
        <w:rPr>
          <w:rFonts w:ascii="Times New Roman" w:hAnsi="Times New Roman" w:cs="Times New Roman"/>
          <w:sz w:val="24"/>
          <w:szCs w:val="24"/>
        </w:rPr>
        <w:t>ir</w:t>
      </w:r>
      <w:r w:rsidRPr="00EB48D5">
        <w:rPr>
          <w:rFonts w:ascii="Times New Roman" w:hAnsi="Times New Roman" w:cs="Times New Roman"/>
          <w:sz w:val="24"/>
          <w:szCs w:val="24"/>
        </w:rPr>
        <w:t xml:space="preserve"> pleadings only be heard </w:t>
      </w:r>
      <w:r>
        <w:rPr>
          <w:rFonts w:ascii="Times New Roman" w:hAnsi="Times New Roman" w:cs="Times New Roman"/>
          <w:sz w:val="24"/>
          <w:szCs w:val="24"/>
        </w:rPr>
        <w:t xml:space="preserve">in the order they were filed and </w:t>
      </w:r>
      <w:r w:rsidRPr="00EB48D5">
        <w:rPr>
          <w:rFonts w:ascii="Times New Roman" w:hAnsi="Times New Roman" w:cs="Times New Roman"/>
          <w:sz w:val="24"/>
          <w:szCs w:val="24"/>
        </w:rPr>
        <w:t xml:space="preserve">after all of Petitioner’s prior Motions and Petitions that remain almost entirely UNHEARD  since May 2013 are heard </w:t>
      </w:r>
      <w:r w:rsidR="008B6FC1">
        <w:rPr>
          <w:rFonts w:ascii="Times New Roman" w:hAnsi="Times New Roman" w:cs="Times New Roman"/>
          <w:sz w:val="24"/>
          <w:szCs w:val="24"/>
        </w:rPr>
        <w:t xml:space="preserve">first </w:t>
      </w:r>
      <w:r w:rsidRPr="00EB48D5">
        <w:rPr>
          <w:rFonts w:ascii="Times New Roman" w:hAnsi="Times New Roman" w:cs="Times New Roman"/>
          <w:sz w:val="24"/>
          <w:szCs w:val="24"/>
        </w:rPr>
        <w:t>in the order they were filed</w:t>
      </w:r>
      <w:r>
        <w:rPr>
          <w:rFonts w:ascii="Times New Roman" w:hAnsi="Times New Roman" w:cs="Times New Roman"/>
          <w:sz w:val="24"/>
          <w:szCs w:val="24"/>
        </w:rPr>
        <w:t xml:space="preserve"> and each Motion in Particular adjudicated on</w:t>
      </w:r>
      <w:r w:rsidR="008A6094">
        <w:rPr>
          <w:rFonts w:ascii="Times New Roman" w:hAnsi="Times New Roman" w:cs="Times New Roman"/>
          <w:sz w:val="24"/>
          <w:szCs w:val="24"/>
        </w:rPr>
        <w:t xml:space="preserve"> first before the </w:t>
      </w:r>
      <w:r w:rsidR="008A6094">
        <w:rPr>
          <w:rFonts w:ascii="Times New Roman" w:hAnsi="Times New Roman" w:cs="Times New Roman"/>
          <w:sz w:val="24"/>
          <w:szCs w:val="24"/>
        </w:rPr>
        <w:lastRenderedPageBreak/>
        <w:t>next is heard</w:t>
      </w:r>
      <w:r w:rsidR="008B6FC1">
        <w:rPr>
          <w:rFonts w:ascii="Times New Roman" w:hAnsi="Times New Roman" w:cs="Times New Roman"/>
          <w:sz w:val="24"/>
          <w:szCs w:val="24"/>
        </w:rPr>
        <w:t xml:space="preserve"> and then we can get on to Manceri’s improper pleadings</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believes this Court after hearing each of Petitioner’s pleadings in particular to each Motion </w:t>
      </w:r>
      <w:r w:rsidR="008A6094">
        <w:rPr>
          <w:rFonts w:ascii="Times New Roman" w:hAnsi="Times New Roman" w:cs="Times New Roman"/>
          <w:sz w:val="24"/>
          <w:szCs w:val="24"/>
        </w:rPr>
        <w:t xml:space="preserve">filed since May 2013 and largely unheard by this Court will </w:t>
      </w:r>
      <w:r w:rsidRPr="00EB48D5">
        <w:rPr>
          <w:rFonts w:ascii="Times New Roman" w:hAnsi="Times New Roman" w:cs="Times New Roman"/>
          <w:sz w:val="24"/>
          <w:szCs w:val="24"/>
        </w:rPr>
        <w:t>show the Personal Representatives, Trustees and Counsel have violated virtually all of the legal and fiduciary requirements owed to the Beneficiaries and Interested Parties under Probate Rules and Statutes</w:t>
      </w:r>
      <w:r w:rsidRPr="0033690D">
        <w:rPr>
          <w:rFonts w:ascii="Times New Roman" w:hAnsi="Times New Roman" w:cs="Times New Roman"/>
          <w:sz w:val="24"/>
          <w:szCs w:val="24"/>
        </w:rPr>
        <w:t xml:space="preserve"> </w:t>
      </w:r>
      <w:r w:rsidRPr="00EB48D5">
        <w:rPr>
          <w:rFonts w:ascii="Times New Roman" w:hAnsi="Times New Roman" w:cs="Times New Roman"/>
          <w:sz w:val="24"/>
          <w:szCs w:val="24"/>
        </w:rPr>
        <w:t>since day one</w:t>
      </w:r>
      <w:r>
        <w:rPr>
          <w:rFonts w:ascii="Times New Roman" w:hAnsi="Times New Roman" w:cs="Times New Roman"/>
          <w:sz w:val="24"/>
          <w:szCs w:val="24"/>
        </w:rPr>
        <w:t xml:space="preserve"> of administering the Estates</w:t>
      </w:r>
      <w:r w:rsidR="00FF6711">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that all those parties involved as Fiduciaries and Counsel </w:t>
      </w:r>
      <w:r>
        <w:rPr>
          <w:rFonts w:ascii="Times New Roman" w:hAnsi="Times New Roman" w:cs="Times New Roman"/>
          <w:sz w:val="24"/>
          <w:szCs w:val="24"/>
        </w:rPr>
        <w:t xml:space="preserve">that have acted </w:t>
      </w:r>
      <w:r w:rsidRPr="00EB48D5">
        <w:rPr>
          <w:rFonts w:ascii="Times New Roman" w:hAnsi="Times New Roman" w:cs="Times New Roman"/>
          <w:sz w:val="24"/>
          <w:szCs w:val="24"/>
        </w:rPr>
        <w:t>thus far in the Estate</w:t>
      </w:r>
      <w:r w:rsidR="008B6FC1">
        <w:rPr>
          <w:rFonts w:ascii="Times New Roman" w:hAnsi="Times New Roman" w:cs="Times New Roman"/>
          <w:sz w:val="24"/>
          <w:szCs w:val="24"/>
        </w:rPr>
        <w:t>s</w:t>
      </w:r>
      <w:r w:rsidRPr="00EB48D5">
        <w:rPr>
          <w:rFonts w:ascii="Times New Roman" w:hAnsi="Times New Roman" w:cs="Times New Roman"/>
          <w:sz w:val="24"/>
          <w:szCs w:val="24"/>
        </w:rPr>
        <w:t xml:space="preserve"> of Shirley and Simon will be removed, sanctioned and imprisoned for their criminal acts and </w:t>
      </w:r>
      <w:r w:rsidR="00FF6711">
        <w:rPr>
          <w:rFonts w:ascii="Times New Roman" w:hAnsi="Times New Roman" w:cs="Times New Roman"/>
          <w:sz w:val="24"/>
          <w:szCs w:val="24"/>
        </w:rPr>
        <w:t xml:space="preserve">Manceri’s </w:t>
      </w:r>
      <w:r>
        <w:rPr>
          <w:rFonts w:ascii="Times New Roman" w:hAnsi="Times New Roman" w:cs="Times New Roman"/>
          <w:sz w:val="24"/>
          <w:szCs w:val="24"/>
        </w:rPr>
        <w:t xml:space="preserve"> inappropriate </w:t>
      </w:r>
      <w:r w:rsidRPr="00EB48D5">
        <w:rPr>
          <w:rFonts w:ascii="Times New Roman" w:hAnsi="Times New Roman" w:cs="Times New Roman"/>
          <w:sz w:val="24"/>
          <w:szCs w:val="24"/>
        </w:rPr>
        <w:t xml:space="preserve">pleadings will languish in the garbage </w:t>
      </w:r>
      <w:r>
        <w:rPr>
          <w:rFonts w:ascii="Times New Roman" w:hAnsi="Times New Roman" w:cs="Times New Roman"/>
          <w:sz w:val="24"/>
          <w:szCs w:val="24"/>
        </w:rPr>
        <w:t xml:space="preserve">other than </w:t>
      </w:r>
      <w:r w:rsidR="00FF6711">
        <w:rPr>
          <w:rFonts w:ascii="Times New Roman" w:hAnsi="Times New Roman" w:cs="Times New Roman"/>
          <w:sz w:val="24"/>
          <w:szCs w:val="24"/>
        </w:rPr>
        <w:t>as evidence of their continued</w:t>
      </w:r>
      <w:r w:rsidR="008B6FC1">
        <w:rPr>
          <w:rFonts w:ascii="Times New Roman" w:hAnsi="Times New Roman" w:cs="Times New Roman"/>
          <w:sz w:val="24"/>
          <w:szCs w:val="24"/>
        </w:rPr>
        <w:t xml:space="preserve"> and ongoing</w:t>
      </w:r>
      <w:r w:rsidR="00FF6711">
        <w:rPr>
          <w:rFonts w:ascii="Times New Roman" w:hAnsi="Times New Roman" w:cs="Times New Roman"/>
          <w:sz w:val="24"/>
          <w:szCs w:val="24"/>
        </w:rPr>
        <w:t xml:space="preserve"> Fraud on the Court and the Beneficiaries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from May 2013 </w:t>
      </w:r>
      <w:r>
        <w:rPr>
          <w:rFonts w:ascii="Times New Roman" w:hAnsi="Times New Roman" w:cs="Times New Roman"/>
          <w:sz w:val="24"/>
          <w:szCs w:val="24"/>
        </w:rPr>
        <w:t xml:space="preserve">forward </w:t>
      </w:r>
      <w:r w:rsidRPr="00EB48D5">
        <w:rPr>
          <w:rFonts w:ascii="Times New Roman" w:hAnsi="Times New Roman" w:cs="Times New Roman"/>
          <w:sz w:val="24"/>
          <w:szCs w:val="24"/>
        </w:rPr>
        <w:t>when Spallina, Tescher</w:t>
      </w:r>
      <w:r>
        <w:rPr>
          <w:rFonts w:ascii="Times New Roman" w:hAnsi="Times New Roman" w:cs="Times New Roman"/>
          <w:sz w:val="24"/>
          <w:szCs w:val="24"/>
        </w:rPr>
        <w:t>, Manceri</w:t>
      </w:r>
      <w:r w:rsidRPr="00EB48D5">
        <w:rPr>
          <w:rFonts w:ascii="Times New Roman" w:hAnsi="Times New Roman" w:cs="Times New Roman"/>
          <w:sz w:val="24"/>
          <w:szCs w:val="24"/>
        </w:rPr>
        <w:t xml:space="preserve"> and Theodore were served Petitioner’s first Petition to this Court, showing </w:t>
      </w:r>
      <w:r w:rsidR="008B6FC1">
        <w:rPr>
          <w:rFonts w:ascii="Times New Roman" w:hAnsi="Times New Roman" w:cs="Times New Roman"/>
          <w:sz w:val="24"/>
          <w:szCs w:val="24"/>
        </w:rPr>
        <w:t>I</w:t>
      </w:r>
      <w:r w:rsidRPr="00EB48D5">
        <w:rPr>
          <w:rFonts w:ascii="Times New Roman" w:hAnsi="Times New Roman" w:cs="Times New Roman"/>
          <w:sz w:val="24"/>
          <w:szCs w:val="24"/>
        </w:rPr>
        <w:t xml:space="preserve">rrefutable </w:t>
      </w:r>
      <w:r>
        <w:rPr>
          <w:rFonts w:ascii="Times New Roman" w:hAnsi="Times New Roman" w:cs="Times New Roman"/>
          <w:sz w:val="24"/>
          <w:szCs w:val="24"/>
        </w:rPr>
        <w:t xml:space="preserve">and </w:t>
      </w:r>
      <w:r w:rsidR="008B6FC1">
        <w:rPr>
          <w:rFonts w:ascii="Times New Roman" w:hAnsi="Times New Roman" w:cs="Times New Roman"/>
          <w:sz w:val="24"/>
          <w:szCs w:val="24"/>
        </w:rPr>
        <w:t>A</w:t>
      </w:r>
      <w:r>
        <w:rPr>
          <w:rFonts w:ascii="Times New Roman" w:hAnsi="Times New Roman" w:cs="Times New Roman"/>
          <w:sz w:val="24"/>
          <w:szCs w:val="24"/>
        </w:rPr>
        <w:t xml:space="preserve">bsolute </w:t>
      </w:r>
      <w:r w:rsidRPr="00EB48D5">
        <w:rPr>
          <w:rFonts w:ascii="Times New Roman" w:hAnsi="Times New Roman" w:cs="Times New Roman"/>
          <w:sz w:val="24"/>
          <w:szCs w:val="24"/>
        </w:rPr>
        <w:t>evidence of FORGERY and FRAUDULENT NOTARIZATIONS in documents that were admitted to the record by Spallina and Tescher and approved by this Court</w:t>
      </w:r>
      <w:r w:rsidR="008A6094">
        <w:rPr>
          <w:rFonts w:ascii="Times New Roman" w:hAnsi="Times New Roman" w:cs="Times New Roman"/>
          <w:sz w:val="24"/>
          <w:szCs w:val="24"/>
        </w:rPr>
        <w:t xml:space="preserve"> </w:t>
      </w:r>
      <w:r w:rsidRPr="00EB48D5">
        <w:rPr>
          <w:rFonts w:ascii="Times New Roman" w:hAnsi="Times New Roman" w:cs="Times New Roman"/>
          <w:sz w:val="24"/>
          <w:szCs w:val="24"/>
        </w:rPr>
        <w:t>up</w:t>
      </w:r>
      <w:r>
        <w:rPr>
          <w:rFonts w:ascii="Times New Roman" w:hAnsi="Times New Roman" w:cs="Times New Roman"/>
          <w:sz w:val="24"/>
          <w:szCs w:val="24"/>
        </w:rPr>
        <w:t xml:space="preserve"> until the time of the </w:t>
      </w:r>
      <w:r w:rsidRPr="00EB48D5">
        <w:rPr>
          <w:rFonts w:ascii="Times New Roman" w:hAnsi="Times New Roman" w:cs="Times New Roman"/>
          <w:sz w:val="24"/>
          <w:szCs w:val="24"/>
        </w:rPr>
        <w:t xml:space="preserve">September 13, 2013 </w:t>
      </w:r>
      <w:r>
        <w:rPr>
          <w:rFonts w:ascii="Times New Roman" w:hAnsi="Times New Roman" w:cs="Times New Roman"/>
          <w:sz w:val="24"/>
          <w:szCs w:val="24"/>
        </w:rPr>
        <w:t>H</w:t>
      </w:r>
      <w:r w:rsidRPr="00EB48D5">
        <w:rPr>
          <w:rFonts w:ascii="Times New Roman" w:hAnsi="Times New Roman" w:cs="Times New Roman"/>
          <w:sz w:val="24"/>
          <w:szCs w:val="24"/>
        </w:rPr>
        <w:t>earing before this Court regarding the FORGERIES and FRAUDS committed in and upon the Court by Officers of the Court, not one of them</w:t>
      </w:r>
      <w:r>
        <w:rPr>
          <w:rFonts w:ascii="Times New Roman" w:hAnsi="Times New Roman" w:cs="Times New Roman"/>
          <w:sz w:val="24"/>
          <w:szCs w:val="24"/>
        </w:rPr>
        <w:t xml:space="preserve"> having this knowledge of criminal acts</w:t>
      </w:r>
      <w:r w:rsidRPr="00EB48D5">
        <w:rPr>
          <w:rFonts w:ascii="Times New Roman" w:hAnsi="Times New Roman" w:cs="Times New Roman"/>
          <w:sz w:val="24"/>
          <w:szCs w:val="24"/>
        </w:rPr>
        <w:t xml:space="preserve">, </w:t>
      </w:r>
      <w:r>
        <w:rPr>
          <w:rFonts w:ascii="Times New Roman" w:hAnsi="Times New Roman" w:cs="Times New Roman"/>
          <w:sz w:val="24"/>
          <w:szCs w:val="24"/>
        </w:rPr>
        <w:t>n</w:t>
      </w:r>
      <w:r w:rsidRPr="00EB48D5">
        <w:rPr>
          <w:rFonts w:ascii="Times New Roman" w:hAnsi="Times New Roman" w:cs="Times New Roman"/>
          <w:sz w:val="24"/>
          <w:szCs w:val="24"/>
        </w:rPr>
        <w:t>either Counsel</w:t>
      </w:r>
      <w:r>
        <w:rPr>
          <w:rFonts w:ascii="Times New Roman" w:hAnsi="Times New Roman" w:cs="Times New Roman"/>
          <w:sz w:val="24"/>
          <w:szCs w:val="24"/>
        </w:rPr>
        <w:t xml:space="preserve"> </w:t>
      </w:r>
      <w:r w:rsidR="008B6FC1">
        <w:rPr>
          <w:rFonts w:ascii="Times New Roman" w:hAnsi="Times New Roman" w:cs="Times New Roman"/>
          <w:sz w:val="24"/>
          <w:szCs w:val="24"/>
        </w:rPr>
        <w:t>and</w:t>
      </w:r>
      <w:r>
        <w:rPr>
          <w:rFonts w:ascii="Times New Roman" w:hAnsi="Times New Roman" w:cs="Times New Roman"/>
          <w:sz w:val="24"/>
          <w:szCs w:val="24"/>
        </w:rPr>
        <w:t xml:space="preserve"> the</w:t>
      </w:r>
      <w:r w:rsidRPr="00EB48D5">
        <w:rPr>
          <w:rFonts w:ascii="Times New Roman" w:hAnsi="Times New Roman" w:cs="Times New Roman"/>
          <w:sz w:val="24"/>
          <w:szCs w:val="24"/>
        </w:rPr>
        <w:t xml:space="preserve"> alleged Fiduciar</w:t>
      </w:r>
      <w:r w:rsidR="008B6FC1">
        <w:rPr>
          <w:rFonts w:ascii="Times New Roman" w:hAnsi="Times New Roman" w:cs="Times New Roman"/>
          <w:sz w:val="24"/>
          <w:szCs w:val="24"/>
        </w:rPr>
        <w:t>ies</w:t>
      </w:r>
      <w:r w:rsidRPr="00EB48D5">
        <w:rPr>
          <w:rFonts w:ascii="Times New Roman" w:hAnsi="Times New Roman" w:cs="Times New Roman"/>
          <w:sz w:val="24"/>
          <w:szCs w:val="24"/>
        </w:rPr>
        <w:t xml:space="preserve"> to the Estate</w:t>
      </w:r>
      <w:r w:rsidR="008B6FC1">
        <w:rPr>
          <w:rFonts w:ascii="Times New Roman" w:hAnsi="Times New Roman" w:cs="Times New Roman"/>
          <w:sz w:val="24"/>
          <w:szCs w:val="24"/>
        </w:rPr>
        <w:t>s</w:t>
      </w:r>
      <w:r w:rsidR="008A6094">
        <w:rPr>
          <w:rFonts w:ascii="Times New Roman" w:hAnsi="Times New Roman" w:cs="Times New Roman"/>
          <w:sz w:val="24"/>
          <w:szCs w:val="24"/>
        </w:rPr>
        <w:t xml:space="preserve"> and Trusts</w:t>
      </w:r>
      <w:r w:rsidRPr="00EB48D5">
        <w:rPr>
          <w:rFonts w:ascii="Times New Roman" w:hAnsi="Times New Roman" w:cs="Times New Roman"/>
          <w:sz w:val="24"/>
          <w:szCs w:val="24"/>
        </w:rPr>
        <w:t xml:space="preserve"> of Shirley</w:t>
      </w:r>
      <w:r w:rsidR="008B6FC1">
        <w:rPr>
          <w:rFonts w:ascii="Times New Roman" w:hAnsi="Times New Roman" w:cs="Times New Roman"/>
          <w:sz w:val="24"/>
          <w:szCs w:val="24"/>
        </w:rPr>
        <w:t xml:space="preserve"> and Simon</w:t>
      </w:r>
      <w:r>
        <w:rPr>
          <w:rFonts w:ascii="Times New Roman" w:hAnsi="Times New Roman" w:cs="Times New Roman"/>
          <w:sz w:val="24"/>
          <w:szCs w:val="24"/>
        </w:rPr>
        <w:t xml:space="preserve"> </w:t>
      </w:r>
      <w:r w:rsidRPr="00EB48D5">
        <w:rPr>
          <w:rFonts w:ascii="Times New Roman" w:hAnsi="Times New Roman" w:cs="Times New Roman"/>
          <w:sz w:val="24"/>
          <w:szCs w:val="24"/>
        </w:rPr>
        <w:t>came forth to the Court</w:t>
      </w:r>
      <w:r>
        <w:rPr>
          <w:rFonts w:ascii="Times New Roman" w:hAnsi="Times New Roman" w:cs="Times New Roman"/>
          <w:sz w:val="24"/>
          <w:szCs w:val="24"/>
        </w:rPr>
        <w:t>s</w:t>
      </w:r>
      <w:r w:rsidRPr="00EB48D5">
        <w:rPr>
          <w:rFonts w:ascii="Times New Roman" w:hAnsi="Times New Roman" w:cs="Times New Roman"/>
          <w:sz w:val="24"/>
          <w:szCs w:val="24"/>
        </w:rPr>
        <w:t xml:space="preserve"> or criminal authorities to notify</w:t>
      </w:r>
      <w:r>
        <w:rPr>
          <w:rFonts w:ascii="Times New Roman" w:hAnsi="Times New Roman" w:cs="Times New Roman"/>
          <w:sz w:val="24"/>
          <w:szCs w:val="24"/>
        </w:rPr>
        <w:t xml:space="preserve"> them of their knowledge</w:t>
      </w:r>
      <w:r w:rsidR="008B6FC1">
        <w:rPr>
          <w:rFonts w:ascii="Times New Roman" w:hAnsi="Times New Roman" w:cs="Times New Roman"/>
          <w:sz w:val="24"/>
          <w:szCs w:val="24"/>
        </w:rPr>
        <w:t xml:space="preserve"> that they closed the Estate of Shirley illegally, with illegally posited documents filed by a dead man, including but not limited to,</w:t>
      </w:r>
      <w:r w:rsidRPr="00EB48D5">
        <w:rPr>
          <w:rFonts w:ascii="Times New Roman" w:hAnsi="Times New Roman" w:cs="Times New Roman"/>
          <w:sz w:val="24"/>
          <w:szCs w:val="24"/>
        </w:rPr>
        <w:t xml:space="preserve"> six forgeries on six separate documents for six separate people, including a document Forged and Fraudulently notarized for Theodore and one forged for his deceased father POST MORTEM, violating their alleged </w:t>
      </w:r>
      <w:r w:rsidRPr="00EB48D5">
        <w:rPr>
          <w:rFonts w:ascii="Times New Roman" w:hAnsi="Times New Roman" w:cs="Times New Roman"/>
          <w:sz w:val="24"/>
          <w:szCs w:val="24"/>
        </w:rPr>
        <w:lastRenderedPageBreak/>
        <w:t>Fiduciary Duties, Attorney Conduct Codes and Law</w:t>
      </w:r>
      <w:r>
        <w:rPr>
          <w:rFonts w:ascii="Times New Roman" w:hAnsi="Times New Roman" w:cs="Times New Roman"/>
          <w:sz w:val="24"/>
          <w:szCs w:val="24"/>
        </w:rPr>
        <w:t>, which would have required immediate reporting by them</w:t>
      </w:r>
      <w:r w:rsidR="008B6FC1">
        <w:rPr>
          <w:rFonts w:ascii="Times New Roman" w:hAnsi="Times New Roman" w:cs="Times New Roman"/>
          <w:sz w:val="24"/>
          <w:szCs w:val="24"/>
        </w:rPr>
        <w:t xml:space="preserve"> as Fiduciaries and Counsel of the </w:t>
      </w:r>
      <w:r>
        <w:rPr>
          <w:rFonts w:ascii="Times New Roman" w:hAnsi="Times New Roman" w:cs="Times New Roman"/>
          <w:sz w:val="24"/>
          <w:szCs w:val="24"/>
        </w:rPr>
        <w:t>criminal activities they</w:t>
      </w:r>
      <w:r w:rsidR="008B6FC1">
        <w:rPr>
          <w:rFonts w:ascii="Times New Roman" w:hAnsi="Times New Roman" w:cs="Times New Roman"/>
          <w:sz w:val="24"/>
          <w:szCs w:val="24"/>
        </w:rPr>
        <w:t xml:space="preserve"> were </w:t>
      </w:r>
      <w:r>
        <w:rPr>
          <w:rFonts w:ascii="Times New Roman" w:hAnsi="Times New Roman" w:cs="Times New Roman"/>
          <w:sz w:val="24"/>
          <w:szCs w:val="24"/>
        </w:rPr>
        <w:t>aware of</w:t>
      </w:r>
      <w:r w:rsidR="008B6FC1">
        <w:rPr>
          <w:rFonts w:ascii="Times New Roman" w:hAnsi="Times New Roman" w:cs="Times New Roman"/>
          <w:sz w:val="24"/>
          <w:szCs w:val="24"/>
        </w:rPr>
        <w:t xml:space="preserve"> </w:t>
      </w:r>
      <w:r w:rsidR="008A6094">
        <w:rPr>
          <w:rFonts w:ascii="Times New Roman" w:hAnsi="Times New Roman" w:cs="Times New Roman"/>
          <w:sz w:val="24"/>
          <w:szCs w:val="24"/>
        </w:rPr>
        <w:t>to the Court and Authorities</w:t>
      </w:r>
      <w:r w:rsidR="007D03C6">
        <w:rPr>
          <w:rFonts w:ascii="Times New Roman" w:hAnsi="Times New Roman" w:cs="Times New Roman"/>
          <w:sz w:val="24"/>
          <w:szCs w:val="24"/>
        </w:rPr>
        <w:t>.  Espec</w:t>
      </w:r>
      <w:r w:rsidR="008A6094">
        <w:rPr>
          <w:rFonts w:ascii="Times New Roman" w:hAnsi="Times New Roman" w:cs="Times New Roman"/>
          <w:sz w:val="24"/>
          <w:szCs w:val="24"/>
        </w:rPr>
        <w:t xml:space="preserve">ially when they </w:t>
      </w:r>
      <w:r w:rsidR="008B6FC1">
        <w:rPr>
          <w:rFonts w:ascii="Times New Roman" w:hAnsi="Times New Roman" w:cs="Times New Roman"/>
          <w:sz w:val="24"/>
          <w:szCs w:val="24"/>
        </w:rPr>
        <w:t>were</w:t>
      </w:r>
      <w:r>
        <w:rPr>
          <w:rFonts w:ascii="Times New Roman" w:hAnsi="Times New Roman" w:cs="Times New Roman"/>
          <w:sz w:val="24"/>
          <w:szCs w:val="24"/>
        </w:rPr>
        <w:t xml:space="preserve"> DIRECTLY involved in the</w:t>
      </w:r>
      <w:r w:rsidR="008B6FC1">
        <w:rPr>
          <w:rFonts w:ascii="Times New Roman" w:hAnsi="Times New Roman" w:cs="Times New Roman"/>
          <w:sz w:val="24"/>
          <w:szCs w:val="24"/>
        </w:rPr>
        <w:t xml:space="preserve"> criminal activities</w:t>
      </w:r>
      <w:r w:rsidR="007D03C6">
        <w:rPr>
          <w:rFonts w:ascii="Times New Roman" w:hAnsi="Times New Roman" w:cs="Times New Roman"/>
          <w:sz w:val="24"/>
          <w:szCs w:val="24"/>
        </w:rPr>
        <w:t xml:space="preserve"> and thus had prior knowledge well before Petitioner served them the Petition in May 2013 with the FORGED and FRAUDULENT documents attached</w:t>
      </w:r>
      <w:r w:rsidRPr="00EB48D5">
        <w:rPr>
          <w:rFonts w:ascii="Times New Roman" w:hAnsi="Times New Roman" w:cs="Times New Roman"/>
          <w:sz w:val="24"/>
          <w:szCs w:val="24"/>
        </w:rPr>
        <w:t xml:space="preserve">.  </w:t>
      </w:r>
      <w:r w:rsidR="008B6FC1">
        <w:rPr>
          <w:rFonts w:ascii="Times New Roman" w:hAnsi="Times New Roman" w:cs="Times New Roman"/>
          <w:sz w:val="24"/>
          <w:szCs w:val="24"/>
        </w:rPr>
        <w:t xml:space="preserve"> But did you really expect that they could turn themselves in and do the right thing under law to prosecute and jail </w:t>
      </w:r>
      <w:proofErr w:type="gramStart"/>
      <w:r w:rsidR="007D03C6">
        <w:rPr>
          <w:rFonts w:ascii="Times New Roman" w:hAnsi="Times New Roman" w:cs="Times New Roman"/>
          <w:sz w:val="24"/>
          <w:szCs w:val="24"/>
        </w:rPr>
        <w:t>themselves</w:t>
      </w:r>
      <w:proofErr w:type="gramEnd"/>
      <w:r w:rsidR="008B6FC1">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in fact, none of them came forth until authorities came knocking on their doors</w:t>
      </w:r>
      <w:r w:rsidR="007D03C6">
        <w:rPr>
          <w:rFonts w:ascii="Times New Roman" w:hAnsi="Times New Roman" w:cs="Times New Roman"/>
          <w:sz w:val="24"/>
          <w:szCs w:val="24"/>
        </w:rPr>
        <w:t>.  E</w:t>
      </w:r>
      <w:r w:rsidRPr="00EB48D5">
        <w:rPr>
          <w:rFonts w:ascii="Times New Roman" w:hAnsi="Times New Roman" w:cs="Times New Roman"/>
          <w:sz w:val="24"/>
          <w:szCs w:val="24"/>
        </w:rPr>
        <w:t xml:space="preserve">ven after </w:t>
      </w:r>
      <w:r w:rsidR="007D03C6">
        <w:rPr>
          <w:rFonts w:ascii="Times New Roman" w:hAnsi="Times New Roman" w:cs="Times New Roman"/>
          <w:sz w:val="24"/>
          <w:szCs w:val="24"/>
        </w:rPr>
        <w:t xml:space="preserve">authorities contracted them </w:t>
      </w:r>
      <w:r w:rsidRPr="00EB48D5">
        <w:rPr>
          <w:rFonts w:ascii="Times New Roman" w:hAnsi="Times New Roman" w:cs="Times New Roman"/>
          <w:sz w:val="24"/>
          <w:szCs w:val="24"/>
        </w:rPr>
        <w:t xml:space="preserve">they did not notify the Court prior to the September 13, 2013 </w:t>
      </w:r>
      <w:r w:rsidR="00FF6711">
        <w:rPr>
          <w:rFonts w:ascii="Times New Roman" w:hAnsi="Times New Roman" w:cs="Times New Roman"/>
          <w:sz w:val="24"/>
          <w:szCs w:val="24"/>
        </w:rPr>
        <w:t>H</w:t>
      </w:r>
      <w:r w:rsidRPr="00EB48D5">
        <w:rPr>
          <w:rFonts w:ascii="Times New Roman" w:hAnsi="Times New Roman" w:cs="Times New Roman"/>
          <w:sz w:val="24"/>
          <w:szCs w:val="24"/>
        </w:rPr>
        <w:t xml:space="preserve">earing that they had knowledge of criminal acts they were all directly involved in and </w:t>
      </w:r>
      <w:r>
        <w:rPr>
          <w:rFonts w:ascii="Times New Roman" w:hAnsi="Times New Roman" w:cs="Times New Roman"/>
          <w:sz w:val="24"/>
          <w:szCs w:val="24"/>
        </w:rPr>
        <w:t>were</w:t>
      </w:r>
      <w:r w:rsidRPr="00EB48D5">
        <w:rPr>
          <w:rFonts w:ascii="Times New Roman" w:hAnsi="Times New Roman" w:cs="Times New Roman"/>
          <w:sz w:val="24"/>
          <w:szCs w:val="24"/>
        </w:rPr>
        <w:t xml:space="preserve"> committed in and upon the Court and Beneficiaries</w:t>
      </w:r>
      <w:r w:rsidR="007D03C6">
        <w:rPr>
          <w:rFonts w:ascii="Times New Roman" w:hAnsi="Times New Roman" w:cs="Times New Roman"/>
          <w:sz w:val="24"/>
          <w:szCs w:val="24"/>
        </w:rPr>
        <w:t>.  I</w:t>
      </w:r>
      <w:r w:rsidRPr="00EB48D5">
        <w:rPr>
          <w:rFonts w:ascii="Times New Roman" w:hAnsi="Times New Roman" w:cs="Times New Roman"/>
          <w:sz w:val="24"/>
          <w:szCs w:val="24"/>
        </w:rPr>
        <w:t>nstead</w:t>
      </w:r>
      <w:r w:rsidR="00FF6711">
        <w:rPr>
          <w:rFonts w:ascii="Times New Roman" w:hAnsi="Times New Roman" w:cs="Times New Roman"/>
          <w:sz w:val="24"/>
          <w:szCs w:val="24"/>
        </w:rPr>
        <w:t xml:space="preserve"> of coming clean to Your Honor at the Hearing </w:t>
      </w:r>
      <w:r w:rsidR="007D03C6">
        <w:rPr>
          <w:rFonts w:ascii="Times New Roman" w:hAnsi="Times New Roman" w:cs="Times New Roman"/>
          <w:sz w:val="24"/>
          <w:szCs w:val="24"/>
        </w:rPr>
        <w:t xml:space="preserve">they </w:t>
      </w:r>
      <w:r w:rsidR="00FF6711">
        <w:rPr>
          <w:rFonts w:ascii="Times New Roman" w:hAnsi="Times New Roman" w:cs="Times New Roman"/>
          <w:sz w:val="24"/>
          <w:szCs w:val="24"/>
        </w:rPr>
        <w:t xml:space="preserve">attempted to further </w:t>
      </w:r>
      <w:r w:rsidRPr="00EB48D5">
        <w:rPr>
          <w:rFonts w:ascii="Times New Roman" w:hAnsi="Times New Roman" w:cs="Times New Roman"/>
          <w:sz w:val="24"/>
          <w:szCs w:val="24"/>
        </w:rPr>
        <w:t>conceal</w:t>
      </w:r>
      <w:r w:rsidR="00FF6711">
        <w:rPr>
          <w:rFonts w:ascii="Times New Roman" w:hAnsi="Times New Roman" w:cs="Times New Roman"/>
          <w:sz w:val="24"/>
          <w:szCs w:val="24"/>
        </w:rPr>
        <w:t xml:space="preserve"> </w:t>
      </w:r>
      <w:r w:rsidRPr="00EB48D5">
        <w:rPr>
          <w:rFonts w:ascii="Times New Roman" w:hAnsi="Times New Roman" w:cs="Times New Roman"/>
          <w:sz w:val="24"/>
          <w:szCs w:val="24"/>
        </w:rPr>
        <w:t>this information</w:t>
      </w:r>
      <w:r w:rsidR="007D03C6">
        <w:rPr>
          <w:rFonts w:ascii="Times New Roman" w:hAnsi="Times New Roman" w:cs="Times New Roman"/>
          <w:sz w:val="24"/>
          <w:szCs w:val="24"/>
        </w:rPr>
        <w:t xml:space="preserve"> from the Court and continued the ongoing Fraud on the Court</w:t>
      </w:r>
      <w:r w:rsidRPr="00EB48D5">
        <w:rPr>
          <w:rFonts w:ascii="Times New Roman" w:hAnsi="Times New Roman" w:cs="Times New Roman"/>
          <w:sz w:val="24"/>
          <w:szCs w:val="24"/>
        </w:rPr>
        <w:t xml:space="preserve"> in hopes</w:t>
      </w:r>
      <w:r w:rsidR="007D03C6">
        <w:rPr>
          <w:rFonts w:ascii="Times New Roman" w:hAnsi="Times New Roman" w:cs="Times New Roman"/>
          <w:sz w:val="24"/>
          <w:szCs w:val="24"/>
        </w:rPr>
        <w:t xml:space="preserve"> nobody would catch on and in the interim they could </w:t>
      </w:r>
      <w:r w:rsidRPr="00EB48D5">
        <w:rPr>
          <w:rFonts w:ascii="Times New Roman" w:hAnsi="Times New Roman" w:cs="Times New Roman"/>
          <w:sz w:val="24"/>
          <w:szCs w:val="24"/>
        </w:rPr>
        <w:t xml:space="preserve">force Petitioner to Play or Pay with </w:t>
      </w:r>
      <w:r w:rsidR="007D03C6">
        <w:rPr>
          <w:rFonts w:ascii="Times New Roman" w:hAnsi="Times New Roman" w:cs="Times New Roman"/>
          <w:sz w:val="24"/>
          <w:szCs w:val="24"/>
        </w:rPr>
        <w:t>E</w:t>
      </w:r>
      <w:r w:rsidRPr="00EB48D5">
        <w:rPr>
          <w:rFonts w:ascii="Times New Roman" w:hAnsi="Times New Roman" w:cs="Times New Roman"/>
          <w:sz w:val="24"/>
          <w:szCs w:val="24"/>
        </w:rPr>
        <w:t xml:space="preserve">xtortionary tactics before </w:t>
      </w:r>
      <w:r w:rsidR="007D03C6">
        <w:rPr>
          <w:rFonts w:ascii="Times New Roman" w:hAnsi="Times New Roman" w:cs="Times New Roman"/>
          <w:sz w:val="24"/>
          <w:szCs w:val="24"/>
        </w:rPr>
        <w:t>he could fully expose them and have them</w:t>
      </w:r>
      <w:r w:rsidRPr="00EB48D5">
        <w:rPr>
          <w:rFonts w:ascii="Times New Roman" w:hAnsi="Times New Roman" w:cs="Times New Roman"/>
          <w:sz w:val="24"/>
          <w:szCs w:val="24"/>
        </w:rPr>
        <w:t xml:space="preserve"> prosecuted and tried</w:t>
      </w:r>
      <w:r w:rsidR="00FF6711">
        <w:rPr>
          <w:rFonts w:ascii="Times New Roman" w:hAnsi="Times New Roman" w:cs="Times New Roman"/>
          <w:sz w:val="24"/>
          <w:szCs w:val="24"/>
        </w:rPr>
        <w:t xml:space="preserve"> </w:t>
      </w:r>
      <w:r w:rsidR="007D03C6">
        <w:rPr>
          <w:rFonts w:ascii="Times New Roman" w:hAnsi="Times New Roman" w:cs="Times New Roman"/>
          <w:sz w:val="24"/>
          <w:szCs w:val="24"/>
        </w:rPr>
        <w:t xml:space="preserve">before </w:t>
      </w:r>
      <w:r w:rsidR="00FF6711">
        <w:rPr>
          <w:rFonts w:ascii="Times New Roman" w:hAnsi="Times New Roman" w:cs="Times New Roman"/>
          <w:sz w:val="24"/>
          <w:szCs w:val="24"/>
        </w:rPr>
        <w:t xml:space="preserve">Your Honor and state and federal investigators </w:t>
      </w:r>
      <w:r w:rsidR="007D03C6">
        <w:rPr>
          <w:rFonts w:ascii="Times New Roman" w:hAnsi="Times New Roman" w:cs="Times New Roman"/>
          <w:sz w:val="24"/>
          <w:szCs w:val="24"/>
        </w:rPr>
        <w:t xml:space="preserve">could </w:t>
      </w:r>
      <w:r w:rsidR="00FF6711">
        <w:rPr>
          <w:rFonts w:ascii="Times New Roman" w:hAnsi="Times New Roman" w:cs="Times New Roman"/>
          <w:sz w:val="24"/>
          <w:szCs w:val="24"/>
        </w:rPr>
        <w:t>figur</w:t>
      </w:r>
      <w:r w:rsidR="007D03C6">
        <w:rPr>
          <w:rFonts w:ascii="Times New Roman" w:hAnsi="Times New Roman" w:cs="Times New Roman"/>
          <w:sz w:val="24"/>
          <w:szCs w:val="24"/>
        </w:rPr>
        <w:t>e</w:t>
      </w:r>
      <w:r w:rsidR="00FF6711">
        <w:rPr>
          <w:rFonts w:ascii="Times New Roman" w:hAnsi="Times New Roman" w:cs="Times New Roman"/>
          <w:sz w:val="24"/>
          <w:szCs w:val="24"/>
        </w:rPr>
        <w:t xml:space="preserve"> all this out</w:t>
      </w:r>
      <w:r w:rsidRPr="00EB48D5">
        <w:rPr>
          <w:rFonts w:ascii="Times New Roman" w:hAnsi="Times New Roman" w:cs="Times New Roman"/>
          <w:sz w:val="24"/>
          <w:szCs w:val="24"/>
        </w:rPr>
        <w:t xml:space="preserve">.  These </w:t>
      </w:r>
      <w:r w:rsidR="007D03C6">
        <w:rPr>
          <w:rFonts w:ascii="Times New Roman" w:hAnsi="Times New Roman" w:cs="Times New Roman"/>
          <w:sz w:val="24"/>
          <w:szCs w:val="24"/>
        </w:rPr>
        <w:t>E</w:t>
      </w:r>
      <w:r w:rsidRPr="00EB48D5">
        <w:rPr>
          <w:rFonts w:ascii="Times New Roman" w:hAnsi="Times New Roman" w:cs="Times New Roman"/>
          <w:sz w:val="24"/>
          <w:szCs w:val="24"/>
        </w:rPr>
        <w:t>xtortionary acts continue today</w:t>
      </w:r>
      <w:r>
        <w:rPr>
          <w:rFonts w:ascii="Times New Roman" w:hAnsi="Times New Roman" w:cs="Times New Roman"/>
          <w:sz w:val="24"/>
          <w:szCs w:val="24"/>
        </w:rPr>
        <w:t xml:space="preserve"> and have been exacerbated since Your Honor has warned them that the end may soon be near </w:t>
      </w:r>
      <w:r w:rsidR="006F4C8B">
        <w:rPr>
          <w:rFonts w:ascii="Times New Roman" w:hAnsi="Times New Roman" w:cs="Times New Roman"/>
          <w:sz w:val="24"/>
          <w:szCs w:val="24"/>
        </w:rPr>
        <w:t xml:space="preserve">by issuing them Miranda Warnings and almost reading them their rights, </w:t>
      </w:r>
      <w:r w:rsidR="00FF6711">
        <w:rPr>
          <w:rFonts w:ascii="Times New Roman" w:hAnsi="Times New Roman" w:cs="Times New Roman"/>
          <w:sz w:val="24"/>
          <w:szCs w:val="24"/>
        </w:rPr>
        <w:t>and they have</w:t>
      </w:r>
      <w:r w:rsidR="007D03C6">
        <w:rPr>
          <w:rFonts w:ascii="Times New Roman" w:hAnsi="Times New Roman" w:cs="Times New Roman"/>
          <w:sz w:val="24"/>
          <w:szCs w:val="24"/>
        </w:rPr>
        <w:t xml:space="preserve"> therefore</w:t>
      </w:r>
      <w:r w:rsidR="00FF6711">
        <w:rPr>
          <w:rFonts w:ascii="Times New Roman" w:hAnsi="Times New Roman" w:cs="Times New Roman"/>
          <w:sz w:val="24"/>
          <w:szCs w:val="24"/>
        </w:rPr>
        <w:t xml:space="preserve"> stepped up </w:t>
      </w:r>
      <w:r w:rsidR="006F4C8B">
        <w:rPr>
          <w:rFonts w:ascii="Times New Roman" w:hAnsi="Times New Roman" w:cs="Times New Roman"/>
          <w:sz w:val="24"/>
          <w:szCs w:val="24"/>
        </w:rPr>
        <w:t xml:space="preserve">efforts </w:t>
      </w:r>
      <w:r w:rsidRPr="00EB48D5">
        <w:rPr>
          <w:rFonts w:ascii="Times New Roman" w:hAnsi="Times New Roman" w:cs="Times New Roman"/>
          <w:sz w:val="24"/>
          <w:szCs w:val="24"/>
        </w:rPr>
        <w:t xml:space="preserve">to </w:t>
      </w:r>
      <w:r w:rsidR="00FF6711">
        <w:rPr>
          <w:rFonts w:ascii="Times New Roman" w:hAnsi="Times New Roman" w:cs="Times New Roman"/>
          <w:sz w:val="24"/>
          <w:szCs w:val="24"/>
        </w:rPr>
        <w:t>H</w:t>
      </w:r>
      <w:r w:rsidRPr="00EB48D5">
        <w:rPr>
          <w:rFonts w:ascii="Times New Roman" w:hAnsi="Times New Roman" w:cs="Times New Roman"/>
          <w:sz w:val="24"/>
          <w:szCs w:val="24"/>
        </w:rPr>
        <w:t>arm</w:t>
      </w:r>
      <w:r w:rsidR="00FF6711">
        <w:rPr>
          <w:rFonts w:ascii="Times New Roman" w:hAnsi="Times New Roman" w:cs="Times New Roman"/>
          <w:sz w:val="24"/>
          <w:szCs w:val="24"/>
        </w:rPr>
        <w:t>, Harass, Slander and Extort</w:t>
      </w:r>
      <w:r w:rsidRPr="00EB48D5">
        <w:rPr>
          <w:rFonts w:ascii="Times New Roman" w:hAnsi="Times New Roman" w:cs="Times New Roman"/>
          <w:sz w:val="24"/>
          <w:szCs w:val="24"/>
        </w:rPr>
        <w:t xml:space="preserve"> Petitioner and cause grave and serious </w:t>
      </w:r>
      <w:r w:rsidR="006F4C8B">
        <w:rPr>
          <w:rFonts w:ascii="Times New Roman" w:hAnsi="Times New Roman" w:cs="Times New Roman"/>
          <w:sz w:val="24"/>
          <w:szCs w:val="24"/>
        </w:rPr>
        <w:t>emotional</w:t>
      </w:r>
      <w:r w:rsidR="00FF6711">
        <w:rPr>
          <w:rFonts w:ascii="Times New Roman" w:hAnsi="Times New Roman" w:cs="Times New Roman"/>
          <w:sz w:val="24"/>
          <w:szCs w:val="24"/>
        </w:rPr>
        <w:t xml:space="preserve"> and physical dangers</w:t>
      </w:r>
      <w:r w:rsidRPr="00EB48D5">
        <w:rPr>
          <w:rFonts w:ascii="Times New Roman" w:hAnsi="Times New Roman" w:cs="Times New Roman"/>
          <w:sz w:val="24"/>
          <w:szCs w:val="24"/>
        </w:rPr>
        <w:t xml:space="preserve"> and </w:t>
      </w:r>
      <w:r w:rsidR="006F4C8B">
        <w:rPr>
          <w:rFonts w:ascii="Times New Roman" w:hAnsi="Times New Roman" w:cs="Times New Roman"/>
          <w:sz w:val="24"/>
          <w:szCs w:val="24"/>
        </w:rPr>
        <w:t xml:space="preserve">intentional </w:t>
      </w:r>
      <w:r w:rsidRPr="00EB48D5">
        <w:rPr>
          <w:rFonts w:ascii="Times New Roman" w:hAnsi="Times New Roman" w:cs="Times New Roman"/>
          <w:sz w:val="24"/>
          <w:szCs w:val="24"/>
        </w:rPr>
        <w:t>financial harms on him, his wife Candice Bernstein (“Candice”) and their three minor children</w:t>
      </w:r>
      <w:r w:rsidR="00FF6711">
        <w:rPr>
          <w:rFonts w:ascii="Times New Roman" w:hAnsi="Times New Roman" w:cs="Times New Roman"/>
          <w:sz w:val="24"/>
          <w:szCs w:val="24"/>
        </w:rPr>
        <w:t xml:space="preserve"> all </w:t>
      </w:r>
      <w:r w:rsidR="006F4C8B">
        <w:rPr>
          <w:rFonts w:ascii="Times New Roman" w:hAnsi="Times New Roman" w:cs="Times New Roman"/>
          <w:sz w:val="24"/>
          <w:szCs w:val="24"/>
        </w:rPr>
        <w:t>to</w:t>
      </w:r>
      <w:r w:rsidR="00FF6711">
        <w:rPr>
          <w:rFonts w:ascii="Times New Roman" w:hAnsi="Times New Roman" w:cs="Times New Roman"/>
          <w:sz w:val="24"/>
          <w:szCs w:val="24"/>
        </w:rPr>
        <w:t xml:space="preserve"> try and</w:t>
      </w:r>
      <w:r w:rsidR="006F4C8B">
        <w:rPr>
          <w:rFonts w:ascii="Times New Roman" w:hAnsi="Times New Roman" w:cs="Times New Roman"/>
          <w:sz w:val="24"/>
          <w:szCs w:val="24"/>
        </w:rPr>
        <w:t xml:space="preserve"> stop Petitioner before he can have them prosecuted and jailed</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lastRenderedPageBreak/>
        <w:t>That instead of withdrawing from all fiduciary roles</w:t>
      </w:r>
      <w:r w:rsidR="007D03C6">
        <w:rPr>
          <w:rFonts w:ascii="Times New Roman" w:hAnsi="Times New Roman" w:cs="Times New Roman"/>
          <w:sz w:val="24"/>
          <w:szCs w:val="24"/>
        </w:rPr>
        <w:t xml:space="preserve"> and acting as counsel any longer</w:t>
      </w:r>
      <w:r w:rsidR="006F4C8B">
        <w:rPr>
          <w:rFonts w:ascii="Times New Roman" w:hAnsi="Times New Roman" w:cs="Times New Roman"/>
          <w:sz w:val="24"/>
          <w:szCs w:val="24"/>
        </w:rPr>
        <w:t xml:space="preserve"> as required by Probate Rules and Statutes and Law</w:t>
      </w:r>
      <w:r w:rsidR="007D03C6">
        <w:rPr>
          <w:rFonts w:ascii="Times New Roman" w:hAnsi="Times New Roman" w:cs="Times New Roman"/>
          <w:sz w:val="24"/>
          <w:szCs w:val="24"/>
        </w:rPr>
        <w:t>,</w:t>
      </w:r>
      <w:r w:rsidR="006F4C8B">
        <w:rPr>
          <w:rFonts w:ascii="Times New Roman" w:hAnsi="Times New Roman" w:cs="Times New Roman"/>
          <w:sz w:val="24"/>
          <w:szCs w:val="24"/>
        </w:rPr>
        <w:t xml:space="preserve"> </w:t>
      </w:r>
      <w:r w:rsidRPr="00EB48D5">
        <w:rPr>
          <w:rFonts w:ascii="Times New Roman" w:hAnsi="Times New Roman" w:cs="Times New Roman"/>
          <w:sz w:val="24"/>
          <w:szCs w:val="24"/>
        </w:rPr>
        <w:t>and confessing to their crimes</w:t>
      </w:r>
      <w:r w:rsidR="006F4C8B">
        <w:rPr>
          <w:rFonts w:ascii="Times New Roman" w:hAnsi="Times New Roman" w:cs="Times New Roman"/>
          <w:sz w:val="24"/>
          <w:szCs w:val="24"/>
        </w:rPr>
        <w:t xml:space="preserve"> honestly</w:t>
      </w:r>
      <w:r w:rsidRPr="00EB48D5">
        <w:rPr>
          <w:rFonts w:ascii="Times New Roman" w:hAnsi="Times New Roman" w:cs="Times New Roman"/>
          <w:sz w:val="24"/>
          <w:szCs w:val="24"/>
        </w:rPr>
        <w:t xml:space="preserve"> to the Courts and </w:t>
      </w:r>
      <w:r w:rsidRPr="002945B9">
        <w:rPr>
          <w:rFonts w:ascii="Times New Roman"/>
          <w:color w:val="383838"/>
          <w:sz w:val="24"/>
        </w:rPr>
        <w:t>Authorities</w:t>
      </w:r>
      <w:r>
        <w:rPr>
          <w:rFonts w:ascii="Times New Roman" w:hAnsi="Times New Roman" w:cs="Times New Roman"/>
          <w:sz w:val="24"/>
          <w:szCs w:val="24"/>
        </w:rPr>
        <w:t xml:space="preserve"> and APOLOGIZING TO THEIR VICTIMS</w:t>
      </w:r>
      <w:r w:rsidRPr="00EB48D5">
        <w:rPr>
          <w:rFonts w:ascii="Times New Roman" w:hAnsi="Times New Roman" w:cs="Times New Roman"/>
          <w:sz w:val="24"/>
          <w:szCs w:val="24"/>
        </w:rPr>
        <w:t xml:space="preserve">, once they </w:t>
      </w:r>
      <w:r w:rsidR="007D03C6">
        <w:rPr>
          <w:rFonts w:ascii="Times New Roman" w:hAnsi="Times New Roman" w:cs="Times New Roman"/>
          <w:sz w:val="24"/>
          <w:szCs w:val="24"/>
        </w:rPr>
        <w:t xml:space="preserve"> </w:t>
      </w:r>
      <w:r w:rsidRPr="00EB48D5">
        <w:rPr>
          <w:rFonts w:ascii="Times New Roman" w:hAnsi="Times New Roman" w:cs="Times New Roman"/>
          <w:sz w:val="24"/>
          <w:szCs w:val="24"/>
        </w:rPr>
        <w:t xml:space="preserve">were notified of the crimes in May 2013, they </w:t>
      </w:r>
      <w:r w:rsidR="007D03C6">
        <w:rPr>
          <w:rFonts w:ascii="Times New Roman" w:hAnsi="Times New Roman" w:cs="Times New Roman"/>
          <w:sz w:val="24"/>
          <w:szCs w:val="24"/>
        </w:rPr>
        <w:t>instead</w:t>
      </w:r>
      <w:r w:rsidRPr="00EB48D5">
        <w:rPr>
          <w:rFonts w:ascii="Times New Roman" w:hAnsi="Times New Roman" w:cs="Times New Roman"/>
          <w:sz w:val="24"/>
          <w:szCs w:val="24"/>
        </w:rPr>
        <w:t xml:space="preserve"> concealed the information from the Courts</w:t>
      </w:r>
      <w:r w:rsidR="007D03C6">
        <w:rPr>
          <w:rFonts w:ascii="Times New Roman" w:hAnsi="Times New Roman" w:cs="Times New Roman"/>
          <w:sz w:val="24"/>
          <w:szCs w:val="24"/>
        </w:rPr>
        <w:t>,</w:t>
      </w:r>
      <w:r w:rsidRPr="00EB48D5">
        <w:rPr>
          <w:rFonts w:ascii="Times New Roman" w:hAnsi="Times New Roman" w:cs="Times New Roman"/>
          <w:sz w:val="24"/>
          <w:szCs w:val="24"/>
        </w:rPr>
        <w:t xml:space="preserve"> Authorities</w:t>
      </w:r>
      <w:r>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and </w:t>
      </w:r>
      <w:r>
        <w:rPr>
          <w:rFonts w:ascii="Times New Roman" w:hAnsi="Times New Roman" w:cs="Times New Roman"/>
          <w:sz w:val="24"/>
          <w:szCs w:val="24"/>
        </w:rPr>
        <w:t>hurried to commit</w:t>
      </w:r>
      <w:r w:rsidRPr="00EB48D5">
        <w:rPr>
          <w:rFonts w:ascii="Times New Roman" w:hAnsi="Times New Roman" w:cs="Times New Roman"/>
          <w:sz w:val="24"/>
          <w:szCs w:val="24"/>
        </w:rPr>
        <w:t xml:space="preserve"> a series of alleged Frauds on the Beneficiaries and Interested Parties to convert assets</w:t>
      </w:r>
      <w:r>
        <w:rPr>
          <w:rFonts w:ascii="Times New Roman" w:hAnsi="Times New Roman" w:cs="Times New Roman"/>
          <w:sz w:val="24"/>
          <w:szCs w:val="24"/>
        </w:rPr>
        <w:t xml:space="preserve"> of the Estates</w:t>
      </w:r>
      <w:r w:rsidR="006F4C8B">
        <w:rPr>
          <w:rFonts w:ascii="Times New Roman" w:hAnsi="Times New Roman" w:cs="Times New Roman"/>
          <w:sz w:val="24"/>
          <w:szCs w:val="24"/>
        </w:rPr>
        <w:t xml:space="preserve"> ILLEGALLY </w:t>
      </w:r>
      <w:r w:rsidR="006F4C8B" w:rsidRPr="00EB48D5">
        <w:rPr>
          <w:rFonts w:ascii="Times New Roman" w:hAnsi="Times New Roman" w:cs="Times New Roman"/>
          <w:sz w:val="24"/>
          <w:szCs w:val="24"/>
        </w:rPr>
        <w:t>to the wrong Beneficiaries</w:t>
      </w:r>
      <w:r w:rsidR="006F4C8B">
        <w:rPr>
          <w:rFonts w:ascii="Times New Roman" w:hAnsi="Times New Roman" w:cs="Times New Roman"/>
          <w:sz w:val="24"/>
          <w:szCs w:val="24"/>
        </w:rPr>
        <w:t xml:space="preserve"> through a series of further alleged criminal acts</w:t>
      </w:r>
      <w:r w:rsidRPr="00EB48D5">
        <w:rPr>
          <w:rFonts w:ascii="Times New Roman" w:hAnsi="Times New Roman" w:cs="Times New Roman"/>
          <w:sz w:val="24"/>
          <w:szCs w:val="24"/>
        </w:rPr>
        <w:t xml:space="preserve">. </w:t>
      </w:r>
      <w:r>
        <w:rPr>
          <w:rFonts w:ascii="Times New Roman" w:hAnsi="Times New Roman" w:cs="Times New Roman"/>
          <w:sz w:val="24"/>
          <w:szCs w:val="24"/>
        </w:rPr>
        <w:t>The criminal acts alleged all involve Theodore and Pamela trying to convert assets in a variety of schemes, aided by Theodore’s close personal friends and business associates Tescher and Spallina</w:t>
      </w:r>
      <w:r w:rsidR="00FF6711">
        <w:rPr>
          <w:rFonts w:ascii="Times New Roman" w:hAnsi="Times New Roman" w:cs="Times New Roman"/>
          <w:sz w:val="24"/>
          <w:szCs w:val="24"/>
        </w:rPr>
        <w:t>, in efforts of</w:t>
      </w:r>
      <w:r>
        <w:rPr>
          <w:rFonts w:ascii="Times New Roman" w:hAnsi="Times New Roman" w:cs="Times New Roman"/>
          <w:sz w:val="24"/>
          <w:szCs w:val="24"/>
        </w:rPr>
        <w:t xml:space="preserve"> thwarting the last wishes and desires of Simon and Shirley</w:t>
      </w:r>
      <w:r w:rsidR="006F4C8B">
        <w:rPr>
          <w:rFonts w:ascii="Times New Roman" w:hAnsi="Times New Roman" w:cs="Times New Roman"/>
          <w:sz w:val="24"/>
          <w:szCs w:val="24"/>
        </w:rPr>
        <w:t xml:space="preserve"> that wholly exclude Theodore</w:t>
      </w:r>
      <w:r w:rsidR="00FF6711">
        <w:rPr>
          <w:rFonts w:ascii="Times New Roman" w:hAnsi="Times New Roman" w:cs="Times New Roman"/>
          <w:sz w:val="24"/>
          <w:szCs w:val="24"/>
        </w:rPr>
        <w:t xml:space="preserve"> and Pamela</w:t>
      </w:r>
      <w:r w:rsidR="006F4C8B">
        <w:rPr>
          <w:rFonts w:ascii="Times New Roman" w:hAnsi="Times New Roman" w:cs="Times New Roman"/>
          <w:sz w:val="24"/>
          <w:szCs w:val="24"/>
        </w:rPr>
        <w:t xml:space="preserve"> and </w:t>
      </w:r>
      <w:r w:rsidR="00FF6711">
        <w:rPr>
          <w:rFonts w:ascii="Times New Roman" w:hAnsi="Times New Roman" w:cs="Times New Roman"/>
          <w:sz w:val="24"/>
          <w:szCs w:val="24"/>
        </w:rPr>
        <w:t>their</w:t>
      </w:r>
      <w:r w:rsidR="006F4C8B">
        <w:rPr>
          <w:rFonts w:ascii="Times New Roman" w:hAnsi="Times New Roman" w:cs="Times New Roman"/>
          <w:sz w:val="24"/>
          <w:szCs w:val="24"/>
        </w:rPr>
        <w:t xml:space="preserve"> lineal descendants from the Estates and Trusts</w:t>
      </w:r>
      <w:r>
        <w:rPr>
          <w:rFonts w:ascii="Times New Roman" w:hAnsi="Times New Roman" w:cs="Times New Roman"/>
          <w:sz w:val="24"/>
          <w:szCs w:val="24"/>
        </w:rPr>
        <w:t>.</w:t>
      </w:r>
      <w:r w:rsidR="007D03C6">
        <w:rPr>
          <w:rFonts w:ascii="Times New Roman" w:hAnsi="Times New Roman" w:cs="Times New Roman"/>
          <w:sz w:val="24"/>
          <w:szCs w:val="24"/>
        </w:rPr>
        <w:t xml:space="preserve">  </w:t>
      </w:r>
    </w:p>
    <w:p w:rsidR="00FF6711"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further it is alleged that they have begun a </w:t>
      </w:r>
      <w:r w:rsidRPr="002945B9">
        <w:rPr>
          <w:rFonts w:ascii="Times New Roman"/>
          <w:color w:val="383838"/>
          <w:sz w:val="24"/>
        </w:rPr>
        <w:t>series</w:t>
      </w:r>
      <w:r w:rsidRPr="00EB48D5">
        <w:rPr>
          <w:rFonts w:ascii="Times New Roman" w:hAnsi="Times New Roman" w:cs="Times New Roman"/>
          <w:sz w:val="24"/>
          <w:szCs w:val="24"/>
        </w:rPr>
        <w:t xml:space="preserve"> of fraudulent activities to attempt to lower the value of the</w:t>
      </w:r>
      <w:r w:rsidR="006F4C8B">
        <w:rPr>
          <w:rFonts w:ascii="Times New Roman" w:hAnsi="Times New Roman" w:cs="Times New Roman"/>
          <w:sz w:val="24"/>
          <w:szCs w:val="24"/>
        </w:rPr>
        <w:t xml:space="preserve"> Estates from an estimated 20-42</w:t>
      </w:r>
      <w:r w:rsidRPr="00EB48D5">
        <w:rPr>
          <w:rFonts w:ascii="Times New Roman" w:hAnsi="Times New Roman" w:cs="Times New Roman"/>
          <w:sz w:val="24"/>
          <w:szCs w:val="24"/>
        </w:rPr>
        <w:t xml:space="preserve"> Million</w:t>
      </w:r>
      <w:r w:rsidR="006F4C8B">
        <w:rPr>
          <w:rFonts w:ascii="Times New Roman" w:hAnsi="Times New Roman" w:cs="Times New Roman"/>
          <w:sz w:val="24"/>
          <w:szCs w:val="24"/>
        </w:rPr>
        <w:t xml:space="preserve"> as Petitioner has pled to the Court</w:t>
      </w:r>
      <w:r w:rsidRPr="00EB48D5">
        <w:rPr>
          <w:rFonts w:ascii="Times New Roman" w:hAnsi="Times New Roman" w:cs="Times New Roman"/>
          <w:sz w:val="24"/>
          <w:szCs w:val="24"/>
        </w:rPr>
        <w:t xml:space="preserve"> </w:t>
      </w:r>
      <w:r w:rsidR="006F4C8B">
        <w:rPr>
          <w:rFonts w:ascii="Times New Roman" w:hAnsi="Times New Roman" w:cs="Times New Roman"/>
          <w:sz w:val="24"/>
          <w:szCs w:val="24"/>
        </w:rPr>
        <w:t xml:space="preserve">to </w:t>
      </w:r>
      <w:r w:rsidR="00FF6711">
        <w:rPr>
          <w:rFonts w:ascii="Times New Roman" w:hAnsi="Times New Roman" w:cs="Times New Roman"/>
          <w:sz w:val="24"/>
          <w:szCs w:val="24"/>
        </w:rPr>
        <w:t xml:space="preserve">Theodore and Spallina’s ridiculous </w:t>
      </w:r>
      <w:r w:rsidR="007D03C6">
        <w:rPr>
          <w:rFonts w:ascii="Times New Roman" w:hAnsi="Times New Roman" w:cs="Times New Roman"/>
          <w:sz w:val="24"/>
          <w:szCs w:val="24"/>
        </w:rPr>
        <w:t xml:space="preserve">estimated only </w:t>
      </w:r>
      <w:r w:rsidR="006F4C8B">
        <w:rPr>
          <w:rFonts w:ascii="Times New Roman" w:hAnsi="Times New Roman" w:cs="Times New Roman"/>
          <w:sz w:val="24"/>
          <w:szCs w:val="24"/>
        </w:rPr>
        <w:t>four million</w:t>
      </w:r>
      <w:r w:rsidR="007D03C6">
        <w:rPr>
          <w:rFonts w:ascii="Times New Roman" w:hAnsi="Times New Roman" w:cs="Times New Roman"/>
          <w:sz w:val="24"/>
          <w:szCs w:val="24"/>
        </w:rPr>
        <w:t xml:space="preserve"> dollar</w:t>
      </w:r>
      <w:r w:rsidR="006F4C8B">
        <w:rPr>
          <w:rFonts w:ascii="Times New Roman" w:hAnsi="Times New Roman" w:cs="Times New Roman"/>
          <w:sz w:val="24"/>
          <w:szCs w:val="24"/>
        </w:rPr>
        <w:t xml:space="preserve"> total worth</w:t>
      </w:r>
      <w:r w:rsidR="00FF6711">
        <w:rPr>
          <w:rFonts w:ascii="Times New Roman" w:hAnsi="Times New Roman" w:cs="Times New Roman"/>
          <w:sz w:val="24"/>
          <w:szCs w:val="24"/>
        </w:rPr>
        <w:t xml:space="preserve"> </w:t>
      </w:r>
      <w:r w:rsidR="00F3336E">
        <w:rPr>
          <w:rFonts w:ascii="Times New Roman" w:hAnsi="Times New Roman" w:cs="Times New Roman"/>
          <w:sz w:val="24"/>
          <w:szCs w:val="24"/>
        </w:rPr>
        <w:t xml:space="preserve">of both Estates that </w:t>
      </w:r>
      <w:r w:rsidR="00FF6711">
        <w:rPr>
          <w:rFonts w:ascii="Times New Roman" w:hAnsi="Times New Roman" w:cs="Times New Roman"/>
          <w:sz w:val="24"/>
          <w:szCs w:val="24"/>
        </w:rPr>
        <w:t>they claimed</w:t>
      </w:r>
      <w:r w:rsidR="006F4C8B">
        <w:rPr>
          <w:rFonts w:ascii="Times New Roman" w:hAnsi="Times New Roman" w:cs="Times New Roman"/>
          <w:sz w:val="24"/>
          <w:szCs w:val="24"/>
        </w:rPr>
        <w:t xml:space="preserve"> </w:t>
      </w:r>
      <w:r w:rsidR="00F3336E">
        <w:rPr>
          <w:rFonts w:ascii="Times New Roman" w:hAnsi="Times New Roman" w:cs="Times New Roman"/>
          <w:sz w:val="24"/>
          <w:szCs w:val="24"/>
        </w:rPr>
        <w:t xml:space="preserve">to Your Honor in response to your question </w:t>
      </w:r>
      <w:r w:rsidR="006F4C8B">
        <w:rPr>
          <w:rFonts w:ascii="Times New Roman" w:hAnsi="Times New Roman" w:cs="Times New Roman"/>
          <w:sz w:val="24"/>
          <w:szCs w:val="24"/>
        </w:rPr>
        <w:t xml:space="preserve">in the September 13, 2013 </w:t>
      </w:r>
      <w:r w:rsidR="00FF6711">
        <w:rPr>
          <w:rFonts w:ascii="Times New Roman" w:hAnsi="Times New Roman" w:cs="Times New Roman"/>
          <w:sz w:val="24"/>
          <w:szCs w:val="24"/>
        </w:rPr>
        <w:t>Hearing.</w:t>
      </w:r>
      <w:r w:rsidR="006F4C8B">
        <w:rPr>
          <w:rFonts w:ascii="Times New Roman" w:hAnsi="Times New Roman" w:cs="Times New Roman"/>
          <w:sz w:val="24"/>
          <w:szCs w:val="24"/>
        </w:rPr>
        <w:t xml:space="preserve"> </w:t>
      </w:r>
      <w:r w:rsidR="00FF6711">
        <w:rPr>
          <w:rFonts w:ascii="Times New Roman" w:hAnsi="Times New Roman" w:cs="Times New Roman"/>
          <w:sz w:val="24"/>
          <w:szCs w:val="24"/>
        </w:rPr>
        <w:t xml:space="preserve">This amount they guesstimated to Your Honor </w:t>
      </w:r>
      <w:r w:rsidR="006F4C8B">
        <w:rPr>
          <w:rFonts w:ascii="Times New Roman" w:hAnsi="Times New Roman" w:cs="Times New Roman"/>
          <w:sz w:val="24"/>
          <w:szCs w:val="24"/>
        </w:rPr>
        <w:t xml:space="preserve">does not even add up with the current assets Petitioner has discovered in the </w:t>
      </w:r>
      <w:r w:rsidR="00546D2C">
        <w:rPr>
          <w:rFonts w:ascii="Times New Roman" w:hAnsi="Times New Roman" w:cs="Times New Roman"/>
          <w:sz w:val="24"/>
          <w:szCs w:val="24"/>
        </w:rPr>
        <w:t>E</w:t>
      </w:r>
      <w:r w:rsidR="006F4C8B">
        <w:rPr>
          <w:rFonts w:ascii="Times New Roman" w:hAnsi="Times New Roman" w:cs="Times New Roman"/>
          <w:sz w:val="24"/>
          <w:szCs w:val="24"/>
        </w:rPr>
        <w:t>states thus far</w:t>
      </w:r>
      <w:r w:rsidR="00FF6711">
        <w:rPr>
          <w:rFonts w:ascii="Times New Roman" w:hAnsi="Times New Roman" w:cs="Times New Roman"/>
          <w:sz w:val="24"/>
          <w:szCs w:val="24"/>
        </w:rPr>
        <w:t xml:space="preserve"> and </w:t>
      </w:r>
      <w:r w:rsidR="00546D2C">
        <w:rPr>
          <w:rFonts w:ascii="Times New Roman" w:hAnsi="Times New Roman" w:cs="Times New Roman"/>
          <w:sz w:val="24"/>
          <w:szCs w:val="24"/>
        </w:rPr>
        <w:t>which are</w:t>
      </w:r>
      <w:r w:rsidR="00FF6711">
        <w:rPr>
          <w:rFonts w:ascii="Times New Roman" w:hAnsi="Times New Roman" w:cs="Times New Roman"/>
          <w:sz w:val="24"/>
          <w:szCs w:val="24"/>
        </w:rPr>
        <w:t xml:space="preserve"> part of the record</w:t>
      </w:r>
      <w:r w:rsidR="006F4C8B">
        <w:rPr>
          <w:rFonts w:ascii="Times New Roman" w:hAnsi="Times New Roman" w:cs="Times New Roman"/>
          <w:sz w:val="24"/>
          <w:szCs w:val="24"/>
        </w:rPr>
        <w:t xml:space="preserve">.  </w:t>
      </w:r>
      <w:r w:rsidR="00546D2C">
        <w:rPr>
          <w:rFonts w:ascii="Times New Roman" w:hAnsi="Times New Roman" w:cs="Times New Roman"/>
          <w:sz w:val="24"/>
          <w:szCs w:val="24"/>
        </w:rPr>
        <w:t>That this variance in estimates of worth is due to the fact that no accountings for the Estates or Trusts has been given to Petitioner or Beneficiaries and no Inventories of the Trusts of Simon and Shirley have been provided as required by Probate Rules and Statutes to the Beneficiaries</w:t>
      </w:r>
      <w:r w:rsidR="00F3336E">
        <w:rPr>
          <w:rFonts w:ascii="Times New Roman" w:hAnsi="Times New Roman" w:cs="Times New Roman"/>
          <w:sz w:val="24"/>
          <w:szCs w:val="24"/>
        </w:rPr>
        <w:t>.  T</w:t>
      </w:r>
      <w:r w:rsidR="00546D2C">
        <w:rPr>
          <w:rFonts w:ascii="Times New Roman" w:hAnsi="Times New Roman" w:cs="Times New Roman"/>
          <w:sz w:val="24"/>
          <w:szCs w:val="24"/>
        </w:rPr>
        <w:t>herefore their numbers are wholly worthless and not exact as they should be with accounting of every last cent</w:t>
      </w:r>
      <w:r w:rsidR="00F3336E">
        <w:rPr>
          <w:rFonts w:ascii="Times New Roman" w:hAnsi="Times New Roman" w:cs="Times New Roman"/>
          <w:sz w:val="24"/>
          <w:szCs w:val="24"/>
        </w:rPr>
        <w:t>.  P</w:t>
      </w:r>
      <w:r w:rsidR="00546D2C">
        <w:rPr>
          <w:rFonts w:ascii="Times New Roman" w:hAnsi="Times New Roman" w:cs="Times New Roman"/>
          <w:sz w:val="24"/>
          <w:szCs w:val="24"/>
        </w:rPr>
        <w:t>erhaps</w:t>
      </w:r>
      <w:r w:rsidR="00F3336E">
        <w:rPr>
          <w:rFonts w:ascii="Times New Roman" w:hAnsi="Times New Roman" w:cs="Times New Roman"/>
          <w:sz w:val="24"/>
          <w:szCs w:val="24"/>
        </w:rPr>
        <w:t>,</w:t>
      </w:r>
      <w:r w:rsidR="00546D2C">
        <w:rPr>
          <w:rFonts w:ascii="Times New Roman" w:hAnsi="Times New Roman" w:cs="Times New Roman"/>
          <w:sz w:val="24"/>
          <w:szCs w:val="24"/>
        </w:rPr>
        <w:t xml:space="preserve"> we now know the reasons why the </w:t>
      </w:r>
      <w:r w:rsidR="00F3336E">
        <w:rPr>
          <w:rFonts w:ascii="Times New Roman" w:hAnsi="Times New Roman" w:cs="Times New Roman"/>
          <w:sz w:val="24"/>
          <w:szCs w:val="24"/>
        </w:rPr>
        <w:t xml:space="preserve">financial </w:t>
      </w:r>
      <w:r w:rsidR="00546D2C">
        <w:rPr>
          <w:rFonts w:ascii="Times New Roman" w:hAnsi="Times New Roman" w:cs="Times New Roman"/>
          <w:sz w:val="24"/>
          <w:szCs w:val="24"/>
        </w:rPr>
        <w:lastRenderedPageBreak/>
        <w:t xml:space="preserve">records are being suppressed and denied and </w:t>
      </w:r>
      <w:r w:rsidR="00F3336E">
        <w:rPr>
          <w:rFonts w:ascii="Times New Roman" w:hAnsi="Times New Roman" w:cs="Times New Roman"/>
          <w:sz w:val="24"/>
          <w:szCs w:val="24"/>
        </w:rPr>
        <w:t xml:space="preserve">the motive for </w:t>
      </w:r>
      <w:r w:rsidR="00546D2C">
        <w:rPr>
          <w:rFonts w:ascii="Times New Roman" w:hAnsi="Times New Roman" w:cs="Times New Roman"/>
          <w:sz w:val="24"/>
          <w:szCs w:val="24"/>
        </w:rPr>
        <w:t xml:space="preserve">why they would commit all these criminal acts, as there must be far more </w:t>
      </w:r>
      <w:r w:rsidR="00F3336E">
        <w:rPr>
          <w:rFonts w:ascii="Times New Roman" w:hAnsi="Times New Roman" w:cs="Times New Roman"/>
          <w:sz w:val="24"/>
          <w:szCs w:val="24"/>
        </w:rPr>
        <w:t xml:space="preserve">worth in the Estates </w:t>
      </w:r>
      <w:r w:rsidR="00546D2C">
        <w:rPr>
          <w:rFonts w:ascii="Times New Roman" w:hAnsi="Times New Roman" w:cs="Times New Roman"/>
          <w:sz w:val="24"/>
          <w:szCs w:val="24"/>
        </w:rPr>
        <w:t>than they are willing to disclose</w:t>
      </w:r>
      <w:r w:rsidR="00F3336E">
        <w:rPr>
          <w:rFonts w:ascii="Times New Roman" w:hAnsi="Times New Roman" w:cs="Times New Roman"/>
          <w:sz w:val="24"/>
          <w:szCs w:val="24"/>
        </w:rPr>
        <w:t xml:space="preserve"> before they </w:t>
      </w:r>
      <w:r w:rsidR="00546D2C">
        <w:rPr>
          <w:rFonts w:ascii="Times New Roman" w:hAnsi="Times New Roman" w:cs="Times New Roman"/>
          <w:sz w:val="24"/>
          <w:szCs w:val="24"/>
        </w:rPr>
        <w:t>steal off with</w:t>
      </w:r>
      <w:r w:rsidR="00F3336E">
        <w:rPr>
          <w:rFonts w:ascii="Times New Roman" w:hAnsi="Times New Roman" w:cs="Times New Roman"/>
          <w:sz w:val="24"/>
          <w:szCs w:val="24"/>
        </w:rPr>
        <w:t xml:space="preserve"> them and then say, see nothing was there, trust us despite their being no accounting for anything they claim</w:t>
      </w:r>
      <w:r w:rsidR="00546D2C">
        <w:rPr>
          <w:rFonts w:ascii="Times New Roman" w:hAnsi="Times New Roman" w:cs="Times New Roman"/>
          <w:sz w:val="24"/>
          <w:szCs w:val="24"/>
        </w:rPr>
        <w:t>.</w:t>
      </w:r>
    </w:p>
    <w:p w:rsidR="00EF695B" w:rsidRPr="00EB48D5" w:rsidRDefault="00F3336E"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w:t>
      </w:r>
      <w:r w:rsidR="006F4C8B">
        <w:rPr>
          <w:rFonts w:ascii="Times New Roman" w:hAnsi="Times New Roman" w:cs="Times New Roman"/>
          <w:sz w:val="24"/>
          <w:szCs w:val="24"/>
        </w:rPr>
        <w:t xml:space="preserve">ll of these crimes alleged </w:t>
      </w:r>
      <w:r w:rsidR="00EF695B" w:rsidRPr="00EB48D5">
        <w:rPr>
          <w:rFonts w:ascii="Times New Roman" w:hAnsi="Times New Roman" w:cs="Times New Roman"/>
          <w:sz w:val="24"/>
          <w:szCs w:val="24"/>
        </w:rPr>
        <w:t>benefit Theodore and Pamela</w:t>
      </w:r>
      <w:r w:rsidR="006F4C8B">
        <w:rPr>
          <w:rFonts w:ascii="Times New Roman" w:hAnsi="Times New Roman" w:cs="Times New Roman"/>
          <w:sz w:val="24"/>
          <w:szCs w:val="24"/>
        </w:rPr>
        <w:t xml:space="preserve"> directly to the disadvantage of Beneficiaries and where Theodore and Pamela </w:t>
      </w:r>
      <w:r w:rsidR="00EF695B" w:rsidRPr="00EB48D5">
        <w:rPr>
          <w:rFonts w:ascii="Times New Roman" w:hAnsi="Times New Roman" w:cs="Times New Roman"/>
          <w:sz w:val="24"/>
          <w:szCs w:val="24"/>
        </w:rPr>
        <w:t xml:space="preserve">were both wholly disinherited </w:t>
      </w:r>
      <w:r>
        <w:rPr>
          <w:rFonts w:ascii="Times New Roman" w:hAnsi="Times New Roman" w:cs="Times New Roman"/>
          <w:sz w:val="24"/>
          <w:szCs w:val="24"/>
        </w:rPr>
        <w:t xml:space="preserve">by </w:t>
      </w:r>
      <w:r w:rsidR="00EF695B" w:rsidRPr="00EB48D5">
        <w:rPr>
          <w:rFonts w:ascii="Times New Roman" w:hAnsi="Times New Roman" w:cs="Times New Roman"/>
          <w:sz w:val="24"/>
          <w:szCs w:val="24"/>
        </w:rPr>
        <w:t xml:space="preserve">both Simon and Shirley and were enraged with their father Simon at the time of his death for not including them back into the </w:t>
      </w:r>
      <w:r>
        <w:rPr>
          <w:rFonts w:ascii="Times New Roman" w:hAnsi="Times New Roman" w:cs="Times New Roman"/>
          <w:sz w:val="24"/>
          <w:szCs w:val="24"/>
        </w:rPr>
        <w:t>E</w:t>
      </w:r>
      <w:r w:rsidR="00EF695B" w:rsidRPr="00EB48D5">
        <w:rPr>
          <w:rFonts w:ascii="Times New Roman" w:hAnsi="Times New Roman" w:cs="Times New Roman"/>
          <w:sz w:val="24"/>
          <w:szCs w:val="24"/>
        </w:rPr>
        <w:t>states</w:t>
      </w:r>
      <w:r>
        <w:rPr>
          <w:rFonts w:ascii="Times New Roman" w:hAnsi="Times New Roman" w:cs="Times New Roman"/>
          <w:sz w:val="24"/>
          <w:szCs w:val="24"/>
        </w:rPr>
        <w:t xml:space="preserve"> plans</w:t>
      </w:r>
      <w:r w:rsidR="00EF695B" w:rsidRPr="00EB48D5">
        <w:rPr>
          <w:rFonts w:ascii="Times New Roman" w:hAnsi="Times New Roman" w:cs="Times New Roman"/>
          <w:sz w:val="24"/>
          <w:szCs w:val="24"/>
        </w:rPr>
        <w:t>.  Even i</w:t>
      </w:r>
      <w:r w:rsidR="006F4C8B">
        <w:rPr>
          <w:rFonts w:ascii="Times New Roman" w:hAnsi="Times New Roman" w:cs="Times New Roman"/>
          <w:sz w:val="24"/>
          <w:szCs w:val="24"/>
        </w:rPr>
        <w:t>f</w:t>
      </w:r>
      <w:r w:rsidR="00EF695B" w:rsidRPr="00EB48D5">
        <w:rPr>
          <w:rFonts w:ascii="Times New Roman" w:hAnsi="Times New Roman" w:cs="Times New Roman"/>
          <w:sz w:val="24"/>
          <w:szCs w:val="24"/>
        </w:rPr>
        <w:t xml:space="preserve"> the alleged changes</w:t>
      </w:r>
      <w:r w:rsidR="006F4C8B">
        <w:rPr>
          <w:rFonts w:ascii="Times New Roman" w:hAnsi="Times New Roman" w:cs="Times New Roman"/>
          <w:sz w:val="24"/>
          <w:szCs w:val="24"/>
        </w:rPr>
        <w:t xml:space="preserve"> to the Beneficiaries are somehow allowed by the Courts, both Theodore and Pamela remain</w:t>
      </w:r>
      <w:r w:rsidR="00EF695B" w:rsidRPr="00EB48D5">
        <w:rPr>
          <w:rFonts w:ascii="Times New Roman" w:hAnsi="Times New Roman" w:cs="Times New Roman"/>
          <w:sz w:val="24"/>
          <w:szCs w:val="24"/>
        </w:rPr>
        <w:t xml:space="preserve"> wholly excluded </w:t>
      </w:r>
      <w:r w:rsidR="00EF695B">
        <w:rPr>
          <w:rFonts w:ascii="Times New Roman" w:hAnsi="Times New Roman" w:cs="Times New Roman"/>
          <w:sz w:val="24"/>
          <w:szCs w:val="24"/>
        </w:rPr>
        <w:t xml:space="preserve">from the Trusts of Simon and Shirley </w:t>
      </w:r>
      <w:r w:rsidR="00EF695B" w:rsidRPr="00EB48D5">
        <w:rPr>
          <w:rFonts w:ascii="Times New Roman" w:hAnsi="Times New Roman" w:cs="Times New Roman"/>
          <w:sz w:val="24"/>
          <w:szCs w:val="24"/>
        </w:rPr>
        <w:t xml:space="preserve">and this provides the reason for their efforts to abscond with </w:t>
      </w:r>
      <w:r>
        <w:rPr>
          <w:rFonts w:ascii="Times New Roman" w:hAnsi="Times New Roman" w:cs="Times New Roman"/>
          <w:sz w:val="24"/>
          <w:szCs w:val="24"/>
        </w:rPr>
        <w:t xml:space="preserve">the </w:t>
      </w:r>
      <w:r w:rsidR="00EF695B" w:rsidRPr="00EB48D5">
        <w:rPr>
          <w:rFonts w:ascii="Times New Roman" w:hAnsi="Times New Roman" w:cs="Times New Roman"/>
          <w:sz w:val="24"/>
          <w:szCs w:val="24"/>
        </w:rPr>
        <w:t>Estate</w:t>
      </w:r>
      <w:r w:rsidR="006F4C8B">
        <w:rPr>
          <w:rFonts w:ascii="Times New Roman" w:hAnsi="Times New Roman" w:cs="Times New Roman"/>
          <w:sz w:val="24"/>
          <w:szCs w:val="24"/>
        </w:rPr>
        <w:t>s and Trusts</w:t>
      </w:r>
      <w:r w:rsidR="00EF695B" w:rsidRPr="00EB48D5">
        <w:rPr>
          <w:rFonts w:ascii="Times New Roman" w:hAnsi="Times New Roman" w:cs="Times New Roman"/>
          <w:sz w:val="24"/>
          <w:szCs w:val="24"/>
        </w:rPr>
        <w:t xml:space="preserve"> assets and fail to list them as assets of the Estates in inventories </w:t>
      </w:r>
      <w:r>
        <w:rPr>
          <w:rFonts w:ascii="Times New Roman" w:hAnsi="Times New Roman" w:cs="Times New Roman"/>
          <w:sz w:val="24"/>
          <w:szCs w:val="24"/>
        </w:rPr>
        <w:t xml:space="preserve">and hide financial records and estate documents while they </w:t>
      </w:r>
      <w:r w:rsidR="006F4C8B">
        <w:rPr>
          <w:rFonts w:ascii="Times New Roman" w:hAnsi="Times New Roman" w:cs="Times New Roman"/>
          <w:sz w:val="24"/>
          <w:szCs w:val="24"/>
        </w:rPr>
        <w:t xml:space="preserve">try to convert </w:t>
      </w:r>
      <w:r>
        <w:rPr>
          <w:rFonts w:ascii="Times New Roman" w:hAnsi="Times New Roman" w:cs="Times New Roman"/>
          <w:sz w:val="24"/>
          <w:szCs w:val="24"/>
        </w:rPr>
        <w:t xml:space="preserve">assets </w:t>
      </w:r>
      <w:r w:rsidR="006F4C8B">
        <w:rPr>
          <w:rFonts w:ascii="Times New Roman" w:hAnsi="Times New Roman" w:cs="Times New Roman"/>
          <w:sz w:val="24"/>
          <w:szCs w:val="24"/>
        </w:rPr>
        <w:t>in nume</w:t>
      </w:r>
      <w:r>
        <w:rPr>
          <w:rFonts w:ascii="Times New Roman" w:hAnsi="Times New Roman" w:cs="Times New Roman"/>
          <w:sz w:val="24"/>
          <w:szCs w:val="24"/>
        </w:rPr>
        <w:t>rous illegal schemes</w:t>
      </w:r>
      <w:r w:rsidR="00EF695B"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these frauds to convert the assets and to steal off with assets were aided by the fact that they concealed</w:t>
      </w:r>
      <w:r>
        <w:rPr>
          <w:rFonts w:ascii="Times New Roman" w:hAnsi="Times New Roman" w:cs="Times New Roman"/>
          <w:sz w:val="24"/>
          <w:szCs w:val="24"/>
        </w:rPr>
        <w:t>, suppressed and denied</w:t>
      </w:r>
      <w:r w:rsidRPr="00EB48D5">
        <w:rPr>
          <w:rFonts w:ascii="Times New Roman" w:hAnsi="Times New Roman" w:cs="Times New Roman"/>
          <w:sz w:val="24"/>
          <w:szCs w:val="24"/>
        </w:rPr>
        <w:t xml:space="preserve"> Estate documents, records and accountings from the Beneficiaries and even the alleged new </w:t>
      </w:r>
      <w:r>
        <w:rPr>
          <w:rFonts w:ascii="Times New Roman" w:hAnsi="Times New Roman" w:cs="Times New Roman"/>
          <w:sz w:val="24"/>
          <w:szCs w:val="24"/>
        </w:rPr>
        <w:t>B</w:t>
      </w:r>
      <w:r w:rsidRPr="00EB48D5">
        <w:rPr>
          <w:rFonts w:ascii="Times New Roman" w:hAnsi="Times New Roman" w:cs="Times New Roman"/>
          <w:sz w:val="24"/>
          <w:szCs w:val="24"/>
        </w:rPr>
        <w:t>eneficiaries and continue denying and suppressing this information from either Petitioner as a Beneficiary or Petitioner as Guardian</w:t>
      </w:r>
      <w:r w:rsidR="00F3336E">
        <w:rPr>
          <w:rFonts w:ascii="Times New Roman" w:hAnsi="Times New Roman" w:cs="Times New Roman"/>
          <w:sz w:val="24"/>
          <w:szCs w:val="24"/>
        </w:rPr>
        <w:t xml:space="preserve"> and Trustee for</w:t>
      </w:r>
      <w:r w:rsidRPr="00EB48D5">
        <w:rPr>
          <w:rFonts w:ascii="Times New Roman" w:hAnsi="Times New Roman" w:cs="Times New Roman"/>
          <w:sz w:val="24"/>
          <w:szCs w:val="24"/>
        </w:rPr>
        <w:t xml:space="preserve"> his three minor children as Beneficiaries and in so doing have violated endless  amounts of Probate Rules and Statutes as prior pled by Petitioner in his Motions and Petitions filed with the Court since May 2013.  New evidence of this concealment of assets from the Courts and Beneficiaries and alleged theft of the assets will be submitted herein that prove</w:t>
      </w:r>
      <w:r w:rsidR="00C51360">
        <w:rPr>
          <w:rFonts w:ascii="Times New Roman" w:hAnsi="Times New Roman" w:cs="Times New Roman"/>
          <w:sz w:val="24"/>
          <w:szCs w:val="24"/>
        </w:rPr>
        <w:t xml:space="preserve"> with Prima Facie evidence submitted herein</w:t>
      </w:r>
      <w:r w:rsidRPr="00EB48D5">
        <w:rPr>
          <w:rFonts w:ascii="Times New Roman" w:hAnsi="Times New Roman" w:cs="Times New Roman"/>
          <w:sz w:val="24"/>
          <w:szCs w:val="24"/>
        </w:rPr>
        <w:t xml:space="preserve"> that the inventories submitted in the </w:t>
      </w:r>
      <w:r w:rsidR="00C51360">
        <w:rPr>
          <w:rFonts w:ascii="Times New Roman" w:hAnsi="Times New Roman" w:cs="Times New Roman"/>
          <w:sz w:val="24"/>
          <w:szCs w:val="24"/>
        </w:rPr>
        <w:t>E</w:t>
      </w:r>
      <w:r w:rsidRPr="00EB48D5">
        <w:rPr>
          <w:rFonts w:ascii="Times New Roman" w:hAnsi="Times New Roman" w:cs="Times New Roman"/>
          <w:sz w:val="24"/>
          <w:szCs w:val="24"/>
        </w:rPr>
        <w:t xml:space="preserve">states </w:t>
      </w:r>
      <w:r w:rsidR="00C51360">
        <w:rPr>
          <w:rFonts w:ascii="Times New Roman" w:hAnsi="Times New Roman" w:cs="Times New Roman"/>
          <w:sz w:val="24"/>
          <w:szCs w:val="24"/>
        </w:rPr>
        <w:t xml:space="preserve">appear </w:t>
      </w:r>
      <w:r w:rsidRPr="00EB48D5">
        <w:rPr>
          <w:rFonts w:ascii="Times New Roman" w:hAnsi="Times New Roman" w:cs="Times New Roman"/>
          <w:sz w:val="24"/>
          <w:szCs w:val="24"/>
        </w:rPr>
        <w:lastRenderedPageBreak/>
        <w:t xml:space="preserve">fraudulent and missing assets </w:t>
      </w:r>
      <w:r w:rsidR="00C51360">
        <w:rPr>
          <w:rFonts w:ascii="Times New Roman" w:hAnsi="Times New Roman" w:cs="Times New Roman"/>
          <w:sz w:val="24"/>
          <w:szCs w:val="24"/>
        </w:rPr>
        <w:t xml:space="preserve">that </w:t>
      </w:r>
      <w:r w:rsidRPr="00EB48D5">
        <w:rPr>
          <w:rFonts w:ascii="Times New Roman" w:hAnsi="Times New Roman" w:cs="Times New Roman"/>
          <w:sz w:val="24"/>
          <w:szCs w:val="24"/>
        </w:rPr>
        <w:t>they</w:t>
      </w:r>
      <w:r w:rsidR="006F4C8B">
        <w:rPr>
          <w:rFonts w:ascii="Times New Roman" w:hAnsi="Times New Roman" w:cs="Times New Roman"/>
          <w:sz w:val="24"/>
          <w:szCs w:val="24"/>
        </w:rPr>
        <w:t xml:space="preserve"> </w:t>
      </w:r>
      <w:r w:rsidR="00C51360">
        <w:rPr>
          <w:rFonts w:ascii="Times New Roman" w:hAnsi="Times New Roman" w:cs="Times New Roman"/>
          <w:sz w:val="24"/>
          <w:szCs w:val="24"/>
        </w:rPr>
        <w:t>w</w:t>
      </w:r>
      <w:r w:rsidRPr="00EB48D5">
        <w:rPr>
          <w:rFonts w:ascii="Times New Roman" w:hAnsi="Times New Roman" w:cs="Times New Roman"/>
          <w:sz w:val="24"/>
          <w:szCs w:val="24"/>
        </w:rPr>
        <w:t>ere wholly aware of</w:t>
      </w:r>
      <w:r w:rsidR="00C51360">
        <w:rPr>
          <w:rFonts w:ascii="Times New Roman" w:hAnsi="Times New Roman" w:cs="Times New Roman"/>
          <w:sz w:val="24"/>
          <w:szCs w:val="24"/>
        </w:rPr>
        <w:t xml:space="preserve"> prior to filing</w:t>
      </w:r>
      <w:r w:rsidRPr="00EB48D5">
        <w:rPr>
          <w:rFonts w:ascii="Times New Roman" w:hAnsi="Times New Roman" w:cs="Times New Roman"/>
          <w:sz w:val="24"/>
          <w:szCs w:val="24"/>
        </w:rPr>
        <w:t xml:space="preserve"> and have</w:t>
      </w:r>
      <w:r w:rsidR="00C51360">
        <w:rPr>
          <w:rFonts w:ascii="Times New Roman" w:hAnsi="Times New Roman" w:cs="Times New Roman"/>
          <w:sz w:val="24"/>
          <w:szCs w:val="24"/>
        </w:rPr>
        <w:t xml:space="preserve"> since</w:t>
      </w:r>
      <w:r w:rsidRPr="00EB48D5">
        <w:rPr>
          <w:rFonts w:ascii="Times New Roman" w:hAnsi="Times New Roman" w:cs="Times New Roman"/>
          <w:sz w:val="24"/>
          <w:szCs w:val="24"/>
        </w:rPr>
        <w:t xml:space="preserve"> absconded with</w:t>
      </w:r>
      <w:r w:rsidR="006F4C8B">
        <w:rPr>
          <w:rFonts w:ascii="Times New Roman" w:hAnsi="Times New Roman" w:cs="Times New Roman"/>
          <w:sz w:val="24"/>
          <w:szCs w:val="24"/>
        </w:rPr>
        <w:t xml:space="preserve"> and failed to account for as </w:t>
      </w:r>
      <w:r w:rsidR="00C51360">
        <w:rPr>
          <w:rFonts w:ascii="Times New Roman" w:hAnsi="Times New Roman" w:cs="Times New Roman"/>
          <w:sz w:val="24"/>
          <w:szCs w:val="24"/>
        </w:rPr>
        <w:t>F</w:t>
      </w:r>
      <w:r w:rsidR="006F4C8B">
        <w:rPr>
          <w:rFonts w:ascii="Times New Roman" w:hAnsi="Times New Roman" w:cs="Times New Roman"/>
          <w:sz w:val="24"/>
          <w:szCs w:val="24"/>
        </w:rPr>
        <w:t xml:space="preserve">iduciaries and </w:t>
      </w:r>
      <w:r w:rsidR="00C51360">
        <w:rPr>
          <w:rFonts w:ascii="Times New Roman" w:hAnsi="Times New Roman" w:cs="Times New Roman"/>
          <w:sz w:val="24"/>
          <w:szCs w:val="24"/>
        </w:rPr>
        <w:t>C</w:t>
      </w:r>
      <w:r w:rsidR="006F4C8B">
        <w:rPr>
          <w:rFonts w:ascii="Times New Roman" w:hAnsi="Times New Roman" w:cs="Times New Roman"/>
          <w:sz w:val="24"/>
          <w:szCs w:val="24"/>
        </w:rPr>
        <w:t>ounsel</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since illegally seizing Dominion and Control of the Estate</w:t>
      </w:r>
      <w:r w:rsidR="00C51360">
        <w:rPr>
          <w:rFonts w:ascii="Times New Roman" w:hAnsi="Times New Roman" w:cs="Times New Roman"/>
          <w:sz w:val="24"/>
          <w:szCs w:val="24"/>
        </w:rPr>
        <w:t>s</w:t>
      </w:r>
      <w:r w:rsidRPr="00EB48D5">
        <w:rPr>
          <w:rFonts w:ascii="Times New Roman" w:hAnsi="Times New Roman" w:cs="Times New Roman"/>
          <w:sz w:val="24"/>
          <w:szCs w:val="24"/>
        </w:rPr>
        <w:t xml:space="preserve"> through a series of Forged and Fraudulent Documents</w:t>
      </w:r>
      <w:r w:rsidR="00C51360">
        <w:rPr>
          <w:rFonts w:ascii="Times New Roman" w:hAnsi="Times New Roman" w:cs="Times New Roman"/>
          <w:sz w:val="24"/>
          <w:szCs w:val="24"/>
        </w:rPr>
        <w:t xml:space="preserve"> used in both Estates</w:t>
      </w:r>
      <w:r w:rsidRPr="00EB48D5">
        <w:rPr>
          <w:rFonts w:ascii="Times New Roman" w:hAnsi="Times New Roman" w:cs="Times New Roman"/>
          <w:sz w:val="24"/>
          <w:szCs w:val="24"/>
        </w:rPr>
        <w:t xml:space="preserve">, a continued Pattern and Practice of Fraudulent activities emerges by the alleged Fiduciaries and Counsel to steal off with assets and keep them from proper accountings to benefit  themselves at the detriment of the Beneficiaries and Interested Parties.  This concealment of </w:t>
      </w:r>
      <w:r w:rsidRPr="002945B9">
        <w:rPr>
          <w:rFonts w:ascii="Times New Roman"/>
          <w:color w:val="383838"/>
          <w:sz w:val="24"/>
        </w:rPr>
        <w:t>information</w:t>
      </w:r>
      <w:r w:rsidRPr="00EB48D5">
        <w:rPr>
          <w:rFonts w:ascii="Times New Roman" w:hAnsi="Times New Roman" w:cs="Times New Roman"/>
          <w:sz w:val="24"/>
          <w:szCs w:val="24"/>
        </w:rPr>
        <w:t xml:space="preserve"> from the Beneficiaries has led to absolutely no transparency at all in the Estates, left the Beneficiaries with no proper accountings of their interests and is in violation of virtually all Probate Rules and Law, as properly pleaded in Petitioner’s prior Pleadings and Motions filed and unheard in toto since May 2013.</w:t>
      </w:r>
    </w:p>
    <w:p w:rsidR="00EF695B" w:rsidRPr="00EB48D5" w:rsidRDefault="00C51360"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00EF695B" w:rsidRPr="00EB48D5">
        <w:rPr>
          <w:rFonts w:ascii="Times New Roman" w:hAnsi="Times New Roman" w:cs="Times New Roman"/>
          <w:sz w:val="24"/>
          <w:szCs w:val="24"/>
        </w:rPr>
        <w:t>h</w:t>
      </w:r>
      <w:r w:rsidR="00EF695B">
        <w:rPr>
          <w:rFonts w:ascii="Times New Roman" w:hAnsi="Times New Roman" w:cs="Times New Roman"/>
          <w:sz w:val="24"/>
          <w:szCs w:val="24"/>
        </w:rPr>
        <w:t>ese</w:t>
      </w:r>
      <w:r w:rsidR="00EF695B" w:rsidRPr="00EB48D5">
        <w:rPr>
          <w:rFonts w:ascii="Times New Roman" w:hAnsi="Times New Roman" w:cs="Times New Roman"/>
          <w:sz w:val="24"/>
          <w:szCs w:val="24"/>
        </w:rPr>
        <w:t xml:space="preserve"> obvious, vexatious an</w:t>
      </w:r>
      <w:r w:rsidR="00EF695B">
        <w:rPr>
          <w:rFonts w:ascii="Times New Roman" w:hAnsi="Times New Roman" w:cs="Times New Roman"/>
          <w:sz w:val="24"/>
          <w:szCs w:val="24"/>
        </w:rPr>
        <w:t>d</w:t>
      </w:r>
      <w:r w:rsidR="00EF695B" w:rsidRPr="00EB48D5">
        <w:rPr>
          <w:rFonts w:ascii="Times New Roman" w:hAnsi="Times New Roman" w:cs="Times New Roman"/>
          <w:sz w:val="24"/>
          <w:szCs w:val="24"/>
        </w:rPr>
        <w:t xml:space="preserve"> abus</w:t>
      </w:r>
      <w:r w:rsidR="00EF695B">
        <w:rPr>
          <w:rFonts w:ascii="Times New Roman" w:hAnsi="Times New Roman" w:cs="Times New Roman"/>
          <w:sz w:val="24"/>
          <w:szCs w:val="24"/>
        </w:rPr>
        <w:t>e</w:t>
      </w:r>
      <w:r w:rsidR="00EF695B" w:rsidRPr="00EB48D5">
        <w:rPr>
          <w:rFonts w:ascii="Times New Roman" w:hAnsi="Times New Roman" w:cs="Times New Roman"/>
          <w:sz w:val="24"/>
          <w:szCs w:val="24"/>
        </w:rPr>
        <w:t xml:space="preserve"> of process pleading</w:t>
      </w:r>
      <w:r w:rsidR="00EF695B">
        <w:rPr>
          <w:rFonts w:ascii="Times New Roman" w:hAnsi="Times New Roman" w:cs="Times New Roman"/>
          <w:sz w:val="24"/>
          <w:szCs w:val="24"/>
        </w:rPr>
        <w:t>s filed inappropriately</w:t>
      </w:r>
      <w:r>
        <w:rPr>
          <w:rFonts w:ascii="Times New Roman" w:hAnsi="Times New Roman" w:cs="Times New Roman"/>
          <w:sz w:val="24"/>
          <w:szCs w:val="24"/>
        </w:rPr>
        <w:t xml:space="preserve"> by Manceri</w:t>
      </w:r>
      <w:r w:rsidR="00EF695B">
        <w:rPr>
          <w:rFonts w:ascii="Times New Roman" w:hAnsi="Times New Roman" w:cs="Times New Roman"/>
          <w:sz w:val="24"/>
          <w:szCs w:val="24"/>
        </w:rPr>
        <w:t xml:space="preserve"> and failure to represent Respondents properly </w:t>
      </w:r>
      <w:r w:rsidR="006F4C8B">
        <w:rPr>
          <w:rFonts w:ascii="Times New Roman" w:hAnsi="Times New Roman" w:cs="Times New Roman"/>
          <w:sz w:val="24"/>
          <w:szCs w:val="24"/>
        </w:rPr>
        <w:t xml:space="preserve">and without conflict or adverse interests </w:t>
      </w:r>
      <w:r w:rsidR="00EF695B" w:rsidRPr="00EB48D5">
        <w:rPr>
          <w:rFonts w:ascii="Times New Roman" w:hAnsi="Times New Roman" w:cs="Times New Roman"/>
          <w:sz w:val="24"/>
          <w:szCs w:val="24"/>
        </w:rPr>
        <w:t>violate Attorney Conduct Codes</w:t>
      </w:r>
      <w:r w:rsidR="0030510E">
        <w:rPr>
          <w:rFonts w:ascii="Times New Roman" w:hAnsi="Times New Roman" w:cs="Times New Roman"/>
          <w:sz w:val="24"/>
          <w:szCs w:val="24"/>
        </w:rPr>
        <w:t xml:space="preserve"> </w:t>
      </w:r>
      <w:r w:rsidR="00EF695B" w:rsidRPr="00EB48D5">
        <w:rPr>
          <w:rFonts w:ascii="Times New Roman" w:hAnsi="Times New Roman" w:cs="Times New Roman"/>
          <w:sz w:val="24"/>
          <w:szCs w:val="24"/>
        </w:rPr>
        <w:t xml:space="preserve">and </w:t>
      </w:r>
      <w:r w:rsidR="00EF695B">
        <w:rPr>
          <w:rFonts w:ascii="Times New Roman" w:hAnsi="Times New Roman" w:cs="Times New Roman"/>
          <w:sz w:val="24"/>
          <w:szCs w:val="24"/>
        </w:rPr>
        <w:t>Probate Rules and Statutes</w:t>
      </w:r>
      <w:r w:rsidR="00EF695B" w:rsidRPr="00EB48D5">
        <w:rPr>
          <w:rFonts w:ascii="Times New Roman" w:hAnsi="Times New Roman" w:cs="Times New Roman"/>
          <w:sz w:val="24"/>
          <w:szCs w:val="24"/>
        </w:rPr>
        <w:t xml:space="preserve"> and thus</w:t>
      </w:r>
      <w:r w:rsidR="00EF695B">
        <w:rPr>
          <w:rFonts w:ascii="Times New Roman" w:hAnsi="Times New Roman" w:cs="Times New Roman"/>
          <w:sz w:val="24"/>
          <w:szCs w:val="24"/>
        </w:rPr>
        <w:t xml:space="preserve"> for the all the reasons stated herein</w:t>
      </w:r>
      <w:r>
        <w:rPr>
          <w:rFonts w:ascii="Times New Roman" w:hAnsi="Times New Roman" w:cs="Times New Roman"/>
          <w:sz w:val="24"/>
          <w:szCs w:val="24"/>
        </w:rPr>
        <w:t>,</w:t>
      </w:r>
      <w:r w:rsidR="00EF695B" w:rsidRPr="00EB48D5">
        <w:rPr>
          <w:rFonts w:ascii="Times New Roman" w:hAnsi="Times New Roman" w:cs="Times New Roman"/>
          <w:sz w:val="24"/>
          <w:szCs w:val="24"/>
        </w:rPr>
        <w:t xml:space="preserve"> Manceri and his pleadings should be removed by this Court and Manceri sanctioned and reported for his involvement in attempting to continue this Fraud on the Courts and Fraud on the Beneficiaries in the Estates of Shirley and Simon</w:t>
      </w:r>
      <w:r w:rsidR="0030510E">
        <w:rPr>
          <w:rFonts w:ascii="Times New Roman" w:hAnsi="Times New Roman" w:cs="Times New Roman"/>
          <w:sz w:val="24"/>
          <w:szCs w:val="24"/>
        </w:rPr>
        <w:t xml:space="preserve"> and </w:t>
      </w:r>
      <w:r>
        <w:rPr>
          <w:rFonts w:ascii="Times New Roman" w:hAnsi="Times New Roman" w:cs="Times New Roman"/>
          <w:sz w:val="24"/>
          <w:szCs w:val="24"/>
        </w:rPr>
        <w:t xml:space="preserve">Manceri </w:t>
      </w:r>
      <w:r w:rsidR="0030510E">
        <w:rPr>
          <w:rFonts w:ascii="Times New Roman" w:hAnsi="Times New Roman" w:cs="Times New Roman"/>
          <w:sz w:val="24"/>
          <w:szCs w:val="24"/>
        </w:rPr>
        <w:t>should be forced to immediately retain separate counsel as Respondent in the three capacities he is listed as Respondent for</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this Court must instantly remove the </w:t>
      </w:r>
      <w:r w:rsidRPr="002945B9">
        <w:rPr>
          <w:rFonts w:ascii="Times New Roman"/>
          <w:color w:val="383838"/>
          <w:sz w:val="24"/>
        </w:rPr>
        <w:t>Fiduciaries</w:t>
      </w:r>
      <w:r w:rsidRPr="00EB48D5">
        <w:rPr>
          <w:rFonts w:ascii="Times New Roman" w:hAnsi="Times New Roman" w:cs="Times New Roman"/>
          <w:sz w:val="24"/>
          <w:szCs w:val="24"/>
        </w:rPr>
        <w:t xml:space="preserve"> and Counsel who are Officers of the Court and</w:t>
      </w:r>
      <w:r w:rsidR="00C51360">
        <w:rPr>
          <w:rFonts w:ascii="Times New Roman" w:hAnsi="Times New Roman" w:cs="Times New Roman"/>
          <w:sz w:val="24"/>
          <w:szCs w:val="24"/>
        </w:rPr>
        <w:t xml:space="preserve"> whom</w:t>
      </w:r>
      <w:r w:rsidRPr="00EB48D5">
        <w:rPr>
          <w:rFonts w:ascii="Times New Roman" w:hAnsi="Times New Roman" w:cs="Times New Roman"/>
          <w:sz w:val="24"/>
          <w:szCs w:val="24"/>
        </w:rPr>
        <w:t xml:space="preserve"> continue to act</w:t>
      </w:r>
      <w:r w:rsidR="00C51360">
        <w:rPr>
          <w:rFonts w:ascii="Times New Roman" w:hAnsi="Times New Roman" w:cs="Times New Roman"/>
          <w:sz w:val="24"/>
          <w:szCs w:val="24"/>
        </w:rPr>
        <w:t xml:space="preserve"> before the Court in efforts to Cover Up their crimes </w:t>
      </w:r>
      <w:r w:rsidRPr="00EB48D5">
        <w:rPr>
          <w:rFonts w:ascii="Times New Roman" w:hAnsi="Times New Roman" w:cs="Times New Roman"/>
          <w:sz w:val="24"/>
          <w:szCs w:val="24"/>
        </w:rPr>
        <w:t xml:space="preserve">and </w:t>
      </w:r>
      <w:r w:rsidR="00C51360">
        <w:rPr>
          <w:rFonts w:ascii="Times New Roman" w:hAnsi="Times New Roman" w:cs="Times New Roman"/>
          <w:sz w:val="24"/>
          <w:szCs w:val="24"/>
        </w:rPr>
        <w:t xml:space="preserve">continue to </w:t>
      </w:r>
      <w:r w:rsidRPr="00EB48D5">
        <w:rPr>
          <w:rFonts w:ascii="Times New Roman" w:hAnsi="Times New Roman" w:cs="Times New Roman"/>
          <w:sz w:val="24"/>
          <w:szCs w:val="24"/>
        </w:rPr>
        <w:t>maintain illegally gained Dominion and Control of the Estate</w:t>
      </w:r>
      <w:r w:rsidR="00801133">
        <w:rPr>
          <w:rFonts w:ascii="Times New Roman" w:hAnsi="Times New Roman" w:cs="Times New Roman"/>
          <w:sz w:val="24"/>
          <w:szCs w:val="24"/>
        </w:rPr>
        <w:t xml:space="preserve">s and </w:t>
      </w:r>
      <w:r w:rsidR="00801133">
        <w:rPr>
          <w:rFonts w:ascii="Times New Roman" w:hAnsi="Times New Roman" w:cs="Times New Roman"/>
          <w:sz w:val="24"/>
          <w:szCs w:val="24"/>
        </w:rPr>
        <w:lastRenderedPageBreak/>
        <w:t>continue to Extort and Harass Petitioner,</w:t>
      </w:r>
      <w:r w:rsidRPr="00EB48D5">
        <w:rPr>
          <w:rFonts w:ascii="Times New Roman" w:hAnsi="Times New Roman" w:cs="Times New Roman"/>
          <w:sz w:val="24"/>
          <w:szCs w:val="24"/>
        </w:rPr>
        <w:t xml:space="preserve"> after they have all been </w:t>
      </w:r>
      <w:r w:rsidR="00801133">
        <w:rPr>
          <w:rFonts w:ascii="Times New Roman" w:hAnsi="Times New Roman" w:cs="Times New Roman"/>
          <w:sz w:val="24"/>
          <w:szCs w:val="24"/>
        </w:rPr>
        <w:t xml:space="preserve">exposed as </w:t>
      </w:r>
      <w:r w:rsidRPr="00EB48D5">
        <w:rPr>
          <w:rFonts w:ascii="Times New Roman" w:hAnsi="Times New Roman" w:cs="Times New Roman"/>
          <w:sz w:val="24"/>
          <w:szCs w:val="24"/>
        </w:rPr>
        <w:t xml:space="preserve">involved in </w:t>
      </w:r>
      <w:r>
        <w:rPr>
          <w:rFonts w:ascii="Times New Roman" w:hAnsi="Times New Roman" w:cs="Times New Roman"/>
          <w:sz w:val="24"/>
          <w:szCs w:val="24"/>
        </w:rPr>
        <w:t xml:space="preserve">FORGERY, FRAUDULENT NOTARIZATIONS, </w:t>
      </w:r>
      <w:r w:rsidRPr="00EB48D5">
        <w:rPr>
          <w:rFonts w:ascii="Times New Roman" w:hAnsi="Times New Roman" w:cs="Times New Roman"/>
          <w:sz w:val="24"/>
          <w:szCs w:val="24"/>
        </w:rPr>
        <w:t>FRAUD on the COURT</w:t>
      </w:r>
      <w:r w:rsidR="00C51360">
        <w:rPr>
          <w:rFonts w:ascii="Times New Roman" w:hAnsi="Times New Roman" w:cs="Times New Roman"/>
          <w:sz w:val="24"/>
          <w:szCs w:val="24"/>
        </w:rPr>
        <w:t>,</w:t>
      </w:r>
      <w:r w:rsidRPr="00EB48D5">
        <w:rPr>
          <w:rFonts w:ascii="Times New Roman" w:hAnsi="Times New Roman" w:cs="Times New Roman"/>
          <w:sz w:val="24"/>
          <w:szCs w:val="24"/>
        </w:rPr>
        <w:t xml:space="preserve"> </w:t>
      </w:r>
      <w:r>
        <w:rPr>
          <w:rFonts w:ascii="Times New Roman" w:hAnsi="Times New Roman" w:cs="Times New Roman"/>
          <w:sz w:val="24"/>
          <w:szCs w:val="24"/>
        </w:rPr>
        <w:t xml:space="preserve">FRAUD on </w:t>
      </w:r>
      <w:r w:rsidRPr="00EB48D5">
        <w:rPr>
          <w:rFonts w:ascii="Times New Roman" w:hAnsi="Times New Roman" w:cs="Times New Roman"/>
          <w:sz w:val="24"/>
          <w:szCs w:val="24"/>
        </w:rPr>
        <w:t>the Beneficiaries</w:t>
      </w:r>
      <w:r>
        <w:rPr>
          <w:rFonts w:ascii="Times New Roman" w:hAnsi="Times New Roman" w:cs="Times New Roman"/>
          <w:sz w:val="24"/>
          <w:szCs w:val="24"/>
        </w:rPr>
        <w:t xml:space="preserve"> and more</w:t>
      </w:r>
      <w:r w:rsidRPr="00EB48D5">
        <w:rPr>
          <w:rFonts w:ascii="Times New Roman" w:hAnsi="Times New Roman" w:cs="Times New Roman"/>
          <w:sz w:val="24"/>
          <w:szCs w:val="24"/>
        </w:rPr>
        <w:t xml:space="preserve"> and </w:t>
      </w:r>
      <w:r w:rsidR="00801133">
        <w:rPr>
          <w:rFonts w:ascii="Times New Roman" w:hAnsi="Times New Roman" w:cs="Times New Roman"/>
          <w:sz w:val="24"/>
          <w:szCs w:val="24"/>
        </w:rPr>
        <w:t xml:space="preserve">this Court must instantly </w:t>
      </w:r>
      <w:r>
        <w:rPr>
          <w:rFonts w:ascii="Times New Roman" w:hAnsi="Times New Roman" w:cs="Times New Roman"/>
          <w:sz w:val="24"/>
          <w:szCs w:val="24"/>
        </w:rPr>
        <w:t xml:space="preserve">prevent them from </w:t>
      </w:r>
      <w:r w:rsidR="00801133">
        <w:rPr>
          <w:rFonts w:ascii="Times New Roman" w:hAnsi="Times New Roman" w:cs="Times New Roman"/>
          <w:sz w:val="24"/>
          <w:szCs w:val="24"/>
        </w:rPr>
        <w:t xml:space="preserve">further </w:t>
      </w:r>
      <w:r w:rsidRPr="00EB48D5">
        <w:rPr>
          <w:rFonts w:ascii="Times New Roman" w:hAnsi="Times New Roman" w:cs="Times New Roman"/>
          <w:sz w:val="24"/>
          <w:szCs w:val="24"/>
        </w:rPr>
        <w:t>plead</w:t>
      </w:r>
      <w:r>
        <w:rPr>
          <w:rFonts w:ascii="Times New Roman" w:hAnsi="Times New Roman" w:cs="Times New Roman"/>
          <w:sz w:val="24"/>
          <w:szCs w:val="24"/>
        </w:rPr>
        <w:t>ing</w:t>
      </w:r>
      <w:r w:rsidRPr="00EB48D5">
        <w:rPr>
          <w:rFonts w:ascii="Times New Roman" w:hAnsi="Times New Roman" w:cs="Times New Roman"/>
          <w:sz w:val="24"/>
          <w:szCs w:val="24"/>
        </w:rPr>
        <w:t xml:space="preserve"> and mov</w:t>
      </w:r>
      <w:r>
        <w:rPr>
          <w:rFonts w:ascii="Times New Roman" w:hAnsi="Times New Roman" w:cs="Times New Roman"/>
          <w:sz w:val="24"/>
          <w:szCs w:val="24"/>
        </w:rPr>
        <w:t>ing</w:t>
      </w:r>
      <w:r w:rsidRPr="00EB48D5">
        <w:rPr>
          <w:rFonts w:ascii="Times New Roman" w:hAnsi="Times New Roman" w:cs="Times New Roman"/>
          <w:sz w:val="24"/>
          <w:szCs w:val="24"/>
        </w:rPr>
        <w:t xml:space="preserve"> the Court</w:t>
      </w:r>
      <w:r>
        <w:rPr>
          <w:rFonts w:ascii="Times New Roman" w:hAnsi="Times New Roman" w:cs="Times New Roman"/>
          <w:sz w:val="24"/>
          <w:szCs w:val="24"/>
        </w:rPr>
        <w:t xml:space="preserve"> in any way</w:t>
      </w:r>
      <w:r w:rsidR="00801133">
        <w:rPr>
          <w:rFonts w:ascii="Times New Roman" w:hAnsi="Times New Roman" w:cs="Times New Roman"/>
          <w:sz w:val="24"/>
          <w:szCs w:val="24"/>
        </w:rPr>
        <w:t>, especially</w:t>
      </w:r>
      <w:r w:rsidRPr="00EB48D5">
        <w:rPr>
          <w:rFonts w:ascii="Times New Roman" w:hAnsi="Times New Roman" w:cs="Times New Roman"/>
          <w:sz w:val="24"/>
          <w:szCs w:val="24"/>
        </w:rPr>
        <w:t xml:space="preserve"> in efforts to</w:t>
      </w:r>
      <w:r>
        <w:rPr>
          <w:rFonts w:ascii="Times New Roman" w:hAnsi="Times New Roman" w:cs="Times New Roman"/>
          <w:sz w:val="24"/>
          <w:szCs w:val="24"/>
        </w:rPr>
        <w:t xml:space="preserve"> further </w:t>
      </w:r>
      <w:r w:rsidR="00801133">
        <w:rPr>
          <w:rFonts w:ascii="Times New Roman" w:hAnsi="Times New Roman" w:cs="Times New Roman"/>
          <w:sz w:val="24"/>
          <w:szCs w:val="24"/>
        </w:rPr>
        <w:t>Extort</w:t>
      </w:r>
      <w:r w:rsidRPr="00EB48D5">
        <w:rPr>
          <w:rFonts w:ascii="Times New Roman" w:hAnsi="Times New Roman" w:cs="Times New Roman"/>
          <w:sz w:val="24"/>
          <w:szCs w:val="24"/>
        </w:rPr>
        <w:t xml:space="preserve"> Petitioner and his family further</w:t>
      </w:r>
      <w:r>
        <w:rPr>
          <w:rFonts w:ascii="Times New Roman" w:hAnsi="Times New Roman" w:cs="Times New Roman"/>
          <w:sz w:val="24"/>
          <w:szCs w:val="24"/>
        </w:rPr>
        <w:t xml:space="preserve"> and waste this Court’s time and Petitioner’s time and monies responding</w:t>
      </w:r>
      <w:r w:rsidR="00801133">
        <w:rPr>
          <w:rFonts w:ascii="Times New Roman" w:hAnsi="Times New Roman" w:cs="Times New Roman"/>
          <w:sz w:val="24"/>
          <w:szCs w:val="24"/>
        </w:rPr>
        <w:t xml:space="preserve"> to this crap</w:t>
      </w:r>
      <w:r w:rsidRPr="00EB48D5">
        <w:rPr>
          <w:rFonts w:ascii="Times New Roman" w:hAnsi="Times New Roman" w:cs="Times New Roman"/>
          <w:sz w:val="24"/>
          <w:szCs w:val="24"/>
        </w:rPr>
        <w:t>.</w:t>
      </w:r>
    </w:p>
    <w:p w:rsidR="00EF695B" w:rsidRPr="004C3DFA" w:rsidRDefault="00EF695B" w:rsidP="00EF695B">
      <w:pPr>
        <w:jc w:val="center"/>
        <w:rPr>
          <w:rFonts w:ascii="Times New Roman" w:hAnsi="Times New Roman" w:cs="Times New Roman"/>
          <w:b/>
          <w:caps/>
          <w:sz w:val="24"/>
          <w:szCs w:val="24"/>
          <w:u w:val="single"/>
        </w:rPr>
      </w:pPr>
      <w:r w:rsidRPr="004C3DFA">
        <w:rPr>
          <w:rFonts w:ascii="Times New Roman" w:hAnsi="Times New Roman" w:cs="Times New Roman"/>
          <w:b/>
          <w:caps/>
          <w:sz w:val="24"/>
          <w:szCs w:val="24"/>
          <w:u w:val="single"/>
        </w:rPr>
        <w:t>Motion for Emergency Interim Distributions and Family Allowance</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due to the Court’s </w:t>
      </w:r>
      <w:r w:rsidRPr="002945B9">
        <w:rPr>
          <w:rFonts w:ascii="Times New Roman"/>
          <w:color w:val="383838"/>
          <w:sz w:val="24"/>
        </w:rPr>
        <w:t>failure</w:t>
      </w:r>
      <w:r w:rsidRPr="00EB48D5">
        <w:rPr>
          <w:rFonts w:ascii="Times New Roman" w:hAnsi="Times New Roman" w:cs="Times New Roman"/>
          <w:sz w:val="24"/>
          <w:szCs w:val="24"/>
        </w:rPr>
        <w:t xml:space="preserve"> to prevent absolute Adverse Interests and Conflicts from continuing between the alleged Fiduciaries and Counsel and the Beneficiaries and Interested Parties, especially </w:t>
      </w:r>
      <w:r w:rsidR="00FB22BE">
        <w:rPr>
          <w:rFonts w:ascii="Times New Roman" w:hAnsi="Times New Roman" w:cs="Times New Roman"/>
          <w:sz w:val="24"/>
          <w:szCs w:val="24"/>
        </w:rPr>
        <w:t xml:space="preserve">with </w:t>
      </w:r>
      <w:r w:rsidRPr="00EB48D5">
        <w:rPr>
          <w:rFonts w:ascii="Times New Roman" w:hAnsi="Times New Roman" w:cs="Times New Roman"/>
          <w:sz w:val="24"/>
          <w:szCs w:val="24"/>
        </w:rPr>
        <w:t>Petitioner</w:t>
      </w:r>
      <w:r w:rsidR="00FB22BE">
        <w:rPr>
          <w:rFonts w:ascii="Times New Roman" w:hAnsi="Times New Roman" w:cs="Times New Roman"/>
          <w:sz w:val="24"/>
          <w:szCs w:val="24"/>
        </w:rPr>
        <w:t xml:space="preserve"> </w:t>
      </w:r>
      <w:r>
        <w:rPr>
          <w:rFonts w:ascii="Times New Roman" w:hAnsi="Times New Roman" w:cs="Times New Roman"/>
          <w:sz w:val="24"/>
          <w:szCs w:val="24"/>
        </w:rPr>
        <w:t xml:space="preserve">who is </w:t>
      </w:r>
      <w:r w:rsidRPr="00EB48D5">
        <w:rPr>
          <w:rFonts w:ascii="Times New Roman" w:hAnsi="Times New Roman" w:cs="Times New Roman"/>
          <w:sz w:val="24"/>
          <w:szCs w:val="24"/>
        </w:rPr>
        <w:t>having the</w:t>
      </w:r>
      <w:r w:rsidR="00FB22BE">
        <w:rPr>
          <w:rFonts w:ascii="Times New Roman" w:hAnsi="Times New Roman" w:cs="Times New Roman"/>
          <w:sz w:val="24"/>
          <w:szCs w:val="24"/>
        </w:rPr>
        <w:t xml:space="preserve"> current alleged </w:t>
      </w:r>
      <w:r w:rsidR="00801133">
        <w:rPr>
          <w:rFonts w:ascii="Times New Roman" w:hAnsi="Times New Roman" w:cs="Times New Roman"/>
          <w:sz w:val="24"/>
          <w:szCs w:val="24"/>
        </w:rPr>
        <w:t>F</w:t>
      </w:r>
      <w:r w:rsidR="00FB22BE">
        <w:rPr>
          <w:rFonts w:ascii="Times New Roman" w:hAnsi="Times New Roman" w:cs="Times New Roman"/>
          <w:sz w:val="24"/>
          <w:szCs w:val="24"/>
        </w:rPr>
        <w:t xml:space="preserve">iduciaries and </w:t>
      </w:r>
      <w:r w:rsidR="00801133">
        <w:rPr>
          <w:rFonts w:ascii="Times New Roman" w:hAnsi="Times New Roman" w:cs="Times New Roman"/>
          <w:sz w:val="24"/>
          <w:szCs w:val="24"/>
        </w:rPr>
        <w:t>C</w:t>
      </w:r>
      <w:r w:rsidR="00FB22BE">
        <w:rPr>
          <w:rFonts w:ascii="Times New Roman" w:hAnsi="Times New Roman" w:cs="Times New Roman"/>
          <w:sz w:val="24"/>
          <w:szCs w:val="24"/>
        </w:rPr>
        <w:t xml:space="preserve">ounsel </w:t>
      </w:r>
      <w:r w:rsidRPr="00EB48D5">
        <w:rPr>
          <w:rFonts w:ascii="Times New Roman" w:hAnsi="Times New Roman" w:cs="Times New Roman"/>
          <w:sz w:val="24"/>
          <w:szCs w:val="24"/>
        </w:rPr>
        <w:t xml:space="preserve">criminally pursued by state and federal Authorities and </w:t>
      </w:r>
      <w:r w:rsidR="00801133">
        <w:rPr>
          <w:rFonts w:ascii="Times New Roman" w:hAnsi="Times New Roman" w:cs="Times New Roman"/>
          <w:sz w:val="24"/>
          <w:szCs w:val="24"/>
        </w:rPr>
        <w:t xml:space="preserve">civilly in State and Federal </w:t>
      </w:r>
      <w:r w:rsidRPr="00EB48D5">
        <w:rPr>
          <w:rFonts w:ascii="Times New Roman" w:hAnsi="Times New Roman" w:cs="Times New Roman"/>
          <w:sz w:val="24"/>
          <w:szCs w:val="24"/>
        </w:rPr>
        <w:t>courts for their proven, admitted and alleged criminal acts</w:t>
      </w:r>
      <w:r w:rsidR="00801133">
        <w:rPr>
          <w:rFonts w:ascii="Times New Roman" w:hAnsi="Times New Roman" w:cs="Times New Roman"/>
          <w:sz w:val="24"/>
          <w:szCs w:val="24"/>
        </w:rPr>
        <w:t xml:space="preserve">, has allowed them </w:t>
      </w:r>
      <w:r w:rsidRPr="00EB48D5">
        <w:rPr>
          <w:rFonts w:ascii="Times New Roman" w:hAnsi="Times New Roman" w:cs="Times New Roman"/>
          <w:sz w:val="24"/>
          <w:szCs w:val="24"/>
        </w:rPr>
        <w:t xml:space="preserve">to </w:t>
      </w:r>
      <w:r w:rsidR="00FB22BE">
        <w:rPr>
          <w:rFonts w:ascii="Times New Roman" w:hAnsi="Times New Roman" w:cs="Times New Roman"/>
          <w:sz w:val="24"/>
          <w:szCs w:val="24"/>
        </w:rPr>
        <w:t xml:space="preserve">now further a Pattern and Practice of </w:t>
      </w:r>
      <w:r w:rsidRPr="00EB48D5">
        <w:rPr>
          <w:rFonts w:ascii="Times New Roman" w:hAnsi="Times New Roman" w:cs="Times New Roman"/>
          <w:sz w:val="24"/>
          <w:szCs w:val="24"/>
        </w:rPr>
        <w:t>Extort</w:t>
      </w:r>
      <w:r w:rsidR="00FB22BE">
        <w:rPr>
          <w:rFonts w:ascii="Times New Roman" w:hAnsi="Times New Roman" w:cs="Times New Roman"/>
          <w:sz w:val="24"/>
          <w:szCs w:val="24"/>
        </w:rPr>
        <w:t>ion, Slander, Defamation and abuse of process against Petitioner</w:t>
      </w:r>
      <w:r w:rsidR="00801133">
        <w:rPr>
          <w:rFonts w:ascii="Times New Roman" w:hAnsi="Times New Roman" w:cs="Times New Roman"/>
          <w:sz w:val="24"/>
          <w:szCs w:val="24"/>
        </w:rPr>
        <w:t>.  These acts all in</w:t>
      </w:r>
      <w:r w:rsidRPr="00EB48D5">
        <w:rPr>
          <w:rFonts w:ascii="Times New Roman" w:hAnsi="Times New Roman" w:cs="Times New Roman"/>
          <w:sz w:val="24"/>
          <w:szCs w:val="24"/>
        </w:rPr>
        <w:t xml:space="preserve"> attempt</w:t>
      </w:r>
      <w:r w:rsidR="00FB22BE">
        <w:rPr>
          <w:rFonts w:ascii="Times New Roman" w:hAnsi="Times New Roman" w:cs="Times New Roman"/>
          <w:sz w:val="24"/>
          <w:szCs w:val="24"/>
        </w:rPr>
        <w:t>s</w:t>
      </w:r>
      <w:r w:rsidRPr="00EB48D5">
        <w:rPr>
          <w:rFonts w:ascii="Times New Roman" w:hAnsi="Times New Roman" w:cs="Times New Roman"/>
          <w:sz w:val="24"/>
          <w:szCs w:val="24"/>
        </w:rPr>
        <w:t xml:space="preserve"> to cause harm to Petitioner and his family</w:t>
      </w:r>
      <w:r w:rsidR="00801133">
        <w:rPr>
          <w:rFonts w:ascii="Times New Roman" w:hAnsi="Times New Roman" w:cs="Times New Roman"/>
          <w:sz w:val="24"/>
          <w:szCs w:val="24"/>
        </w:rPr>
        <w:t>,</w:t>
      </w:r>
      <w:r w:rsidRPr="00EB48D5">
        <w:rPr>
          <w:rFonts w:ascii="Times New Roman" w:hAnsi="Times New Roman" w:cs="Times New Roman"/>
          <w:sz w:val="24"/>
          <w:szCs w:val="24"/>
        </w:rPr>
        <w:t xml:space="preserve"> including three minor children</w:t>
      </w:r>
      <w:r w:rsidR="00801133">
        <w:rPr>
          <w:rFonts w:ascii="Times New Roman" w:hAnsi="Times New Roman" w:cs="Times New Roman"/>
          <w:sz w:val="24"/>
          <w:szCs w:val="24"/>
        </w:rPr>
        <w:t>,</w:t>
      </w:r>
      <w:r>
        <w:rPr>
          <w:rFonts w:ascii="Times New Roman" w:hAnsi="Times New Roman" w:cs="Times New Roman"/>
          <w:sz w:val="24"/>
          <w:szCs w:val="24"/>
        </w:rPr>
        <w:t xml:space="preserve"> by further</w:t>
      </w:r>
      <w:r w:rsidR="00FB22BE">
        <w:rPr>
          <w:rFonts w:ascii="Times New Roman" w:hAnsi="Times New Roman" w:cs="Times New Roman"/>
          <w:sz w:val="24"/>
          <w:szCs w:val="24"/>
        </w:rPr>
        <w:t xml:space="preserve"> illegally</w:t>
      </w:r>
      <w:r>
        <w:rPr>
          <w:rFonts w:ascii="Times New Roman" w:hAnsi="Times New Roman" w:cs="Times New Roman"/>
          <w:sz w:val="24"/>
          <w:szCs w:val="24"/>
        </w:rPr>
        <w:t xml:space="preserve"> misusing their fiduciary capacities and legal and ethical obligations to harm and harass Petitioner </w:t>
      </w:r>
      <w:r w:rsidRPr="00EB48D5">
        <w:rPr>
          <w:rFonts w:ascii="Times New Roman" w:hAnsi="Times New Roman" w:cs="Times New Roman"/>
          <w:sz w:val="24"/>
          <w:szCs w:val="24"/>
        </w:rPr>
        <w:t>before they can be further prosecuted</w:t>
      </w:r>
      <w:r>
        <w:rPr>
          <w:rFonts w:ascii="Times New Roman" w:hAnsi="Times New Roman" w:cs="Times New Roman"/>
          <w:sz w:val="24"/>
          <w:szCs w:val="24"/>
        </w:rPr>
        <w:t xml:space="preserve"> and their whole scheme unraveled further</w:t>
      </w:r>
      <w:r w:rsidR="00FB22BE">
        <w:rPr>
          <w:rFonts w:ascii="Times New Roman" w:hAnsi="Times New Roman" w:cs="Times New Roman"/>
          <w:sz w:val="24"/>
          <w:szCs w:val="24"/>
        </w:rPr>
        <w:t>.  Especially,</w:t>
      </w:r>
      <w:r>
        <w:rPr>
          <w:rFonts w:ascii="Times New Roman" w:hAnsi="Times New Roman" w:cs="Times New Roman"/>
          <w:sz w:val="24"/>
          <w:szCs w:val="24"/>
        </w:rPr>
        <w:t xml:space="preserve"> after the tip of the iceberg emerged with the arrest of Moran</w:t>
      </w:r>
      <w:r w:rsidR="00FB22BE">
        <w:rPr>
          <w:rFonts w:ascii="Times New Roman" w:hAnsi="Times New Roman" w:cs="Times New Roman"/>
          <w:sz w:val="24"/>
          <w:szCs w:val="24"/>
        </w:rPr>
        <w:t>, then Spallina, Tescher, Theodore and Manceri</w:t>
      </w:r>
      <w:r w:rsidR="00801133">
        <w:rPr>
          <w:rFonts w:ascii="Times New Roman" w:hAnsi="Times New Roman" w:cs="Times New Roman"/>
          <w:sz w:val="24"/>
          <w:szCs w:val="24"/>
        </w:rPr>
        <w:t>,</w:t>
      </w:r>
      <w:r w:rsidR="00FB22BE">
        <w:rPr>
          <w:rFonts w:ascii="Times New Roman" w:hAnsi="Times New Roman" w:cs="Times New Roman"/>
          <w:sz w:val="24"/>
          <w:szCs w:val="24"/>
        </w:rPr>
        <w:t xml:space="preserve"> </w:t>
      </w:r>
      <w:r>
        <w:rPr>
          <w:rFonts w:ascii="Times New Roman" w:hAnsi="Times New Roman" w:cs="Times New Roman"/>
          <w:sz w:val="24"/>
          <w:szCs w:val="24"/>
        </w:rPr>
        <w:t>being caught</w:t>
      </w:r>
      <w:r w:rsidR="00FB22BE">
        <w:rPr>
          <w:rFonts w:ascii="Times New Roman" w:hAnsi="Times New Roman" w:cs="Times New Roman"/>
          <w:sz w:val="24"/>
          <w:szCs w:val="24"/>
        </w:rPr>
        <w:t xml:space="preserve"> by Petitioner and Your Honor</w:t>
      </w:r>
      <w:r>
        <w:rPr>
          <w:rFonts w:ascii="Times New Roman" w:hAnsi="Times New Roman" w:cs="Times New Roman"/>
          <w:sz w:val="24"/>
          <w:szCs w:val="24"/>
        </w:rPr>
        <w:t xml:space="preserve"> perpetrating a Fraud on the Court</w:t>
      </w:r>
      <w:r w:rsidR="00FB22BE">
        <w:rPr>
          <w:rFonts w:ascii="Times New Roman" w:hAnsi="Times New Roman" w:cs="Times New Roman"/>
          <w:sz w:val="24"/>
          <w:szCs w:val="24"/>
        </w:rPr>
        <w:t>,</w:t>
      </w:r>
      <w:r>
        <w:rPr>
          <w:rFonts w:ascii="Times New Roman" w:hAnsi="Times New Roman" w:cs="Times New Roman"/>
          <w:sz w:val="24"/>
          <w:szCs w:val="24"/>
        </w:rPr>
        <w:t xml:space="preserve"> tendering FORGED and FRAUDULENT documents in the alleged Beneficiaries names and more</w:t>
      </w:r>
      <w:r w:rsidR="00FB22BE">
        <w:rPr>
          <w:rFonts w:ascii="Times New Roman" w:hAnsi="Times New Roman" w:cs="Times New Roman"/>
          <w:sz w:val="24"/>
          <w:szCs w:val="24"/>
        </w:rPr>
        <w:t xml:space="preserve"> and with state and federal criminal and civil actions filed against them by Petitioner</w:t>
      </w:r>
      <w:r w:rsidRPr="00EB48D5">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as these FORGERIES and FRAUDS took place in Your Honor’s </w:t>
      </w:r>
      <w:r>
        <w:rPr>
          <w:rFonts w:ascii="Times New Roman" w:hAnsi="Times New Roman" w:cs="Times New Roman"/>
          <w:sz w:val="24"/>
          <w:szCs w:val="24"/>
        </w:rPr>
        <w:t>C</w:t>
      </w:r>
      <w:r w:rsidRPr="00EB48D5">
        <w:rPr>
          <w:rFonts w:ascii="Times New Roman" w:hAnsi="Times New Roman" w:cs="Times New Roman"/>
          <w:sz w:val="24"/>
          <w:szCs w:val="24"/>
        </w:rPr>
        <w:t xml:space="preserve">ourt in </w:t>
      </w:r>
      <w:r w:rsidRPr="00EB48D5">
        <w:rPr>
          <w:rFonts w:ascii="Times New Roman" w:hAnsi="Times New Roman" w:cs="Times New Roman"/>
          <w:sz w:val="24"/>
          <w:szCs w:val="24"/>
        </w:rPr>
        <w:lastRenderedPageBreak/>
        <w:t xml:space="preserve">part by Officers of Your Honor’s Court and were approved by this Court, under Judicial Cannons and Law they should be sanctioned and reported by Your Honor to the proper </w:t>
      </w:r>
      <w:r w:rsidR="00801133">
        <w:rPr>
          <w:rFonts w:ascii="Times New Roman" w:hAnsi="Times New Roman" w:cs="Times New Roman"/>
          <w:sz w:val="24"/>
          <w:szCs w:val="24"/>
        </w:rPr>
        <w:t>S</w:t>
      </w:r>
      <w:r w:rsidRPr="00EB48D5">
        <w:rPr>
          <w:rFonts w:ascii="Times New Roman" w:hAnsi="Times New Roman" w:cs="Times New Roman"/>
          <w:sz w:val="24"/>
          <w:szCs w:val="24"/>
        </w:rPr>
        <w:t xml:space="preserve">tate and </w:t>
      </w:r>
      <w:r w:rsidR="00801133">
        <w:rPr>
          <w:rFonts w:ascii="Times New Roman" w:hAnsi="Times New Roman" w:cs="Times New Roman"/>
          <w:sz w:val="24"/>
          <w:szCs w:val="24"/>
        </w:rPr>
        <w:t>F</w:t>
      </w:r>
      <w:r w:rsidRPr="00EB48D5">
        <w:rPr>
          <w:rFonts w:ascii="Times New Roman" w:hAnsi="Times New Roman" w:cs="Times New Roman"/>
          <w:sz w:val="24"/>
          <w:szCs w:val="24"/>
        </w:rPr>
        <w:t xml:space="preserve">ederal Authorities and </w:t>
      </w:r>
      <w:r w:rsidR="00801133">
        <w:rPr>
          <w:rFonts w:ascii="Times New Roman" w:hAnsi="Times New Roman" w:cs="Times New Roman"/>
          <w:sz w:val="24"/>
          <w:szCs w:val="24"/>
        </w:rPr>
        <w:t>S</w:t>
      </w:r>
      <w:r w:rsidRPr="00EB48D5">
        <w:rPr>
          <w:rFonts w:ascii="Times New Roman" w:hAnsi="Times New Roman" w:cs="Times New Roman"/>
          <w:sz w:val="24"/>
          <w:szCs w:val="24"/>
        </w:rPr>
        <w:t>tate and Federal courts</w:t>
      </w:r>
      <w:r w:rsidR="00801133">
        <w:rPr>
          <w:rFonts w:ascii="Times New Roman" w:hAnsi="Times New Roman" w:cs="Times New Roman"/>
          <w:sz w:val="24"/>
          <w:szCs w:val="24"/>
        </w:rPr>
        <w:t xml:space="preserve"> already involved</w:t>
      </w:r>
      <w:r w:rsidRPr="00EB48D5">
        <w:rPr>
          <w:rFonts w:ascii="Times New Roman" w:hAnsi="Times New Roman" w:cs="Times New Roman"/>
          <w:sz w:val="24"/>
          <w:szCs w:val="24"/>
        </w:rPr>
        <w:t xml:space="preserve"> and instantly remove</w:t>
      </w:r>
      <w:r w:rsidR="00801133">
        <w:rPr>
          <w:rFonts w:ascii="Times New Roman" w:hAnsi="Times New Roman" w:cs="Times New Roman"/>
          <w:sz w:val="24"/>
          <w:szCs w:val="24"/>
        </w:rPr>
        <w:t>d</w:t>
      </w:r>
      <w:r w:rsidRPr="00EB48D5">
        <w:rPr>
          <w:rFonts w:ascii="Times New Roman" w:hAnsi="Times New Roman" w:cs="Times New Roman"/>
          <w:sz w:val="24"/>
          <w:szCs w:val="24"/>
        </w:rPr>
        <w:t xml:space="preserve"> from the proceedings</w:t>
      </w:r>
      <w:r w:rsidR="00801133">
        <w:rPr>
          <w:rFonts w:ascii="Times New Roman" w:hAnsi="Times New Roman" w:cs="Times New Roman"/>
          <w:sz w:val="24"/>
          <w:szCs w:val="24"/>
        </w:rPr>
        <w:t xml:space="preserve"> in any capacities</w:t>
      </w:r>
      <w:r w:rsidRPr="00EB48D5">
        <w:rPr>
          <w:rFonts w:ascii="Times New Roman" w:hAnsi="Times New Roman" w:cs="Times New Roman"/>
          <w:sz w:val="24"/>
          <w:szCs w:val="24"/>
        </w:rPr>
        <w:t xml:space="preserve"> and all their prior pleadings and submissions</w:t>
      </w:r>
      <w:r w:rsidR="00801133">
        <w:rPr>
          <w:rFonts w:ascii="Times New Roman" w:hAnsi="Times New Roman" w:cs="Times New Roman"/>
          <w:sz w:val="24"/>
          <w:szCs w:val="24"/>
        </w:rPr>
        <w:t xml:space="preserve"> stricken from the Record</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Pr="00EB48D5">
        <w:rPr>
          <w:rFonts w:ascii="Times New Roman" w:hAnsi="Times New Roman" w:cs="Times New Roman"/>
          <w:sz w:val="24"/>
          <w:szCs w:val="24"/>
        </w:rPr>
        <w:t>his Court once it was aware of proven felonious acts by Officers of the Court should have seized all of their records and taken control of the Estate and</w:t>
      </w:r>
      <w:r>
        <w:rPr>
          <w:rFonts w:ascii="Times New Roman" w:hAnsi="Times New Roman" w:cs="Times New Roman"/>
          <w:sz w:val="24"/>
          <w:szCs w:val="24"/>
        </w:rPr>
        <w:t xml:space="preserve"> </w:t>
      </w:r>
      <w:r w:rsidR="00FB22BE">
        <w:rPr>
          <w:rFonts w:ascii="Times New Roman" w:hAnsi="Times New Roman" w:cs="Times New Roman"/>
          <w:sz w:val="24"/>
          <w:szCs w:val="24"/>
        </w:rPr>
        <w:t>T</w:t>
      </w:r>
      <w:r w:rsidRPr="00EB48D5">
        <w:rPr>
          <w:rFonts w:ascii="Times New Roman" w:hAnsi="Times New Roman" w:cs="Times New Roman"/>
          <w:sz w:val="24"/>
          <w:szCs w:val="24"/>
        </w:rPr>
        <w:t>rusts</w:t>
      </w:r>
      <w:r w:rsidR="00801133">
        <w:rPr>
          <w:rFonts w:ascii="Times New Roman" w:hAnsi="Times New Roman" w:cs="Times New Roman"/>
          <w:sz w:val="24"/>
          <w:szCs w:val="24"/>
        </w:rPr>
        <w:t xml:space="preserve"> assets</w:t>
      </w:r>
      <w:r w:rsidRPr="00EB48D5">
        <w:rPr>
          <w:rFonts w:ascii="Times New Roman" w:hAnsi="Times New Roman" w:cs="Times New Roman"/>
          <w:sz w:val="24"/>
          <w:szCs w:val="24"/>
        </w:rPr>
        <w:t xml:space="preserve"> to prevent further harm to the </w:t>
      </w:r>
      <w:r>
        <w:rPr>
          <w:rFonts w:ascii="Times New Roman" w:hAnsi="Times New Roman" w:cs="Times New Roman"/>
          <w:sz w:val="24"/>
          <w:szCs w:val="24"/>
        </w:rPr>
        <w:t>B</w:t>
      </w:r>
      <w:r w:rsidRPr="00EB48D5">
        <w:rPr>
          <w:rFonts w:ascii="Times New Roman" w:hAnsi="Times New Roman" w:cs="Times New Roman"/>
          <w:sz w:val="24"/>
          <w:szCs w:val="24"/>
        </w:rPr>
        <w:t>eneficiaries and yet instead it appears the Court is attempting to look the other way</w:t>
      </w:r>
      <w:r w:rsidR="00801133">
        <w:rPr>
          <w:rFonts w:ascii="Times New Roman" w:hAnsi="Times New Roman" w:cs="Times New Roman"/>
          <w:sz w:val="24"/>
          <w:szCs w:val="24"/>
        </w:rPr>
        <w:t xml:space="preserve"> obstructing justice</w:t>
      </w:r>
      <w:r w:rsidRPr="00EB48D5">
        <w:rPr>
          <w:rFonts w:ascii="Times New Roman" w:hAnsi="Times New Roman" w:cs="Times New Roman"/>
          <w:sz w:val="24"/>
          <w:szCs w:val="24"/>
        </w:rPr>
        <w:t xml:space="preserve"> and deny</w:t>
      </w:r>
      <w:r w:rsidR="00801133">
        <w:rPr>
          <w:rFonts w:ascii="Times New Roman" w:hAnsi="Times New Roman" w:cs="Times New Roman"/>
          <w:sz w:val="24"/>
          <w:szCs w:val="24"/>
        </w:rPr>
        <w:t>ing</w:t>
      </w:r>
      <w:r w:rsidRPr="00EB48D5">
        <w:rPr>
          <w:rFonts w:ascii="Times New Roman" w:hAnsi="Times New Roman" w:cs="Times New Roman"/>
          <w:sz w:val="24"/>
          <w:szCs w:val="24"/>
        </w:rPr>
        <w:t xml:space="preserve"> due process to Petitioner by refusing to hear his Pleadings and Motions </w:t>
      </w:r>
      <w:r>
        <w:rPr>
          <w:rFonts w:ascii="Times New Roman" w:hAnsi="Times New Roman" w:cs="Times New Roman"/>
          <w:sz w:val="24"/>
          <w:szCs w:val="24"/>
        </w:rPr>
        <w:t xml:space="preserve">in detail that have been </w:t>
      </w:r>
      <w:r w:rsidRPr="00EB48D5">
        <w:rPr>
          <w:rFonts w:ascii="Times New Roman" w:hAnsi="Times New Roman" w:cs="Times New Roman"/>
          <w:sz w:val="24"/>
          <w:szCs w:val="24"/>
        </w:rPr>
        <w:t>filed since May 2013 and</w:t>
      </w:r>
      <w:r w:rsidR="00801133">
        <w:rPr>
          <w:rFonts w:ascii="Times New Roman" w:hAnsi="Times New Roman" w:cs="Times New Roman"/>
          <w:sz w:val="24"/>
          <w:szCs w:val="24"/>
        </w:rPr>
        <w:t xml:space="preserve"> further failing to</w:t>
      </w:r>
      <w:r w:rsidRPr="00EB48D5">
        <w:rPr>
          <w:rFonts w:ascii="Times New Roman" w:hAnsi="Times New Roman" w:cs="Times New Roman"/>
          <w:sz w:val="24"/>
          <w:szCs w:val="24"/>
        </w:rPr>
        <w:t xml:space="preserve"> take the requisite actions against Officers of the Court who have violated Law and report all those involved in any of the crimes now proven and admitted and those alleged to all the proper authorities.</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the Court’s continuing to allow them to operate in Fiduciary and Legal Capacities </w:t>
      </w:r>
      <w:r>
        <w:rPr>
          <w:rFonts w:ascii="Times New Roman" w:hAnsi="Times New Roman" w:cs="Times New Roman"/>
          <w:sz w:val="24"/>
          <w:szCs w:val="24"/>
        </w:rPr>
        <w:t>(</w:t>
      </w:r>
      <w:r w:rsidRPr="00EB48D5">
        <w:rPr>
          <w:rFonts w:ascii="Times New Roman" w:hAnsi="Times New Roman" w:cs="Times New Roman"/>
          <w:sz w:val="24"/>
          <w:szCs w:val="24"/>
        </w:rPr>
        <w:t>and L-</w:t>
      </w:r>
      <w:proofErr w:type="spellStart"/>
      <w:r w:rsidRPr="00EB48D5">
        <w:rPr>
          <w:rFonts w:ascii="Times New Roman" w:hAnsi="Times New Roman" w:cs="Times New Roman"/>
          <w:sz w:val="24"/>
          <w:szCs w:val="24"/>
        </w:rPr>
        <w:t>rd</w:t>
      </w:r>
      <w:proofErr w:type="spellEnd"/>
      <w:r w:rsidRPr="00EB48D5">
        <w:rPr>
          <w:rFonts w:ascii="Times New Roman" w:hAnsi="Times New Roman" w:cs="Times New Roman"/>
          <w:sz w:val="24"/>
          <w:szCs w:val="24"/>
        </w:rPr>
        <w:t xml:space="preserve"> knows how legally this is happening</w:t>
      </w:r>
      <w:r>
        <w:rPr>
          <w:rFonts w:ascii="Times New Roman" w:hAnsi="Times New Roman" w:cs="Times New Roman"/>
          <w:sz w:val="24"/>
          <w:szCs w:val="24"/>
        </w:rPr>
        <w:t>)</w:t>
      </w:r>
      <w:r w:rsidRPr="00EB48D5">
        <w:rPr>
          <w:rFonts w:ascii="Times New Roman" w:hAnsi="Times New Roman" w:cs="Times New Roman"/>
          <w:sz w:val="24"/>
          <w:szCs w:val="24"/>
        </w:rPr>
        <w:t xml:space="preserve"> has only allowed the Adverse Interests to </w:t>
      </w:r>
      <w:r>
        <w:rPr>
          <w:rFonts w:ascii="Times New Roman" w:hAnsi="Times New Roman" w:cs="Times New Roman"/>
          <w:sz w:val="24"/>
          <w:szCs w:val="24"/>
        </w:rPr>
        <w:t xml:space="preserve">ferment and </w:t>
      </w:r>
      <w:r w:rsidRPr="00EB48D5">
        <w:rPr>
          <w:rFonts w:ascii="Times New Roman" w:hAnsi="Times New Roman" w:cs="Times New Roman"/>
          <w:sz w:val="24"/>
          <w:szCs w:val="24"/>
        </w:rPr>
        <w:t xml:space="preserve">result in an Extortion of Petitioner and his family and attempts to </w:t>
      </w:r>
      <w:r w:rsidR="00801133">
        <w:rPr>
          <w:rFonts w:ascii="Times New Roman" w:hAnsi="Times New Roman" w:cs="Times New Roman"/>
          <w:sz w:val="24"/>
          <w:szCs w:val="24"/>
        </w:rPr>
        <w:t>D</w:t>
      </w:r>
      <w:r w:rsidRPr="00EB48D5">
        <w:rPr>
          <w:rFonts w:ascii="Times New Roman" w:hAnsi="Times New Roman" w:cs="Times New Roman"/>
          <w:sz w:val="24"/>
          <w:szCs w:val="24"/>
        </w:rPr>
        <w:t>efame</w:t>
      </w:r>
      <w:r>
        <w:rPr>
          <w:rFonts w:ascii="Times New Roman" w:hAnsi="Times New Roman" w:cs="Times New Roman"/>
          <w:sz w:val="24"/>
          <w:szCs w:val="24"/>
        </w:rPr>
        <w:t xml:space="preserve">, </w:t>
      </w:r>
      <w:r w:rsidR="00801133">
        <w:rPr>
          <w:rFonts w:ascii="Times New Roman" w:hAnsi="Times New Roman" w:cs="Times New Roman"/>
          <w:sz w:val="24"/>
          <w:szCs w:val="24"/>
        </w:rPr>
        <w:t>S</w:t>
      </w:r>
      <w:r>
        <w:rPr>
          <w:rFonts w:ascii="Times New Roman" w:hAnsi="Times New Roman" w:cs="Times New Roman"/>
          <w:sz w:val="24"/>
          <w:szCs w:val="24"/>
        </w:rPr>
        <w:t>lander</w:t>
      </w:r>
      <w:r w:rsidRPr="00EB48D5">
        <w:rPr>
          <w:rFonts w:ascii="Times New Roman" w:hAnsi="Times New Roman" w:cs="Times New Roman"/>
          <w:sz w:val="24"/>
          <w:szCs w:val="24"/>
        </w:rPr>
        <w:t xml:space="preserve"> and </w:t>
      </w:r>
      <w:r w:rsidR="00801133">
        <w:rPr>
          <w:rFonts w:ascii="Times New Roman" w:hAnsi="Times New Roman" w:cs="Times New Roman"/>
          <w:sz w:val="24"/>
          <w:szCs w:val="24"/>
        </w:rPr>
        <w:t>H</w:t>
      </w:r>
      <w:r w:rsidRPr="00EB48D5">
        <w:rPr>
          <w:rFonts w:ascii="Times New Roman" w:hAnsi="Times New Roman" w:cs="Times New Roman"/>
          <w:sz w:val="24"/>
          <w:szCs w:val="24"/>
        </w:rPr>
        <w:t xml:space="preserve">arass </w:t>
      </w:r>
      <w:r w:rsidR="00801133">
        <w:rPr>
          <w:rFonts w:ascii="Times New Roman" w:hAnsi="Times New Roman" w:cs="Times New Roman"/>
          <w:sz w:val="24"/>
          <w:szCs w:val="24"/>
        </w:rPr>
        <w:t>Petitioner and his family further i</w:t>
      </w:r>
      <w:r w:rsidRPr="00EB48D5">
        <w:rPr>
          <w:rFonts w:ascii="Times New Roman" w:hAnsi="Times New Roman" w:cs="Times New Roman"/>
          <w:sz w:val="24"/>
          <w:szCs w:val="24"/>
        </w:rPr>
        <w:t>n violation of Fiduciary Duties and Law and through further alleged fraudulent and criminal acts</w:t>
      </w:r>
      <w:r w:rsidR="00FB22BE">
        <w:rPr>
          <w:rFonts w:ascii="Times New Roman" w:hAnsi="Times New Roman" w:cs="Times New Roman"/>
          <w:sz w:val="24"/>
          <w:szCs w:val="24"/>
        </w:rPr>
        <w:t xml:space="preserve"> as defined herein and in prior pleadings filed by Petitioner that remain largely unheard</w:t>
      </w:r>
      <w:r w:rsidRPr="00EB48D5">
        <w:rPr>
          <w:rFonts w:ascii="Times New Roman" w:hAnsi="Times New Roman" w:cs="Times New Roman"/>
          <w:sz w:val="24"/>
          <w:szCs w:val="24"/>
        </w:rPr>
        <w:t>.</w:t>
      </w:r>
      <w:r w:rsidR="00FB22BE">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Simon and Shirley took elaborate estate planning steps to protect Petitioner and his family, through the creation of Trusts and the creation of several </w:t>
      </w:r>
      <w:r w:rsidR="00CF6546">
        <w:rPr>
          <w:rFonts w:ascii="Times New Roman" w:hAnsi="Times New Roman" w:cs="Times New Roman"/>
          <w:sz w:val="24"/>
          <w:szCs w:val="24"/>
        </w:rPr>
        <w:t>E</w:t>
      </w:r>
      <w:r w:rsidR="00FB22BE">
        <w:rPr>
          <w:rFonts w:ascii="Times New Roman" w:hAnsi="Times New Roman" w:cs="Times New Roman"/>
          <w:sz w:val="24"/>
          <w:szCs w:val="24"/>
        </w:rPr>
        <w:t>ntities designed specifically for them and their unique situation</w:t>
      </w:r>
      <w:r w:rsidR="00801133">
        <w:rPr>
          <w:rFonts w:ascii="Times New Roman" w:hAnsi="Times New Roman" w:cs="Times New Roman"/>
          <w:sz w:val="24"/>
          <w:szCs w:val="24"/>
        </w:rPr>
        <w:t xml:space="preserve">.  These </w:t>
      </w:r>
      <w:r w:rsidR="00CF6546">
        <w:rPr>
          <w:rFonts w:ascii="Times New Roman" w:hAnsi="Times New Roman" w:cs="Times New Roman"/>
          <w:sz w:val="24"/>
          <w:szCs w:val="24"/>
        </w:rPr>
        <w:t>E</w:t>
      </w:r>
      <w:r w:rsidR="00801133">
        <w:rPr>
          <w:rFonts w:ascii="Times New Roman" w:hAnsi="Times New Roman" w:cs="Times New Roman"/>
          <w:sz w:val="24"/>
          <w:szCs w:val="24"/>
        </w:rPr>
        <w:t xml:space="preserve">ntities </w:t>
      </w:r>
      <w:r w:rsidR="00FB22BE">
        <w:rPr>
          <w:rFonts w:ascii="Times New Roman" w:hAnsi="Times New Roman" w:cs="Times New Roman"/>
          <w:sz w:val="24"/>
          <w:szCs w:val="24"/>
        </w:rPr>
        <w:t xml:space="preserve">are </w:t>
      </w:r>
      <w:r w:rsidRPr="00EB48D5">
        <w:rPr>
          <w:rFonts w:ascii="Times New Roman" w:hAnsi="Times New Roman" w:cs="Times New Roman"/>
          <w:sz w:val="24"/>
          <w:szCs w:val="24"/>
        </w:rPr>
        <w:t>either wholly own</w:t>
      </w:r>
      <w:r w:rsidR="00FB22BE">
        <w:rPr>
          <w:rFonts w:ascii="Times New Roman" w:hAnsi="Times New Roman" w:cs="Times New Roman"/>
          <w:sz w:val="24"/>
          <w:szCs w:val="24"/>
        </w:rPr>
        <w:t>ed</w:t>
      </w:r>
      <w:r w:rsidRPr="00EB48D5">
        <w:rPr>
          <w:rFonts w:ascii="Times New Roman" w:hAnsi="Times New Roman" w:cs="Times New Roman"/>
          <w:sz w:val="24"/>
          <w:szCs w:val="24"/>
        </w:rPr>
        <w:t xml:space="preserve"> or are </w:t>
      </w:r>
      <w:r w:rsidRPr="00EB48D5">
        <w:rPr>
          <w:rFonts w:ascii="Times New Roman" w:hAnsi="Times New Roman" w:cs="Times New Roman"/>
          <w:sz w:val="24"/>
          <w:szCs w:val="24"/>
        </w:rPr>
        <w:lastRenderedPageBreak/>
        <w:t>partial</w:t>
      </w:r>
      <w:r w:rsidR="00FB22BE">
        <w:rPr>
          <w:rFonts w:ascii="Times New Roman" w:hAnsi="Times New Roman" w:cs="Times New Roman"/>
          <w:sz w:val="24"/>
          <w:szCs w:val="24"/>
        </w:rPr>
        <w:t>ly owned by Petitioner and his sisters Iantoni and Friedstein</w:t>
      </w:r>
      <w:r w:rsidRPr="00EB48D5">
        <w:rPr>
          <w:rFonts w:ascii="Times New Roman" w:hAnsi="Times New Roman" w:cs="Times New Roman"/>
          <w:sz w:val="24"/>
          <w:szCs w:val="24"/>
        </w:rPr>
        <w:t xml:space="preserve">, including Bernstein Family Realty LLC (“BFR”), Bernstein Family Investments </w:t>
      </w:r>
      <w:proofErr w:type="spellStart"/>
      <w:r w:rsidRPr="00EB48D5">
        <w:rPr>
          <w:rFonts w:ascii="Times New Roman" w:hAnsi="Times New Roman" w:cs="Times New Roman"/>
          <w:sz w:val="24"/>
          <w:szCs w:val="24"/>
        </w:rPr>
        <w:t>LLLP</w:t>
      </w:r>
      <w:proofErr w:type="spellEnd"/>
      <w:r w:rsidRPr="00EB48D5">
        <w:rPr>
          <w:rFonts w:ascii="Times New Roman" w:hAnsi="Times New Roman" w:cs="Times New Roman"/>
          <w:sz w:val="24"/>
          <w:szCs w:val="24"/>
        </w:rPr>
        <w:t>(“BFI”), Bernstein Holdings, LLC (“BHL”)</w:t>
      </w:r>
      <w:r w:rsidR="00CF6546">
        <w:rPr>
          <w:rFonts w:ascii="Times New Roman" w:hAnsi="Times New Roman" w:cs="Times New Roman"/>
          <w:sz w:val="24"/>
          <w:szCs w:val="24"/>
        </w:rPr>
        <w:t>, several pre created Trusts for Petitioner and his children</w:t>
      </w:r>
      <w:r w:rsidRPr="00EB48D5">
        <w:rPr>
          <w:rFonts w:ascii="Times New Roman" w:hAnsi="Times New Roman" w:cs="Times New Roman"/>
          <w:sz w:val="24"/>
          <w:szCs w:val="24"/>
        </w:rPr>
        <w:t xml:space="preserve"> and more.  The records for </w:t>
      </w:r>
      <w:r w:rsidR="00801133">
        <w:rPr>
          <w:rFonts w:ascii="Times New Roman" w:hAnsi="Times New Roman" w:cs="Times New Roman"/>
          <w:sz w:val="24"/>
          <w:szCs w:val="24"/>
        </w:rPr>
        <w:t xml:space="preserve">some of </w:t>
      </w:r>
      <w:r w:rsidR="00CF6546">
        <w:rPr>
          <w:rFonts w:ascii="Times New Roman" w:hAnsi="Times New Roman" w:cs="Times New Roman"/>
          <w:sz w:val="24"/>
          <w:szCs w:val="24"/>
        </w:rPr>
        <w:t>these E</w:t>
      </w:r>
      <w:r w:rsidRPr="00EB48D5">
        <w:rPr>
          <w:rFonts w:ascii="Times New Roman" w:hAnsi="Times New Roman" w:cs="Times New Roman"/>
          <w:sz w:val="24"/>
          <w:szCs w:val="24"/>
        </w:rPr>
        <w:t xml:space="preserve">ntities can be found at </w:t>
      </w:r>
      <w:hyperlink r:id="rId24" w:history="1">
        <w:r w:rsidRPr="00340007">
          <w:rPr>
            <w:rStyle w:val="Hyperlink"/>
            <w:rFonts w:cs="Times New Roman"/>
            <w:sz w:val="24"/>
            <w:szCs w:val="24"/>
          </w:rPr>
          <w:t>http://www.iviewit.tv/BFR%20BFH%20BFI%20R</w:t>
        </w:r>
        <w:r w:rsidRPr="00340007">
          <w:rPr>
            <w:rStyle w:val="Hyperlink"/>
            <w:rFonts w:cs="Times New Roman"/>
            <w:sz w:val="24"/>
            <w:szCs w:val="24"/>
          </w:rPr>
          <w:t>E</w:t>
        </w:r>
        <w:r w:rsidRPr="00340007">
          <w:rPr>
            <w:rStyle w:val="Hyperlink"/>
            <w:rFonts w:cs="Times New Roman"/>
            <w:sz w:val="24"/>
            <w:szCs w:val="24"/>
          </w:rPr>
          <w:t>C</w:t>
        </w:r>
        <w:r w:rsidRPr="00340007">
          <w:rPr>
            <w:rStyle w:val="Hyperlink"/>
            <w:rFonts w:cs="Times New Roman"/>
            <w:sz w:val="24"/>
            <w:szCs w:val="24"/>
          </w:rPr>
          <w:t>O</w:t>
        </w:r>
        <w:r w:rsidRPr="00340007">
          <w:rPr>
            <w:rStyle w:val="Hyperlink"/>
            <w:rFonts w:cs="Times New Roman"/>
            <w:sz w:val="24"/>
            <w:szCs w:val="24"/>
          </w:rPr>
          <w:t>RDS.pdf</w:t>
        </w:r>
      </w:hyperlink>
      <w:r>
        <w:rPr>
          <w:rFonts w:ascii="Times New Roman" w:hAnsi="Times New Roman" w:cs="Times New Roman"/>
          <w:sz w:val="24"/>
          <w:szCs w:val="24"/>
        </w:rPr>
        <w:t xml:space="preserve"> </w:t>
      </w:r>
      <w:r w:rsidRPr="00EB48D5">
        <w:rPr>
          <w:rFonts w:ascii="Times New Roman" w:hAnsi="Times New Roman" w:cs="Times New Roman"/>
          <w:sz w:val="24"/>
          <w:szCs w:val="24"/>
        </w:rPr>
        <w:t xml:space="preserve">and are fully incorporated by reference herein.  These entities </w:t>
      </w:r>
      <w:r w:rsidR="00CF6546">
        <w:rPr>
          <w:rFonts w:ascii="Times New Roman" w:hAnsi="Times New Roman" w:cs="Times New Roman"/>
          <w:sz w:val="24"/>
          <w:szCs w:val="24"/>
        </w:rPr>
        <w:t xml:space="preserve">were </w:t>
      </w:r>
      <w:r w:rsidRPr="00EB48D5">
        <w:rPr>
          <w:rFonts w:ascii="Times New Roman" w:hAnsi="Times New Roman" w:cs="Times New Roman"/>
          <w:sz w:val="24"/>
          <w:szCs w:val="24"/>
        </w:rPr>
        <w:t>designed while Simon and Shirley were alive</w:t>
      </w:r>
      <w:r w:rsidR="00CF6546">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were created to protect the assets</w:t>
      </w:r>
      <w:r w:rsidR="00CF6546">
        <w:rPr>
          <w:rFonts w:ascii="Times New Roman" w:hAnsi="Times New Roman" w:cs="Times New Roman"/>
          <w:sz w:val="24"/>
          <w:szCs w:val="24"/>
        </w:rPr>
        <w:t xml:space="preserve"> and inheritances </w:t>
      </w:r>
      <w:r w:rsidRPr="00EB48D5">
        <w:rPr>
          <w:rFonts w:ascii="Times New Roman" w:hAnsi="Times New Roman" w:cs="Times New Roman"/>
          <w:sz w:val="24"/>
          <w:szCs w:val="24"/>
        </w:rPr>
        <w:t>of Petitioner and his family from exactly the type of crimes that are alleged to be now occurring</w:t>
      </w:r>
      <w:r w:rsidR="00CF6546">
        <w:rPr>
          <w:rFonts w:ascii="Times New Roman" w:hAnsi="Times New Roman" w:cs="Times New Roman"/>
          <w:sz w:val="24"/>
          <w:szCs w:val="24"/>
        </w:rPr>
        <w:t xml:space="preserve"> by the Fiduciaries and Counsel</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Simon and Shirley through these </w:t>
      </w:r>
      <w:r w:rsidR="00CF6546">
        <w:rPr>
          <w:rFonts w:ascii="Times New Roman" w:hAnsi="Times New Roman" w:cs="Times New Roman"/>
          <w:sz w:val="24"/>
          <w:szCs w:val="24"/>
        </w:rPr>
        <w:t>E</w:t>
      </w:r>
      <w:r w:rsidRPr="00EB48D5">
        <w:rPr>
          <w:rFonts w:ascii="Times New Roman" w:hAnsi="Times New Roman" w:cs="Times New Roman"/>
          <w:sz w:val="24"/>
          <w:szCs w:val="24"/>
        </w:rPr>
        <w:t>ntities paid for all expenses of Petitioner, Candice and their minor children</w:t>
      </w:r>
      <w:r w:rsidR="00CF6546">
        <w:rPr>
          <w:rFonts w:ascii="Times New Roman" w:hAnsi="Times New Roman" w:cs="Times New Roman"/>
          <w:sz w:val="24"/>
          <w:szCs w:val="24"/>
        </w:rPr>
        <w:t xml:space="preserve"> for seven years prior to and after their deaths</w:t>
      </w:r>
      <w:r w:rsidRPr="00EB48D5">
        <w:rPr>
          <w:rFonts w:ascii="Times New Roman" w:hAnsi="Times New Roman" w:cs="Times New Roman"/>
          <w:sz w:val="24"/>
          <w:szCs w:val="24"/>
        </w:rPr>
        <w:t xml:space="preserve">, for income, food, utilities, school through college and more and had set these </w:t>
      </w:r>
      <w:r w:rsidR="00CF6546">
        <w:rPr>
          <w:rFonts w:ascii="Times New Roman" w:hAnsi="Times New Roman" w:cs="Times New Roman"/>
          <w:sz w:val="24"/>
          <w:szCs w:val="24"/>
        </w:rPr>
        <w:t>up so that at their deaths the E</w:t>
      </w:r>
      <w:r w:rsidRPr="00EB48D5">
        <w:rPr>
          <w:rFonts w:ascii="Times New Roman" w:hAnsi="Times New Roman" w:cs="Times New Roman"/>
          <w:sz w:val="24"/>
          <w:szCs w:val="24"/>
        </w:rPr>
        <w:t xml:space="preserve">ntities would be funded </w:t>
      </w:r>
      <w:r w:rsidR="00CF6546">
        <w:rPr>
          <w:rFonts w:ascii="Times New Roman" w:hAnsi="Times New Roman" w:cs="Times New Roman"/>
          <w:sz w:val="24"/>
          <w:szCs w:val="24"/>
        </w:rPr>
        <w:t xml:space="preserve">with assets </w:t>
      </w:r>
      <w:r w:rsidRPr="00EB48D5">
        <w:rPr>
          <w:rFonts w:ascii="Times New Roman" w:hAnsi="Times New Roman" w:cs="Times New Roman"/>
          <w:sz w:val="24"/>
          <w:szCs w:val="24"/>
        </w:rPr>
        <w:t>through Petitioner and his family’s inheritances for many years to come due to special circumstances of Petitioner and his family</w:t>
      </w:r>
      <w:r w:rsidR="00CF6546">
        <w:rPr>
          <w:rFonts w:ascii="Times New Roman" w:hAnsi="Times New Roman" w:cs="Times New Roman"/>
          <w:sz w:val="24"/>
          <w:szCs w:val="24"/>
        </w:rPr>
        <w:t>,</w:t>
      </w:r>
      <w:r>
        <w:rPr>
          <w:rFonts w:ascii="Times New Roman" w:hAnsi="Times New Roman" w:cs="Times New Roman"/>
          <w:sz w:val="24"/>
          <w:szCs w:val="24"/>
        </w:rPr>
        <w:t xml:space="preserve"> as more fully described in the May 2013 Petition</w:t>
      </w:r>
      <w:r w:rsidR="00CF6546">
        <w:rPr>
          <w:rFonts w:ascii="Times New Roman" w:hAnsi="Times New Roman" w:cs="Times New Roman"/>
          <w:sz w:val="24"/>
          <w:szCs w:val="24"/>
        </w:rPr>
        <w:t xml:space="preserve"> in the section “The Elephant in the Room</w:t>
      </w:r>
      <w:r w:rsidRPr="00EB48D5">
        <w:rPr>
          <w:rFonts w:ascii="Times New Roman" w:hAnsi="Times New Roman" w:cs="Times New Roman"/>
          <w:sz w:val="24"/>
          <w:szCs w:val="24"/>
        </w:rPr>
        <w:t>.</w:t>
      </w:r>
      <w:r w:rsidR="00CF6546">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Theodore and Spallina have now illegally seized control of BFR </w:t>
      </w:r>
      <w:r w:rsidR="00CF6546">
        <w:rPr>
          <w:rFonts w:ascii="Times New Roman" w:hAnsi="Times New Roman" w:cs="Times New Roman"/>
          <w:sz w:val="24"/>
          <w:szCs w:val="24"/>
        </w:rPr>
        <w:t xml:space="preserve">approximately </w:t>
      </w:r>
      <w:r w:rsidRPr="00EB48D5">
        <w:rPr>
          <w:rFonts w:ascii="Times New Roman" w:hAnsi="Times New Roman" w:cs="Times New Roman"/>
          <w:sz w:val="24"/>
          <w:szCs w:val="24"/>
        </w:rPr>
        <w:t>three months ago</w:t>
      </w:r>
      <w:r w:rsidR="00CF6546">
        <w:rPr>
          <w:rFonts w:ascii="Times New Roman" w:hAnsi="Times New Roman" w:cs="Times New Roman"/>
          <w:sz w:val="24"/>
          <w:szCs w:val="24"/>
        </w:rPr>
        <w:t xml:space="preserve"> in late August 2013</w:t>
      </w:r>
      <w:r w:rsidRPr="00EB48D5">
        <w:rPr>
          <w:rFonts w:ascii="Times New Roman" w:hAnsi="Times New Roman" w:cs="Times New Roman"/>
          <w:sz w:val="24"/>
          <w:szCs w:val="24"/>
        </w:rPr>
        <w:t xml:space="preserve"> and</w:t>
      </w:r>
      <w:r w:rsidR="00CF6546">
        <w:rPr>
          <w:rFonts w:ascii="Times New Roman" w:hAnsi="Times New Roman" w:cs="Times New Roman"/>
          <w:sz w:val="24"/>
          <w:szCs w:val="24"/>
        </w:rPr>
        <w:t xml:space="preserve"> have since</w:t>
      </w:r>
      <w:r w:rsidRPr="00EB48D5">
        <w:rPr>
          <w:rFonts w:ascii="Times New Roman" w:hAnsi="Times New Roman" w:cs="Times New Roman"/>
          <w:sz w:val="24"/>
          <w:szCs w:val="24"/>
        </w:rPr>
        <w:t xml:space="preserve"> beg</w:t>
      </w:r>
      <w:r w:rsidR="00CF6546">
        <w:rPr>
          <w:rFonts w:ascii="Times New Roman" w:hAnsi="Times New Roman" w:cs="Times New Roman"/>
          <w:sz w:val="24"/>
          <w:szCs w:val="24"/>
        </w:rPr>
        <w:t>u</w:t>
      </w:r>
      <w:r w:rsidRPr="00EB48D5">
        <w:rPr>
          <w:rFonts w:ascii="Times New Roman" w:hAnsi="Times New Roman" w:cs="Times New Roman"/>
          <w:sz w:val="24"/>
          <w:szCs w:val="24"/>
        </w:rPr>
        <w:t xml:space="preserve">n an </w:t>
      </w:r>
      <w:r w:rsidR="00CF6546">
        <w:rPr>
          <w:rFonts w:ascii="Times New Roman" w:hAnsi="Times New Roman" w:cs="Times New Roman"/>
          <w:sz w:val="24"/>
          <w:szCs w:val="24"/>
        </w:rPr>
        <w:t>E</w:t>
      </w:r>
      <w:r w:rsidRPr="002945B9">
        <w:rPr>
          <w:rFonts w:ascii="Times New Roman"/>
          <w:color w:val="383838"/>
          <w:sz w:val="24"/>
        </w:rPr>
        <w:t>xtortionary</w:t>
      </w:r>
      <w:r w:rsidRPr="00EB48D5">
        <w:rPr>
          <w:rFonts w:ascii="Times New Roman" w:hAnsi="Times New Roman" w:cs="Times New Roman"/>
          <w:sz w:val="24"/>
          <w:szCs w:val="24"/>
        </w:rPr>
        <w:t xml:space="preserve"> campaign to shut Petitioner and his family down by illegally gaining control of BFR through an unauthorized and prohibited transfer of Manager Title in BFR from Oppenheimer to Theodore, without Petitioner’s consent as required</w:t>
      </w:r>
      <w:r>
        <w:rPr>
          <w:rFonts w:ascii="Times New Roman" w:hAnsi="Times New Roman" w:cs="Times New Roman"/>
          <w:sz w:val="24"/>
          <w:szCs w:val="24"/>
        </w:rPr>
        <w:t xml:space="preserve"> </w:t>
      </w:r>
      <w:r w:rsidR="00CF6546">
        <w:rPr>
          <w:rFonts w:ascii="Times New Roman" w:hAnsi="Times New Roman" w:cs="Times New Roman"/>
          <w:sz w:val="24"/>
          <w:szCs w:val="24"/>
        </w:rPr>
        <w:t xml:space="preserve">under BFR’s bylaws </w:t>
      </w:r>
      <w:r>
        <w:rPr>
          <w:rFonts w:ascii="Times New Roman" w:hAnsi="Times New Roman" w:cs="Times New Roman"/>
          <w:sz w:val="24"/>
          <w:szCs w:val="24"/>
        </w:rPr>
        <w:t>and</w:t>
      </w:r>
      <w:r w:rsidR="00CF6546">
        <w:rPr>
          <w:rFonts w:ascii="Times New Roman" w:hAnsi="Times New Roman" w:cs="Times New Roman"/>
          <w:sz w:val="24"/>
          <w:szCs w:val="24"/>
        </w:rPr>
        <w:t xml:space="preserve"> begin to </w:t>
      </w:r>
      <w:r>
        <w:rPr>
          <w:rFonts w:ascii="Times New Roman" w:hAnsi="Times New Roman" w:cs="Times New Roman"/>
          <w:sz w:val="24"/>
          <w:szCs w:val="24"/>
        </w:rPr>
        <w:t>play games with Petitioner’s utilities, school expenses, food monies and more</w:t>
      </w:r>
      <w:r w:rsidR="00CF6546">
        <w:rPr>
          <w:rFonts w:ascii="Times New Roman" w:hAnsi="Times New Roman" w:cs="Times New Roman"/>
          <w:sz w:val="24"/>
          <w:szCs w:val="24"/>
        </w:rPr>
        <w:t>, all which are controlled for years through BFR and Petitioner does even get the bills sent to him at his address</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w:t>
      </w:r>
      <w:r w:rsidRPr="00EB48D5">
        <w:rPr>
          <w:rFonts w:ascii="Times New Roman" w:hAnsi="Times New Roman" w:cs="Times New Roman"/>
          <w:sz w:val="24"/>
          <w:szCs w:val="24"/>
        </w:rPr>
        <w:t xml:space="preserve"> transfer of Manager Title in BFR is also questioned after Simon died as </w:t>
      </w:r>
      <w:r w:rsidRPr="00EB48D5">
        <w:rPr>
          <w:rFonts w:ascii="Times New Roman" w:hAnsi="Times New Roman" w:cs="Times New Roman"/>
          <w:sz w:val="24"/>
          <w:szCs w:val="24"/>
        </w:rPr>
        <w:lastRenderedPageBreak/>
        <w:t xml:space="preserve">to how Oppenheimer was elected Manager and acted in such capacity, without Members approving of such transfer.  That Oppenheimer similarly transferred Manager Title to Theodore without requisite notice to Members </w:t>
      </w:r>
      <w:r>
        <w:rPr>
          <w:rFonts w:ascii="Times New Roman" w:hAnsi="Times New Roman" w:cs="Times New Roman"/>
          <w:sz w:val="24"/>
          <w:szCs w:val="24"/>
        </w:rPr>
        <w:t>(</w:t>
      </w:r>
      <w:r w:rsidRPr="00F94466">
        <w:rPr>
          <w:rFonts w:ascii="Times New Roman" w:hAnsi="Times New Roman" w:cs="Times New Roman"/>
          <w:sz w:val="24"/>
          <w:szCs w:val="24"/>
        </w:rPr>
        <w:t>The Members of BFR are DANIEL BERNSTEIN IRREVOCABLE TRUST dated September 7, 2006, JAKE BERNSTEIN IRREVOCABLE TRUST dated September 7, 2006 and JOSHUA Z. BERNSTEIN IRREVOCABLE TRUST dated September 7, 2006 who own 33.3% of BFR each</w:t>
      </w:r>
      <w:r>
        <w:rPr>
          <w:rFonts w:ascii="Times New Roman" w:hAnsi="Times New Roman" w:cs="Times New Roman"/>
          <w:sz w:val="24"/>
          <w:szCs w:val="24"/>
        </w:rPr>
        <w:t xml:space="preserve">) </w:t>
      </w:r>
      <w:r w:rsidRPr="00EB48D5">
        <w:rPr>
          <w:rFonts w:ascii="Times New Roman" w:hAnsi="Times New Roman" w:cs="Times New Roman"/>
          <w:sz w:val="24"/>
          <w:szCs w:val="24"/>
        </w:rPr>
        <w:t>and without their consent and approval as required under BFR</w:t>
      </w:r>
      <w:r>
        <w:rPr>
          <w:rFonts w:ascii="Times New Roman" w:hAnsi="Times New Roman" w:cs="Times New Roman"/>
          <w:sz w:val="24"/>
          <w:szCs w:val="24"/>
        </w:rPr>
        <w:t>’s records, which state;</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“5.1.2 Initial Managers/Designation of Managers/Voting.</w:t>
      </w:r>
      <w:proofErr w:type="gramEnd"/>
      <w:r w:rsidRPr="00F94466">
        <w:rPr>
          <w:rFonts w:ascii="Times New Roman" w:hAnsi="Times New Roman" w:cs="Times New Roman"/>
          <w:sz w:val="20"/>
          <w:szCs w:val="20"/>
        </w:rPr>
        <w:t xml:space="preserve"> The Members agree that the initial Manager of the Company is SIMON BERNSTEIN. Unless otherwise specifically agreed herein, business decisions of the Company shall be made by said Manager. The Members shall vote their Interests such that only the aforementioned person is Manager of the Company for so long as he is alive and not mentally disabled or incompetent. After proper notice, in the event of death or mental disability or incompetence of the Manager, the Members shall vote on and elect a new Manager.”</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“5.7 Resignation.</w:t>
      </w:r>
      <w:proofErr w:type="gramEnd"/>
      <w:r w:rsidRPr="00F94466">
        <w:rPr>
          <w:rFonts w:ascii="Times New Roman" w:hAnsi="Times New Roman" w:cs="Times New Roman"/>
          <w:sz w:val="20"/>
          <w:szCs w:val="20"/>
        </w:rPr>
        <w:t xml:space="preserve"> Any Manager of the Company may resign at any time by giving written notice to the Members of the Company. The resignation of any Manager shall take effect upon receipt of notice thereof or at such later date specified in such notice; and, unless otherwise specified therein, the acceptance of such resignation shall not be necessary to make it effective. The resignation of a Manager who is also a Member shall not affect the Manager's rights as a Member and shall not constitute a withdrawal of a Member.</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“5.9 Vacancies.</w:t>
      </w:r>
      <w:proofErr w:type="gramEnd"/>
      <w:r w:rsidRPr="00F94466">
        <w:rPr>
          <w:rFonts w:ascii="Times New Roman" w:hAnsi="Times New Roman" w:cs="Times New Roman"/>
          <w:sz w:val="20"/>
          <w:szCs w:val="20"/>
        </w:rPr>
        <w:t xml:space="preserve"> To the extent not expressly provided for in Section 5.1.2 "Voting Agreement of Members," and only to said extent, if any: Any vacancy occurring for any reason in the number of Managers of the Company may be filled by the affirmative vote of Members holding a majority of the Percentage Interests present at an election at a meeting of Members called for that purpose or by the Members' unanimous written consent. A Manager elected to fill a vacancy shall be elected for the unexpired term of their predecessor in office and shall hold office until the expiration of such term and until their successor shall be elected and qualified or until the Manager's earlier death, resignation or removal. A</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r w:rsidRPr="00F94466">
        <w:rPr>
          <w:rFonts w:ascii="Times New Roman" w:hAnsi="Times New Roman" w:cs="Times New Roman"/>
          <w:sz w:val="20"/>
          <w:szCs w:val="20"/>
        </w:rPr>
        <w:t>Manager chosen to fill a position resulting from an increase in the number of Managers shall hold office until his successor shall be elected and qualified, or until his earlier death, resignation or removal.</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r w:rsidRPr="00F94466">
        <w:rPr>
          <w:rFonts w:ascii="Times New Roman" w:hAnsi="Times New Roman" w:cs="Times New Roman"/>
          <w:sz w:val="20"/>
          <w:szCs w:val="20"/>
        </w:rPr>
        <w:t>From Bernstein Family Investments we find the following language,</w:t>
      </w:r>
    </w:p>
    <w:p w:rsidR="00EF695B" w:rsidRPr="00F94466" w:rsidRDefault="00EF695B" w:rsidP="00EF695B">
      <w:pPr>
        <w:widowControl w:val="0"/>
        <w:tabs>
          <w:tab w:val="left" w:pos="990"/>
        </w:tabs>
        <w:spacing w:before="6" w:after="0" w:line="240" w:lineRule="auto"/>
        <w:ind w:left="749" w:right="138"/>
        <w:rPr>
          <w:rFonts w:ascii="Times New Roman" w:hAnsi="Times New Roman" w:cs="Times New Roman"/>
          <w:sz w:val="20"/>
          <w:szCs w:val="20"/>
        </w:rPr>
      </w:pPr>
      <w:proofErr w:type="gramStart"/>
      <w:r w:rsidRPr="00F94466">
        <w:rPr>
          <w:rFonts w:ascii="Times New Roman" w:hAnsi="Times New Roman" w:cs="Times New Roman"/>
          <w:sz w:val="20"/>
          <w:szCs w:val="20"/>
        </w:rPr>
        <w:t>“6. Business and Purposes.</w:t>
      </w:r>
      <w:proofErr w:type="gramEnd"/>
      <w:r w:rsidRPr="00F94466">
        <w:rPr>
          <w:rFonts w:ascii="Times New Roman" w:hAnsi="Times New Roman" w:cs="Times New Roman"/>
          <w:sz w:val="20"/>
          <w:szCs w:val="20"/>
        </w:rPr>
        <w:t xml:space="preserve"> The purpose and business of the Partnership shall be the ownership, investment, management and control of the Property and other investment properties (including, without limitation, investments in real property, loans, business enterprises, marketable securities, either directly or through interests in corporations, limited partnerships, limited liability companies, and other entities), to provide a means for the BERNSTEIN family to own investment property and preserve its assets, and to conduct such other activities as may be necessary or appropriate to promote such business and purposes, it being agreed that each of the foregoing is an ordinary part of the Partnership's business. In addition to the foregoing, or as part thereof, the Partnership shall accomplish among other things the following: (a) maintain control over BERNSTEIN family assets contributed to it, (b) consolidate fractional interests in BERNSTEIN family assets, (c) seek to increase BERNSTEIN family wealth, (d) establish a method by which gifts can be made without fractionalizing BERNSTEIN family assets, </w:t>
      </w:r>
      <w:r w:rsidRPr="00F94466">
        <w:rPr>
          <w:rFonts w:ascii="Times New Roman" w:hAnsi="Times New Roman" w:cs="Times New Roman"/>
          <w:b/>
          <w:sz w:val="20"/>
          <w:szCs w:val="20"/>
        </w:rPr>
        <w:t>(e) provide protection to BERNSTEIN family assets from future claims against members of the families,</w:t>
      </w:r>
      <w:r w:rsidRPr="00F94466">
        <w:rPr>
          <w:rFonts w:ascii="Times New Roman" w:hAnsi="Times New Roman" w:cs="Times New Roman"/>
          <w:sz w:val="20"/>
          <w:szCs w:val="20"/>
        </w:rPr>
        <w:t xml:space="preserve"> (t) facilitate the administration and reduce the costs associated with the disability or probate of </w:t>
      </w:r>
      <w:r w:rsidRPr="00F94466">
        <w:rPr>
          <w:rFonts w:ascii="Times New Roman" w:hAnsi="Times New Roman" w:cs="Times New Roman"/>
          <w:sz w:val="20"/>
          <w:szCs w:val="20"/>
        </w:rPr>
        <w:lastRenderedPageBreak/>
        <w:t>the estate of members of the BERNSTEIN family, (g) provide a mechanism to resolve BERNSTEIN family disputes, and (h) if applicable, hold restricted securities until such securities become unrestricted and free of underwriting limitations of the Securities and Exchange Commission. The Partnership shall not engage in any other business without the prior consent of Limited Partners owning (in the aggregate) at least eighty (80%) percent of the limited partnership Interests owned by the Limited Partners.”</w:t>
      </w:r>
    </w:p>
    <w:p w:rsidR="00EF695B" w:rsidRDefault="00EF695B" w:rsidP="00EF695B">
      <w:pPr>
        <w:widowControl w:val="0"/>
        <w:tabs>
          <w:tab w:val="left" w:pos="990"/>
        </w:tabs>
        <w:spacing w:before="6" w:after="0" w:line="500" w:lineRule="auto"/>
        <w:ind w:left="749" w:right="138"/>
        <w:rPr>
          <w:rFonts w:ascii="Times New Roman" w:hAnsi="Times New Roman" w:cs="Times New Roman"/>
          <w:sz w:val="24"/>
          <w:szCs w:val="24"/>
        </w:rPr>
      </w:pPr>
    </w:p>
    <w:p w:rsidR="00EF695B" w:rsidRPr="00F94466"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94466">
        <w:rPr>
          <w:rFonts w:ascii="Times New Roman" w:hAnsi="Times New Roman" w:cs="Times New Roman"/>
          <w:sz w:val="24"/>
          <w:szCs w:val="24"/>
        </w:rPr>
        <w:t>That Petitioner does not recall a vote to transfer Manager Role to Janet Craig of Oppenheimer after Simon’s death or from Janet Craig to Theodore on Spallina’s direction</w:t>
      </w:r>
      <w:r w:rsidR="00CF6546">
        <w:rPr>
          <w:rFonts w:ascii="Times New Roman" w:hAnsi="Times New Roman" w:cs="Times New Roman"/>
          <w:sz w:val="24"/>
          <w:szCs w:val="24"/>
        </w:rPr>
        <w:t xml:space="preserve"> in August of 2013 after the heat was on them</w:t>
      </w:r>
      <w:r w:rsidRPr="00F94466">
        <w:rPr>
          <w:rFonts w:ascii="Times New Roman" w:hAnsi="Times New Roman" w:cs="Times New Roman"/>
          <w:sz w:val="24"/>
          <w:szCs w:val="24"/>
        </w:rPr>
        <w:t>.  Janet Craig</w:t>
      </w:r>
      <w:r w:rsidR="00CF6546">
        <w:rPr>
          <w:rFonts w:ascii="Times New Roman" w:hAnsi="Times New Roman" w:cs="Times New Roman"/>
          <w:sz w:val="24"/>
          <w:szCs w:val="24"/>
        </w:rPr>
        <w:t xml:space="preserve"> </w:t>
      </w:r>
      <w:r w:rsidRPr="00F94466">
        <w:rPr>
          <w:rFonts w:ascii="Times New Roman" w:hAnsi="Times New Roman" w:cs="Times New Roman"/>
          <w:sz w:val="24"/>
          <w:szCs w:val="24"/>
        </w:rPr>
        <w:t xml:space="preserve">claims she transferred the Manager role to Theodore who volunteered </w:t>
      </w:r>
      <w:r w:rsidR="00CF6546">
        <w:rPr>
          <w:rFonts w:ascii="Times New Roman" w:hAnsi="Times New Roman" w:cs="Times New Roman"/>
          <w:sz w:val="24"/>
          <w:szCs w:val="24"/>
        </w:rPr>
        <w:t xml:space="preserve">for it </w:t>
      </w:r>
      <w:r w:rsidRPr="00F94466">
        <w:rPr>
          <w:rFonts w:ascii="Times New Roman" w:hAnsi="Times New Roman" w:cs="Times New Roman"/>
          <w:sz w:val="24"/>
          <w:szCs w:val="24"/>
        </w:rPr>
        <w:t>and she obliged</w:t>
      </w:r>
      <w:r w:rsidR="00CF6546">
        <w:rPr>
          <w:rFonts w:ascii="Times New Roman" w:hAnsi="Times New Roman" w:cs="Times New Roman"/>
          <w:sz w:val="24"/>
          <w:szCs w:val="24"/>
        </w:rPr>
        <w:t xml:space="preserve"> in transferring it to him</w:t>
      </w:r>
      <w:r w:rsidRPr="00F94466">
        <w:rPr>
          <w:rFonts w:ascii="Times New Roman" w:hAnsi="Times New Roman" w:cs="Times New Roman"/>
          <w:sz w:val="24"/>
          <w:szCs w:val="24"/>
        </w:rPr>
        <w:t>, as stated in her</w:t>
      </w:r>
      <w:r w:rsidR="00CF6546">
        <w:rPr>
          <w:rFonts w:ascii="Times New Roman" w:hAnsi="Times New Roman" w:cs="Times New Roman"/>
          <w:sz w:val="24"/>
          <w:szCs w:val="24"/>
        </w:rPr>
        <w:t xml:space="preserve"> email</w:t>
      </w:r>
      <w:r>
        <w:rPr>
          <w:rFonts w:ascii="Times New Roman" w:hAnsi="Times New Roman" w:cs="Times New Roman"/>
          <w:sz w:val="24"/>
          <w:szCs w:val="24"/>
        </w:rPr>
        <w:t xml:space="preserve"> of</w:t>
      </w:r>
      <w:r w:rsidRPr="00F94466">
        <w:rPr>
          <w:rFonts w:ascii="Times New Roman" w:hAnsi="Times New Roman" w:cs="Times New Roman"/>
          <w:sz w:val="24"/>
          <w:szCs w:val="24"/>
        </w:rPr>
        <w:t xml:space="preserve"> August 28, 2013 that she copied both </w:t>
      </w:r>
      <w:r>
        <w:rPr>
          <w:rFonts w:ascii="Times New Roman" w:hAnsi="Times New Roman" w:cs="Times New Roman"/>
          <w:sz w:val="24"/>
          <w:szCs w:val="24"/>
        </w:rPr>
        <w:t>Theodore a</w:t>
      </w:r>
      <w:r w:rsidRPr="00F94466">
        <w:rPr>
          <w:rFonts w:ascii="Times New Roman" w:hAnsi="Times New Roman" w:cs="Times New Roman"/>
          <w:sz w:val="24"/>
          <w:szCs w:val="24"/>
        </w:rPr>
        <w:t xml:space="preserve">nd </w:t>
      </w:r>
      <w:r>
        <w:rPr>
          <w:rFonts w:ascii="Times New Roman" w:hAnsi="Times New Roman" w:cs="Times New Roman"/>
          <w:sz w:val="24"/>
          <w:szCs w:val="24"/>
        </w:rPr>
        <w:t>Spallina</w:t>
      </w:r>
      <w:r w:rsidR="000500C2">
        <w:rPr>
          <w:rFonts w:ascii="Times New Roman" w:hAnsi="Times New Roman" w:cs="Times New Roman"/>
          <w:sz w:val="24"/>
          <w:szCs w:val="24"/>
        </w:rPr>
        <w:t xml:space="preserve"> on and</w:t>
      </w:r>
      <w:r w:rsidRPr="00F94466">
        <w:rPr>
          <w:rFonts w:ascii="Times New Roman" w:hAnsi="Times New Roman" w:cs="Times New Roman"/>
          <w:sz w:val="24"/>
          <w:szCs w:val="24"/>
        </w:rPr>
        <w:t xml:space="preserve"> where</w:t>
      </w:r>
      <w:r w:rsidR="000500C2">
        <w:rPr>
          <w:rFonts w:ascii="Times New Roman" w:hAnsi="Times New Roman" w:cs="Times New Roman"/>
          <w:sz w:val="24"/>
          <w:szCs w:val="24"/>
        </w:rPr>
        <w:t>in</w:t>
      </w:r>
      <w:r w:rsidRPr="00F94466">
        <w:rPr>
          <w:rFonts w:ascii="Times New Roman" w:hAnsi="Times New Roman" w:cs="Times New Roman"/>
          <w:sz w:val="24"/>
          <w:szCs w:val="24"/>
        </w:rPr>
        <w:t xml:space="preserve"> she states, </w:t>
      </w:r>
    </w:p>
    <w:p w:rsidR="00EF695B" w:rsidRDefault="00EF695B" w:rsidP="00EF695B">
      <w:pPr>
        <w:widowControl w:val="0"/>
        <w:tabs>
          <w:tab w:val="left" w:pos="990"/>
        </w:tabs>
        <w:spacing w:before="6" w:after="0" w:line="500" w:lineRule="auto"/>
        <w:ind w:left="749" w:right="138"/>
        <w:rPr>
          <w:rFonts w:ascii="Times New Roman" w:hAnsi="Times New Roman" w:cs="Times New Roman"/>
          <w:sz w:val="24"/>
          <w:szCs w:val="24"/>
        </w:rPr>
      </w:pPr>
      <w:r w:rsidRPr="00F94466">
        <w:rPr>
          <w:rFonts w:ascii="Times New Roman" w:hAnsi="Times New Roman" w:cs="Times New Roman"/>
          <w:sz w:val="24"/>
          <w:szCs w:val="24"/>
        </w:rPr>
        <w:t xml:space="preserve">“Please be advised [Eliot] that we will not be paying bills during this transition period.  Ted Bernstein has agreed to become the Managing Member of Bernstein Family Realty and all questions regarding the payment of household bills should be directed to him.”  </w:t>
      </w:r>
    </w:p>
    <w:p w:rsidR="000500C2" w:rsidRDefault="000500C2"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Janet Craig at the time of this transfer knew that Petitioner was pursuing criminally and civilly both Theodore and Spallina and yet transferred Manager </w:t>
      </w:r>
      <w:proofErr w:type="gramStart"/>
      <w:r>
        <w:rPr>
          <w:rFonts w:ascii="Times New Roman" w:hAnsi="Times New Roman" w:cs="Times New Roman"/>
          <w:sz w:val="24"/>
          <w:szCs w:val="24"/>
        </w:rPr>
        <w:t>title</w:t>
      </w:r>
      <w:proofErr w:type="gramEnd"/>
      <w:r>
        <w:rPr>
          <w:rFonts w:ascii="Times New Roman" w:hAnsi="Times New Roman" w:cs="Times New Roman"/>
          <w:sz w:val="24"/>
          <w:szCs w:val="24"/>
        </w:rPr>
        <w:t xml:space="preserve"> to them despite knowledge of their adverse interests with Petitioner and she did this on the direction of Spallina and Theodore.</w:t>
      </w:r>
    </w:p>
    <w:p w:rsidR="00EF695B" w:rsidRDefault="00EF695B" w:rsidP="000500C2">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by illegally gaining control over BFR, which </w:t>
      </w:r>
      <w:r w:rsidRPr="002945B9">
        <w:rPr>
          <w:rFonts w:ascii="Times New Roman"/>
          <w:color w:val="383838"/>
          <w:sz w:val="24"/>
        </w:rPr>
        <w:t>receives</w:t>
      </w:r>
      <w:r w:rsidRPr="00EB48D5">
        <w:rPr>
          <w:rFonts w:ascii="Times New Roman" w:hAnsi="Times New Roman" w:cs="Times New Roman"/>
          <w:sz w:val="24"/>
          <w:szCs w:val="24"/>
        </w:rPr>
        <w:t xml:space="preserve"> all the bills for Petitioner’s family and their home and</w:t>
      </w:r>
      <w:r>
        <w:rPr>
          <w:rFonts w:ascii="Times New Roman" w:hAnsi="Times New Roman" w:cs="Times New Roman"/>
          <w:sz w:val="24"/>
          <w:szCs w:val="24"/>
        </w:rPr>
        <w:t xml:space="preserve"> which</w:t>
      </w:r>
      <w:r w:rsidRPr="00EB48D5">
        <w:rPr>
          <w:rFonts w:ascii="Times New Roman" w:hAnsi="Times New Roman" w:cs="Times New Roman"/>
          <w:sz w:val="24"/>
          <w:szCs w:val="24"/>
        </w:rPr>
        <w:t xml:space="preserve"> has paid them continuously, promptly and without interruption for almost seven years, both prior to Simon’s and Shirley’s passing and after, suddenly, when Theodore took charge almost four months ago, ALL the bills have become seriously past due and utilities, including phone, internet, etc. have been turned off with no notice to Petitioner</w:t>
      </w:r>
      <w:r>
        <w:rPr>
          <w:rFonts w:ascii="Times New Roman" w:hAnsi="Times New Roman" w:cs="Times New Roman"/>
          <w:sz w:val="24"/>
          <w:szCs w:val="24"/>
        </w:rPr>
        <w:t xml:space="preserve"> and Theodore is </w:t>
      </w:r>
      <w:r w:rsidR="000500C2">
        <w:rPr>
          <w:rFonts w:ascii="Times New Roman" w:hAnsi="Times New Roman" w:cs="Times New Roman"/>
          <w:sz w:val="24"/>
          <w:szCs w:val="24"/>
        </w:rPr>
        <w:t xml:space="preserve">further </w:t>
      </w:r>
      <w:r>
        <w:rPr>
          <w:rFonts w:ascii="Times New Roman" w:hAnsi="Times New Roman" w:cs="Times New Roman"/>
          <w:sz w:val="24"/>
          <w:szCs w:val="24"/>
        </w:rPr>
        <w:t xml:space="preserve">denying he has anything to do with paying </w:t>
      </w:r>
      <w:r>
        <w:rPr>
          <w:rFonts w:ascii="Times New Roman" w:hAnsi="Times New Roman" w:cs="Times New Roman"/>
          <w:sz w:val="24"/>
          <w:szCs w:val="24"/>
        </w:rPr>
        <w:lastRenderedPageBreak/>
        <w:t>the bills or BFR to various parties</w:t>
      </w:r>
      <w:r w:rsidR="000500C2">
        <w:rPr>
          <w:rFonts w:ascii="Times New Roman" w:hAnsi="Times New Roman" w:cs="Times New Roman"/>
          <w:sz w:val="24"/>
          <w:szCs w:val="24"/>
        </w:rPr>
        <w:t xml:space="preserve"> as evidenced herein already @ </w:t>
      </w:r>
      <w:hyperlink r:id="rId25" w:history="1">
        <w:r w:rsidR="000500C2" w:rsidRPr="00340007">
          <w:rPr>
            <w:rStyle w:val="Hyperlink"/>
            <w:rFonts w:ascii="Times New Roman" w:hAnsi="Times New Roman" w:cs="Times New Roman"/>
            <w:sz w:val="24"/>
            <w:szCs w:val="24"/>
          </w:rPr>
          <w:t>http://www.iviewit.tv/20131229EIBResponseToTedBernsteinandDonaldTescherReEmergencyDistributions.pdf</w:t>
        </w:r>
      </w:hyperlink>
      <w:r w:rsidR="000500C2">
        <w:rPr>
          <w:rFonts w:ascii="Times New Roman" w:hAnsi="Times New Roman" w:cs="Times New Roman"/>
          <w:sz w:val="24"/>
          <w:szCs w:val="24"/>
        </w:rPr>
        <w:t xml:space="preserve"> and already included by reference in entirety herein</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an example of what is going on to harm Petitioner’s family through these games, is the recent loss of home security, which puts Petitioner’s family at risk of theft, fire and more and may cause a lapse in Homeowners coverage or price increases without it</w:t>
      </w:r>
      <w:r w:rsidR="000500C2">
        <w:rPr>
          <w:rFonts w:ascii="Times New Roman" w:hAnsi="Times New Roman" w:cs="Times New Roman"/>
          <w:sz w:val="24"/>
          <w:szCs w:val="24"/>
        </w:rPr>
        <w:t xml:space="preserve"> on the home owned by BFR</w:t>
      </w:r>
      <w:r>
        <w:rPr>
          <w:rFonts w:ascii="Times New Roman" w:hAnsi="Times New Roman" w:cs="Times New Roman"/>
          <w:sz w:val="24"/>
          <w:szCs w:val="24"/>
        </w:rPr>
        <w:t>, in the following series of email communications,</w:t>
      </w:r>
    </w:p>
    <w:p w:rsidR="00EF695B" w:rsidRDefault="00EF695B" w:rsidP="00EF695B">
      <w:pPr>
        <w:rPr>
          <w:rFonts w:ascii="Tahoma" w:eastAsia="Times New Roman" w:hAnsi="Tahoma" w:cs="Tahoma"/>
          <w:sz w:val="20"/>
          <w:szCs w:val="20"/>
        </w:rPr>
      </w:pPr>
      <w:bookmarkStart w:id="28" w:name="_MailOriginal"/>
      <w:r>
        <w:rPr>
          <w:rFonts w:ascii="Tahoma" w:eastAsia="Times New Roman" w:hAnsi="Tahoma" w:cs="Tahoma"/>
          <w:b/>
          <w:bCs/>
          <w:sz w:val="20"/>
          <w:szCs w:val="20"/>
        </w:rPr>
        <w:t>From:</w:t>
      </w:r>
      <w:r>
        <w:rPr>
          <w:rFonts w:ascii="Tahoma" w:eastAsia="Times New Roman" w:hAnsi="Tahoma" w:cs="Tahoma"/>
          <w:sz w:val="20"/>
          <w:szCs w:val="20"/>
        </w:rPr>
        <w:t xml:space="preserve"> Candice Bernstein [mailto:tourcandy@gmail.com]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Tuesday, December 31, 2013 9:08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'Sue Peterson'</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'Ted Bernstein'; 'Robert L. Spallina, Esq. ~ Attorney at Law @ Tescher &amp; Spallina, P.A.'; 'Donald R. Tescher ~ Attorney at Law @ Tescher &amp; Spallina, P.A.'; 'Hunt Worth ~ President @ Oppenheimer Trust Company '; 'William McCabe Esq. @ Oppenheimer Trust Company'; 'Mark R. Manceri, </w:t>
      </w:r>
      <w:proofErr w:type="spellStart"/>
      <w:r>
        <w:rPr>
          <w:rFonts w:ascii="Tahoma" w:eastAsia="Times New Roman" w:hAnsi="Tahoma" w:cs="Tahoma"/>
          <w:sz w:val="20"/>
          <w:szCs w:val="20"/>
        </w:rPr>
        <w:t>Esquere</w:t>
      </w:r>
      <w:proofErr w:type="spellEnd"/>
      <w:r>
        <w:rPr>
          <w:rFonts w:ascii="Tahoma" w:eastAsia="Times New Roman" w:hAnsi="Tahoma" w:cs="Tahoma"/>
          <w:sz w:val="20"/>
          <w:szCs w:val="20"/>
        </w:rPr>
        <w:t xml:space="preserve"> @ Mark R. Manceri, P.A.'; 'Janet Craig, </w:t>
      </w:r>
      <w:proofErr w:type="spellStart"/>
      <w:r>
        <w:rPr>
          <w:rFonts w:ascii="Tahoma" w:eastAsia="Times New Roman" w:hAnsi="Tahoma" w:cs="Tahoma"/>
          <w:sz w:val="20"/>
          <w:szCs w:val="20"/>
        </w:rPr>
        <w:t>CTFA</w:t>
      </w:r>
      <w:proofErr w:type="spellEnd"/>
      <w:r>
        <w:rPr>
          <w:rFonts w:ascii="Tahoma" w:eastAsia="Times New Roman" w:hAnsi="Tahoma" w:cs="Tahoma"/>
          <w:sz w:val="20"/>
          <w:szCs w:val="20"/>
        </w:rPr>
        <w:t xml:space="preserve"> ~ Senior Vice President &amp; Compliance Officer @ Oppenheimer Trust Company '; 'Caroline </w:t>
      </w:r>
      <w:proofErr w:type="spellStart"/>
      <w:r>
        <w:rPr>
          <w:rFonts w:ascii="Tahoma" w:eastAsia="Times New Roman" w:hAnsi="Tahoma" w:cs="Tahoma"/>
          <w:sz w:val="20"/>
          <w:szCs w:val="20"/>
        </w:rPr>
        <w:t>Prochotska</w:t>
      </w:r>
      <w:proofErr w:type="spellEnd"/>
      <w:r>
        <w:rPr>
          <w:rFonts w:ascii="Tahoma" w:eastAsia="Times New Roman" w:hAnsi="Tahoma" w:cs="Tahoma"/>
          <w:sz w:val="20"/>
          <w:szCs w:val="20"/>
        </w:rPr>
        <w:t xml:space="preserve"> Rogers Esq.'; 'Michele M. </w:t>
      </w:r>
      <w:proofErr w:type="spellStart"/>
      <w:r>
        <w:rPr>
          <w:rFonts w:ascii="Tahoma" w:eastAsia="Times New Roman" w:hAnsi="Tahoma" w:cs="Tahoma"/>
          <w:sz w:val="20"/>
          <w:szCs w:val="20"/>
        </w:rPr>
        <w:t>Mulrooney</w:t>
      </w:r>
      <w:proofErr w:type="spellEnd"/>
      <w:r>
        <w:rPr>
          <w:rFonts w:ascii="Tahoma" w:eastAsia="Times New Roman" w:hAnsi="Tahoma" w:cs="Tahoma"/>
          <w:sz w:val="20"/>
          <w:szCs w:val="20"/>
        </w:rPr>
        <w:t xml:space="preserve"> ~ Partner @ Venable LLP'; 'Andrew R. Dietz @ Rock It Cargo USA'; 'Marc R. Garber Esq.'; 'Marc R. Garber, Esquire @ </w:t>
      </w:r>
      <w:proofErr w:type="spellStart"/>
      <w:r>
        <w:rPr>
          <w:rFonts w:ascii="Tahoma" w:eastAsia="Times New Roman" w:hAnsi="Tahoma" w:cs="Tahoma"/>
          <w:sz w:val="20"/>
          <w:szCs w:val="20"/>
        </w:rPr>
        <w:t>Flaster</w:t>
      </w:r>
      <w:proofErr w:type="spellEnd"/>
      <w:r>
        <w:rPr>
          <w:rFonts w:ascii="Tahoma" w:eastAsia="Times New Roman" w:hAnsi="Tahoma" w:cs="Tahoma"/>
          <w:sz w:val="20"/>
          <w:szCs w:val="20"/>
        </w:rPr>
        <w:t xml:space="preserve"> Greenberg P.C.'; 'Marc R. Garber Esq. @ </w:t>
      </w:r>
      <w:proofErr w:type="spellStart"/>
      <w:r>
        <w:rPr>
          <w:rFonts w:ascii="Tahoma" w:eastAsia="Times New Roman" w:hAnsi="Tahoma" w:cs="Tahoma"/>
          <w:sz w:val="20"/>
          <w:szCs w:val="20"/>
        </w:rPr>
        <w:t>Flaster</w:t>
      </w:r>
      <w:proofErr w:type="spellEnd"/>
      <w:r>
        <w:rPr>
          <w:rFonts w:ascii="Tahoma" w:eastAsia="Times New Roman" w:hAnsi="Tahoma" w:cs="Tahoma"/>
          <w:sz w:val="20"/>
          <w:szCs w:val="20"/>
        </w:rPr>
        <w:t xml:space="preserve"> Greenberg P.C.'; 'Lisa S. Friedstein'; 'Lisa'; 'Jill M. Iantoni'; 'Jill M. Iantoni'; 'Guy T. Iantoni @ </w:t>
      </w:r>
      <w:proofErr w:type="spellStart"/>
      <w:r>
        <w:rPr>
          <w:rFonts w:ascii="Tahoma" w:eastAsia="Times New Roman" w:hAnsi="Tahoma" w:cs="Tahoma"/>
          <w:sz w:val="20"/>
          <w:szCs w:val="20"/>
        </w:rPr>
        <w:t>GTI</w:t>
      </w:r>
      <w:proofErr w:type="spellEnd"/>
      <w:r>
        <w:rPr>
          <w:rFonts w:ascii="Tahoma" w:eastAsia="Times New Roman" w:hAnsi="Tahoma" w:cs="Tahoma"/>
          <w:sz w:val="20"/>
          <w:szCs w:val="20"/>
        </w:rPr>
        <w:t xml:space="preserve"> LIFE, Inc.'; 'Guy T. Iantoni'; 'Pamela Beth Simon'</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Si Bernstein old account</w:t>
      </w:r>
    </w:p>
    <w:p w:rsidR="00EF695B" w:rsidRDefault="00EF695B" w:rsidP="00EF695B">
      <w:pPr>
        <w:rPr>
          <w:color w:val="1F497D"/>
        </w:rPr>
      </w:pPr>
      <w:r>
        <w:rPr>
          <w:color w:val="1F497D"/>
        </w:rPr>
        <w:t xml:space="preserve">Hi Sue, </w:t>
      </w:r>
    </w:p>
    <w:p w:rsidR="00EF695B" w:rsidRDefault="00EF695B" w:rsidP="00EF695B">
      <w:pPr>
        <w:rPr>
          <w:color w:val="1F497D"/>
        </w:rPr>
      </w:pPr>
      <w:r>
        <w:rPr>
          <w:color w:val="1F497D"/>
        </w:rPr>
        <w:t xml:space="preserve">Below is a letter from Janet Craig, </w:t>
      </w:r>
      <w:proofErr w:type="spellStart"/>
      <w:r>
        <w:rPr>
          <w:color w:val="1F497D"/>
        </w:rPr>
        <w:t>CTFA</w:t>
      </w:r>
      <w:proofErr w:type="spellEnd"/>
      <w:r>
        <w:rPr>
          <w:color w:val="1F497D"/>
        </w:rPr>
        <w:t xml:space="preserve"> ~ Senior Vice President &amp; Compliance Officer @ Oppenheimer Trust Company (</w:t>
      </w:r>
      <w:hyperlink r:id="rId26" w:history="1">
        <w:r>
          <w:rPr>
            <w:rStyle w:val="Hyperlink"/>
          </w:rPr>
          <w:t>Janet.Craig@opco.com</w:t>
        </w:r>
      </w:hyperlink>
      <w:r>
        <w:rPr>
          <w:color w:val="1F497D"/>
        </w:rPr>
        <w:t xml:space="preserve">) who was handing the bills for Bernstein Family Realty (BFR) as Manager since Simon died.  Simon was Manager of BFR prior, which owns the house we live in.  Janet has been paying your bills for the last year as Manager of BFR.  As you can see from Janet’s letter to Ted it is clear that Ted volunteered for the job of paying the bills of BFR a few months ago when your bills suddenly and unexpectedly began not to be paid.  As I do not even get the bills for the last 7 or so years this all seems strange to me that Ted seems to not know he has assumed responsibility for BFR’s bills when in fact, since Ted was copied on the Oppenheimer letter below and assumed responsibility as the letter indicates, I am not sure why he told you what he did not as it appears to be a lie.  Perhaps you would like to call Janet Craig, </w:t>
      </w:r>
      <w:proofErr w:type="spellStart"/>
      <w:r>
        <w:rPr>
          <w:color w:val="1F497D"/>
        </w:rPr>
        <w:t>CTFA</w:t>
      </w:r>
      <w:proofErr w:type="spellEnd"/>
      <w:r>
        <w:rPr>
          <w:color w:val="1F497D"/>
        </w:rPr>
        <w:t xml:space="preserve"> ~ Senior Vice President &amp; Compliance Officer @ Oppenheimer Trust Company (</w:t>
      </w:r>
      <w:hyperlink r:id="rId27" w:history="1">
        <w:r>
          <w:rPr>
            <w:rStyle w:val="Hyperlink"/>
          </w:rPr>
          <w:t>Janet.Craig@opco.com)the</w:t>
        </w:r>
      </w:hyperlink>
      <w:r>
        <w:rPr>
          <w:color w:val="1F497D"/>
        </w:rPr>
        <w:t xml:space="preserve"> former Manager of BFR at (973) 245-4635 and check who is Manager of BFR and she has transferred the position to Ted yet or if she is still paying the bill.  I do believe the BFR home owners insurance may also require your services to be on and she or Ted, whoever is handling these matters may want to notify the carrier of the lapse in service.   You may also </w:t>
      </w:r>
      <w:r>
        <w:rPr>
          <w:color w:val="1F497D"/>
        </w:rPr>
        <w:lastRenderedPageBreak/>
        <w:t xml:space="preserve">want to contact Robert Spallina and Donald Tescher of Tescher &amp; Spallina, P.A. law firm as they are also involved with Simon’s estate and may know about the bills for BFR that Simon was paying for years and who and how is now paying them, since they I believe directed Janet to transfer the Manager role and bills to Ted.  </w:t>
      </w:r>
    </w:p>
    <w:p w:rsidR="00EF695B" w:rsidRDefault="00EF695B" w:rsidP="00EF695B">
      <w:pPr>
        <w:rPr>
          <w:color w:val="1F497D"/>
        </w:rPr>
      </w:pPr>
      <w:r>
        <w:rPr>
          <w:color w:val="1F497D"/>
        </w:rPr>
        <w:t>I am very sorry for any confusion but as you can see from Janet’s letter I really have nothing to do with the bills until we needed a battery and I made a call, which is about the extent of my involvement with your company in the many years of past service that has never been interrupted until recently when Ted took things over.  I have never paid your bills I just live in the house that is owned by BFR and I guess if Ted is denying his involvement despite the evidence I too am unsure what to do and feel like I am caught in the middle to as I am not even on the account.  I apologize for any problems this has caused you and understand your need to take actions against the appropriate parties, of which I am not one.</w:t>
      </w:r>
    </w:p>
    <w:p w:rsidR="00EF695B" w:rsidRDefault="00EF695B" w:rsidP="00EF695B">
      <w:pPr>
        <w:rPr>
          <w:color w:val="1F497D"/>
        </w:rPr>
      </w:pPr>
      <w:r>
        <w:rPr>
          <w:color w:val="1F497D"/>
        </w:rPr>
        <w:t>Candice</w:t>
      </w:r>
    </w:p>
    <w:p w:rsidR="00EF695B" w:rsidRDefault="00EF695B" w:rsidP="00EF695B">
      <w:pPr>
        <w:ind w:left="720"/>
        <w:outlineLvl w:val="0"/>
        <w:rPr>
          <w:color w:val="1F497D"/>
        </w:rPr>
      </w:pPr>
      <w:r>
        <w:rPr>
          <w:color w:val="1F497D"/>
        </w:rPr>
        <w:t>From: Craig, Janet [</w:t>
      </w:r>
      <w:hyperlink r:id="rId28" w:history="1">
        <w:r>
          <w:rPr>
            <w:rStyle w:val="Hyperlink"/>
          </w:rPr>
          <w:t>mailto:Janet.Craig@opco.com</w:t>
        </w:r>
      </w:hyperlink>
      <w:r>
        <w:rPr>
          <w:color w:val="1F497D"/>
        </w:rPr>
        <w:t xml:space="preserve">] </w:t>
      </w:r>
      <w:r>
        <w:rPr>
          <w:color w:val="1F497D"/>
        </w:rPr>
        <w:br/>
        <w:t>Sent: Wednesday, August 28, 2013 11:28 AM</w:t>
      </w:r>
      <w:r>
        <w:rPr>
          <w:color w:val="1F497D"/>
        </w:rPr>
        <w:br/>
        <w:t>To: 'Eliot Ivan Bernstein (</w:t>
      </w:r>
      <w:hyperlink r:id="rId29" w:history="1">
        <w:r>
          <w:rPr>
            <w:rStyle w:val="Hyperlink"/>
          </w:rPr>
          <w:t>iviewit@gmail.com</w:t>
        </w:r>
      </w:hyperlink>
      <w:r>
        <w:rPr>
          <w:color w:val="1F497D"/>
        </w:rPr>
        <w:t>)'; 'Candice Bernstein (</w:t>
      </w:r>
      <w:hyperlink r:id="rId30" w:history="1">
        <w:r>
          <w:rPr>
            <w:rStyle w:val="Hyperlink"/>
          </w:rPr>
          <w:t>tourcandy@gmail.com</w:t>
        </w:r>
      </w:hyperlink>
      <w:r>
        <w:rPr>
          <w:color w:val="1F497D"/>
        </w:rPr>
        <w:t>)'</w:t>
      </w:r>
      <w:r>
        <w:rPr>
          <w:color w:val="1F497D"/>
        </w:rPr>
        <w:br/>
        <w:t>Cc: 'Robert Spallina (</w:t>
      </w:r>
      <w:hyperlink r:id="rId31" w:history="1">
        <w:r>
          <w:rPr>
            <w:rStyle w:val="Hyperlink"/>
          </w:rPr>
          <w:t>rspallina@tescherspallina.com</w:t>
        </w:r>
      </w:hyperlink>
      <w:r>
        <w:rPr>
          <w:color w:val="1F497D"/>
        </w:rPr>
        <w:t>)'; 'Ted Bernstein (</w:t>
      </w:r>
      <w:hyperlink r:id="rId32" w:history="1">
        <w:r>
          <w:rPr>
            <w:rStyle w:val="Hyperlink"/>
          </w:rPr>
          <w:t>tbernstein@lifeinsuranceconcepts.com</w:t>
        </w:r>
      </w:hyperlink>
      <w:r>
        <w:rPr>
          <w:color w:val="1F497D"/>
        </w:rPr>
        <w:t>)'</w:t>
      </w:r>
    </w:p>
    <w:p w:rsidR="00EF695B" w:rsidRDefault="00EF695B" w:rsidP="00EF695B">
      <w:pPr>
        <w:ind w:left="720"/>
        <w:rPr>
          <w:color w:val="1F497D"/>
        </w:rPr>
      </w:pPr>
      <w:r>
        <w:rPr>
          <w:color w:val="1F497D"/>
        </w:rPr>
        <w:t>Subject: Bernstein Trust Terminations</w:t>
      </w:r>
    </w:p>
    <w:p w:rsidR="00EF695B" w:rsidRDefault="00EF695B" w:rsidP="00EF695B">
      <w:pPr>
        <w:ind w:left="720"/>
        <w:rPr>
          <w:color w:val="1F497D"/>
        </w:rPr>
      </w:pPr>
      <w:r>
        <w:rPr>
          <w:color w:val="1F497D"/>
        </w:rPr>
        <w:t>Dear Eliot and Candice,</w:t>
      </w:r>
    </w:p>
    <w:p w:rsidR="00EF695B" w:rsidRDefault="00EF695B" w:rsidP="00EF695B">
      <w:pPr>
        <w:ind w:left="720"/>
        <w:rPr>
          <w:color w:val="1F497D"/>
        </w:rPr>
      </w:pPr>
      <w:r>
        <w:rPr>
          <w:color w:val="1F497D"/>
        </w:rPr>
        <w:t>[</w:t>
      </w:r>
      <w:proofErr w:type="gramStart"/>
      <w:r>
        <w:rPr>
          <w:color w:val="1F497D"/>
        </w:rPr>
        <w:t>omitted</w:t>
      </w:r>
      <w:proofErr w:type="gramEnd"/>
      <w:r>
        <w:rPr>
          <w:color w:val="1F497D"/>
        </w:rPr>
        <w:t>]…Please be advised that we will not be paying bills during this transition period.  Ted Bernstein has agreed to become the Managing Member of Bernstein Family Realty and all questions regarding the payment of household bills should be directed to him</w:t>
      </w:r>
      <w:proofErr w:type="gramStart"/>
      <w:r>
        <w:rPr>
          <w:color w:val="1F497D"/>
        </w:rPr>
        <w:t>…[</w:t>
      </w:r>
      <w:proofErr w:type="gramEnd"/>
      <w:r>
        <w:rPr>
          <w:color w:val="1F497D"/>
        </w:rPr>
        <w:t>omitted]</w:t>
      </w:r>
    </w:p>
    <w:p w:rsidR="00EF695B" w:rsidRDefault="00EF695B" w:rsidP="00EF695B">
      <w:pPr>
        <w:ind w:left="720"/>
        <w:rPr>
          <w:color w:val="1F497D"/>
        </w:rPr>
      </w:pPr>
      <w:r>
        <w:rPr>
          <w:color w:val="1F497D"/>
        </w:rPr>
        <w:t xml:space="preserve">Janet Craig, </w:t>
      </w:r>
      <w:proofErr w:type="spellStart"/>
      <w:r>
        <w:rPr>
          <w:color w:val="1F497D"/>
        </w:rPr>
        <w:t>CTFA</w:t>
      </w:r>
      <w:proofErr w:type="spellEnd"/>
      <w:r>
        <w:rPr>
          <w:color w:val="1F497D"/>
        </w:rPr>
        <w:br/>
        <w:t>Senior Vice President &amp; Compliance Officer</w:t>
      </w:r>
      <w:r>
        <w:rPr>
          <w:color w:val="1F497D"/>
        </w:rPr>
        <w:br/>
        <w:t>Oppenheimer Trust Company</w:t>
      </w:r>
      <w:r>
        <w:rPr>
          <w:color w:val="1F497D"/>
        </w:rPr>
        <w:br/>
        <w:t>18 Columbia Turnpike</w:t>
      </w:r>
      <w:r>
        <w:rPr>
          <w:color w:val="1F497D"/>
        </w:rPr>
        <w:br/>
        <w:t>Florham Park, NJ 07932</w:t>
      </w:r>
      <w:r>
        <w:rPr>
          <w:color w:val="1F497D"/>
        </w:rPr>
        <w:br/>
        <w:t>Tel: 973-245-4635</w:t>
      </w:r>
      <w:r>
        <w:rPr>
          <w:color w:val="1F497D"/>
        </w:rPr>
        <w:br/>
        <w:t>Fax: 973-245-4699</w:t>
      </w:r>
      <w:r>
        <w:rPr>
          <w:color w:val="1F497D"/>
        </w:rPr>
        <w:br/>
        <w:t xml:space="preserve">Email: </w:t>
      </w:r>
      <w:hyperlink r:id="rId33" w:history="1">
        <w:r>
          <w:rPr>
            <w:rStyle w:val="Hyperlink"/>
          </w:rPr>
          <w:t>Janet.Craig@opco.com</w:t>
        </w:r>
      </w:hyperlink>
    </w:p>
    <w:p w:rsidR="00EF695B" w:rsidRDefault="00EF695B" w:rsidP="00EF695B">
      <w:pPr>
        <w:rPr>
          <w:color w:val="1F497D"/>
        </w:rPr>
      </w:pPr>
      <w:r>
        <w:rPr>
          <w:color w:val="1F497D"/>
        </w:rPr>
        <w:t xml:space="preserve">This communication and any attached files may contain information that is confidential or privileged. If this communication has been received in error, please delete or destroy it immediately. Please go to </w:t>
      </w:r>
      <w:hyperlink r:id="rId34" w:history="1">
        <w:r>
          <w:rPr>
            <w:rStyle w:val="Hyperlink"/>
          </w:rPr>
          <w:t>www.opco.com/EmailDisclosures</w:t>
        </w:r>
      </w:hyperlink>
    </w:p>
    <w:p w:rsidR="00EF695B" w:rsidRDefault="00EF695B" w:rsidP="00EF695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Sue Peterson [</w:t>
      </w:r>
      <w:hyperlink r:id="rId35" w:history="1">
        <w:r>
          <w:rPr>
            <w:rStyle w:val="Hyperlink"/>
            <w:rFonts w:ascii="Tahoma" w:hAnsi="Tahoma" w:cs="Tahoma"/>
            <w:sz w:val="20"/>
            <w:szCs w:val="20"/>
          </w:rPr>
          <w:t>mailto:speterson@yoursecurityconnection.com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2:00 PM</w:t>
      </w:r>
      <w:r>
        <w:rPr>
          <w:rFonts w:ascii="Tahoma" w:hAnsi="Tahoma" w:cs="Tahoma"/>
          <w:sz w:val="20"/>
          <w:szCs w:val="20"/>
        </w:rPr>
        <w:br/>
      </w:r>
      <w:r>
        <w:rPr>
          <w:rFonts w:ascii="Tahoma" w:hAnsi="Tahoma" w:cs="Tahoma"/>
          <w:b/>
          <w:bCs/>
          <w:sz w:val="20"/>
          <w:szCs w:val="20"/>
        </w:rPr>
        <w:lastRenderedPageBreak/>
        <w:t>To:</w:t>
      </w:r>
      <w:r>
        <w:rPr>
          <w:rFonts w:ascii="Tahoma" w:hAnsi="Tahoma" w:cs="Tahoma"/>
          <w:sz w:val="20"/>
          <w:szCs w:val="20"/>
        </w:rPr>
        <w:t xml:space="preserve"> </w:t>
      </w:r>
      <w:hyperlink r:id="rId36" w:history="1">
        <w:r>
          <w:rPr>
            <w:rStyle w:val="Hyperlink"/>
            <w:rFonts w:ascii="Tahoma" w:hAnsi="Tahoma" w:cs="Tahoma"/>
            <w:sz w:val="20"/>
            <w:szCs w:val="20"/>
          </w:rPr>
          <w:t>tourcandy@gmail.com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Si Bernstein old account</w:t>
      </w:r>
    </w:p>
    <w:p w:rsidR="00EF695B" w:rsidRDefault="00EF695B" w:rsidP="00EF695B">
      <w:r>
        <w:rPr>
          <w:color w:val="1F497D"/>
        </w:rPr>
        <w:t xml:space="preserve">Hi Candice, this is truly a very unfortunate situation, and we are caught in the middle of it, we responded to your request for the battery and </w:t>
      </w:r>
      <w:proofErr w:type="spellStart"/>
      <w:r>
        <w:rPr>
          <w:color w:val="1F497D"/>
        </w:rPr>
        <w:t>dropshipped</w:t>
      </w:r>
      <w:proofErr w:type="spellEnd"/>
      <w:r>
        <w:rPr>
          <w:color w:val="1F497D"/>
        </w:rPr>
        <w:t xml:space="preserve"> it to you in good faith.   I really do not understand why you would give me the wrong information.</w:t>
      </w:r>
    </w:p>
    <w:p w:rsidR="00EF695B" w:rsidRDefault="00EF695B" w:rsidP="00EF695B">
      <w:r>
        <w:rPr>
          <w:color w:val="1F497D"/>
        </w:rPr>
        <w:t xml:space="preserve">We will cancel this account today and hand it over for collection, but I wanted you to know that </w:t>
      </w:r>
      <w:proofErr w:type="spellStart"/>
      <w:r>
        <w:rPr>
          <w:color w:val="1F497D"/>
        </w:rPr>
        <w:t>Mr</w:t>
      </w:r>
      <w:proofErr w:type="spellEnd"/>
      <w:r>
        <w:rPr>
          <w:color w:val="1F497D"/>
        </w:rPr>
        <w:t xml:space="preserve"> Ted Bernstein says he is not responsible for the account.</w:t>
      </w:r>
    </w:p>
    <w:p w:rsidR="00EF695B" w:rsidRDefault="00EF695B" w:rsidP="00EF695B">
      <w:r>
        <w:rPr>
          <w:color w:val="1F497D"/>
        </w:rPr>
        <w:t>Thank you</w:t>
      </w:r>
    </w:p>
    <w:p w:rsidR="00EF695B" w:rsidRDefault="00EF695B" w:rsidP="00EF695B">
      <w:r>
        <w:rPr>
          <w:color w:val="1F497D"/>
        </w:rPr>
        <w:t>Sue</w:t>
      </w:r>
    </w:p>
    <w:p w:rsidR="00EF695B" w:rsidRDefault="00EF695B" w:rsidP="00EF695B">
      <w:pPr>
        <w:outlineLvl w:val="0"/>
      </w:pPr>
      <w:r>
        <w:rPr>
          <w:rFonts w:ascii="Tahoma" w:hAnsi="Tahoma" w:cs="Tahoma"/>
          <w:b/>
          <w:bCs/>
          <w:sz w:val="20"/>
          <w:szCs w:val="20"/>
        </w:rPr>
        <w:t>From:</w:t>
      </w:r>
      <w:r>
        <w:rPr>
          <w:rFonts w:ascii="Tahoma" w:hAnsi="Tahoma" w:cs="Tahoma"/>
          <w:sz w:val="20"/>
          <w:szCs w:val="20"/>
        </w:rPr>
        <w:t xml:space="preserve"> Ted Bernstein [mailto</w:t>
      </w:r>
      <w:proofErr w:type="gramStart"/>
      <w:r>
        <w:rPr>
          <w:rFonts w:ascii="Tahoma" w:hAnsi="Tahoma" w:cs="Tahoma"/>
          <w:sz w:val="20"/>
          <w:szCs w:val="20"/>
        </w:rPr>
        <w:t>:</w:t>
      </w:r>
      <w:proofErr w:type="gramEnd"/>
      <w:r>
        <w:fldChar w:fldCharType="begin"/>
      </w:r>
      <w:r>
        <w:instrText xml:space="preserve"> HYPERLINK "mailto:tbernstein@lifeinsuranceconcepts.com" </w:instrText>
      </w:r>
      <w:r>
        <w:fldChar w:fldCharType="separate"/>
      </w:r>
      <w:r>
        <w:rPr>
          <w:rStyle w:val="Hyperlink"/>
          <w:rFonts w:ascii="Tahoma" w:hAnsi="Tahoma" w:cs="Tahoma"/>
          <w:sz w:val="20"/>
          <w:szCs w:val="20"/>
        </w:rPr>
        <w:t>tbernstein@lifeinsuranceconcepts.com</w:t>
      </w:r>
      <w:r>
        <w:fldChar w:fldCharType="end"/>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11:07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'Sue Peterson'</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RE: Si Bernstein old account</w:t>
      </w:r>
    </w:p>
    <w:p w:rsidR="00EF695B" w:rsidRDefault="00EF695B" w:rsidP="00EF695B">
      <w:r>
        <w:rPr>
          <w:color w:val="1F497D"/>
        </w:rPr>
        <w:t>Hi Sue,</w:t>
      </w:r>
    </w:p>
    <w:p w:rsidR="00EF695B" w:rsidRDefault="00EF695B" w:rsidP="00EF695B">
      <w:r>
        <w:rPr>
          <w:color w:val="1F497D"/>
        </w:rPr>
        <w:t>Candice is mistaken.  Sorry for the confusion.</w:t>
      </w:r>
    </w:p>
    <w:p w:rsidR="00EF695B" w:rsidRDefault="00EF695B" w:rsidP="00EF695B">
      <w:pPr>
        <w:outlineLvl w:val="0"/>
      </w:pPr>
      <w:r>
        <w:rPr>
          <w:rFonts w:ascii="Tahoma" w:hAnsi="Tahoma" w:cs="Tahoma"/>
          <w:b/>
          <w:bCs/>
          <w:sz w:val="20"/>
          <w:szCs w:val="20"/>
        </w:rPr>
        <w:t>From:</w:t>
      </w:r>
      <w:r>
        <w:rPr>
          <w:rFonts w:ascii="Tahoma" w:hAnsi="Tahoma" w:cs="Tahoma"/>
          <w:sz w:val="20"/>
          <w:szCs w:val="20"/>
        </w:rPr>
        <w:t xml:space="preserve"> Sue Peterson [</w:t>
      </w:r>
      <w:hyperlink r:id="rId37" w:history="1">
        <w:r>
          <w:rPr>
            <w:rStyle w:val="Hyperlink"/>
            <w:rFonts w:ascii="Tahoma" w:hAnsi="Tahoma" w:cs="Tahoma"/>
            <w:sz w:val="20"/>
            <w:szCs w:val="20"/>
          </w:rPr>
          <w:t>mailto:speterson@yoursecurityconnection.com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December 30, 2013 11:03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Ted Bernstein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Lindsay Giles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Si Bernstein old account</w:t>
      </w:r>
    </w:p>
    <w:p w:rsidR="00EF695B" w:rsidRDefault="00EF695B" w:rsidP="00EF695B">
      <w:r>
        <w:t xml:space="preserve">Hi Ted, </w:t>
      </w:r>
    </w:p>
    <w:p w:rsidR="00EF695B" w:rsidRDefault="00EF695B" w:rsidP="00EF695B">
      <w:r>
        <w:t xml:space="preserve">The monitoring </w:t>
      </w:r>
      <w:proofErr w:type="gramStart"/>
      <w:r>
        <w:t>fees for this account has</w:t>
      </w:r>
      <w:proofErr w:type="gramEnd"/>
      <w:r>
        <w:t xml:space="preserve"> not been paid since 10/1/13, and we also sent out a battery in October when Candice called in and requested it.  The invoice was sent to you because Candice advised us that the house is now part of Bernstein Family Realty, and you will process the invoices for payment.</w:t>
      </w:r>
    </w:p>
    <w:p w:rsidR="00EF695B" w:rsidRDefault="00EF695B" w:rsidP="00EF695B">
      <w:r>
        <w:t>The past due accounts are scheduled to be disabled today at close of business, and the monitoring discontinued.    You may remedy the situation by bringing the account up to date before 3pm.</w:t>
      </w:r>
    </w:p>
    <w:p w:rsidR="00EF695B" w:rsidRDefault="00EF695B" w:rsidP="00EF695B">
      <w:r>
        <w:t>Thank you</w:t>
      </w:r>
    </w:p>
    <w:p w:rsidR="00EF695B" w:rsidRDefault="00EF695B" w:rsidP="00EF695B">
      <w:r>
        <w:rPr>
          <w:rFonts w:ascii="Black Chancery" w:hAnsi="Black Chancery"/>
          <w:color w:val="943634"/>
        </w:rPr>
        <w:t>Sue Peterson</w:t>
      </w:r>
      <w:r>
        <w:rPr>
          <w:rFonts w:ascii="Black Chancery" w:hAnsi="Black Chancery"/>
          <w:color w:val="943634"/>
        </w:rPr>
        <w:br/>
        <w:t>Accounting Manager</w:t>
      </w:r>
    </w:p>
    <w:bookmarkEnd w:id="28"/>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EB48D5">
        <w:rPr>
          <w:rFonts w:ascii="Times New Roman" w:hAnsi="Times New Roman" w:cs="Times New Roman"/>
          <w:sz w:val="24"/>
          <w:szCs w:val="24"/>
        </w:rPr>
        <w:t xml:space="preserve">Reimbursements for food, medical needs and more have not been paid back to Petitioner’s wife Candice since the day Theodore took over, as they have for years to provide </w:t>
      </w:r>
      <w:r w:rsidRPr="00EB48D5">
        <w:rPr>
          <w:rFonts w:ascii="Times New Roman" w:hAnsi="Times New Roman" w:cs="Times New Roman"/>
          <w:sz w:val="24"/>
          <w:szCs w:val="24"/>
        </w:rPr>
        <w:lastRenderedPageBreak/>
        <w:t xml:space="preserve">for </w:t>
      </w:r>
      <w:r w:rsidR="000500C2">
        <w:rPr>
          <w:rFonts w:ascii="Times New Roman" w:hAnsi="Times New Roman" w:cs="Times New Roman"/>
          <w:sz w:val="24"/>
          <w:szCs w:val="24"/>
        </w:rPr>
        <w:t xml:space="preserve">Petitioner’s </w:t>
      </w:r>
      <w:r w:rsidRPr="00EB48D5">
        <w:rPr>
          <w:rFonts w:ascii="Times New Roman" w:hAnsi="Times New Roman" w:cs="Times New Roman"/>
          <w:sz w:val="24"/>
          <w:szCs w:val="24"/>
        </w:rPr>
        <w:t>family</w:t>
      </w:r>
      <w:r w:rsidR="000500C2">
        <w:rPr>
          <w:rFonts w:ascii="Times New Roman" w:hAnsi="Times New Roman" w:cs="Times New Roman"/>
          <w:sz w:val="24"/>
          <w:szCs w:val="24"/>
        </w:rPr>
        <w:t>’s</w:t>
      </w:r>
      <w:r w:rsidRPr="00EB48D5">
        <w:rPr>
          <w:rFonts w:ascii="Times New Roman" w:hAnsi="Times New Roman" w:cs="Times New Roman"/>
          <w:sz w:val="24"/>
          <w:szCs w:val="24"/>
        </w:rPr>
        <w:t xml:space="preserve"> life sustaining funds for food, </w:t>
      </w:r>
      <w:r w:rsidR="000500C2">
        <w:rPr>
          <w:rFonts w:ascii="Times New Roman" w:hAnsi="Times New Roman" w:cs="Times New Roman"/>
          <w:sz w:val="24"/>
          <w:szCs w:val="24"/>
        </w:rPr>
        <w:t xml:space="preserve">medical, </w:t>
      </w:r>
      <w:r w:rsidRPr="00EB48D5">
        <w:rPr>
          <w:rFonts w:ascii="Times New Roman" w:hAnsi="Times New Roman" w:cs="Times New Roman"/>
          <w:sz w:val="24"/>
          <w:szCs w:val="24"/>
        </w:rPr>
        <w:t xml:space="preserve">etc. and these acts have basically starved Petitioner and his family and thrown great economic disasters upon them with intent and scienter </w:t>
      </w:r>
      <w:r w:rsidR="000500C2">
        <w:rPr>
          <w:rFonts w:ascii="Times New Roman" w:hAnsi="Times New Roman" w:cs="Times New Roman"/>
          <w:sz w:val="24"/>
          <w:szCs w:val="24"/>
        </w:rPr>
        <w:t xml:space="preserve">intensifying </w:t>
      </w:r>
      <w:r w:rsidRPr="00EB48D5">
        <w:rPr>
          <w:rFonts w:ascii="Times New Roman" w:hAnsi="Times New Roman" w:cs="Times New Roman"/>
          <w:sz w:val="24"/>
          <w:szCs w:val="24"/>
        </w:rPr>
        <w:t>for the last three months</w:t>
      </w:r>
      <w:r>
        <w:rPr>
          <w:rFonts w:ascii="Times New Roman" w:hAnsi="Times New Roman" w:cs="Times New Roman"/>
          <w:sz w:val="24"/>
          <w:szCs w:val="24"/>
        </w:rPr>
        <w:t xml:space="preserve"> since Moran’s arrest</w:t>
      </w:r>
      <w:r w:rsidR="000500C2">
        <w:rPr>
          <w:rFonts w:ascii="Times New Roman" w:hAnsi="Times New Roman" w:cs="Times New Roman"/>
          <w:sz w:val="24"/>
          <w:szCs w:val="24"/>
        </w:rPr>
        <w:t xml:space="preserve"> and this Court’s failure to remove them from fiduciary and legal capacities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school </w:t>
      </w:r>
      <w:r w:rsidRPr="002945B9">
        <w:rPr>
          <w:rFonts w:ascii="Times New Roman"/>
          <w:color w:val="383838"/>
          <w:sz w:val="24"/>
        </w:rPr>
        <w:t>trust</w:t>
      </w:r>
      <w:r w:rsidRPr="00EB48D5">
        <w:rPr>
          <w:rFonts w:ascii="Times New Roman" w:hAnsi="Times New Roman" w:cs="Times New Roman"/>
          <w:sz w:val="24"/>
          <w:szCs w:val="24"/>
        </w:rPr>
        <w:t xml:space="preserve"> funds set aside for Petitioner’s children and funded prior to </w:t>
      </w:r>
      <w:r w:rsidR="000500C2">
        <w:rPr>
          <w:rFonts w:ascii="Times New Roman" w:hAnsi="Times New Roman" w:cs="Times New Roman"/>
          <w:sz w:val="24"/>
          <w:szCs w:val="24"/>
        </w:rPr>
        <w:t xml:space="preserve">the </w:t>
      </w:r>
      <w:r w:rsidRPr="00EB48D5">
        <w:rPr>
          <w:rFonts w:ascii="Times New Roman" w:hAnsi="Times New Roman" w:cs="Times New Roman"/>
          <w:sz w:val="24"/>
          <w:szCs w:val="24"/>
        </w:rPr>
        <w:t>death</w:t>
      </w:r>
      <w:r w:rsidR="000500C2">
        <w:rPr>
          <w:rFonts w:ascii="Times New Roman" w:hAnsi="Times New Roman" w:cs="Times New Roman"/>
          <w:sz w:val="24"/>
          <w:szCs w:val="24"/>
        </w:rPr>
        <w:t>s</w:t>
      </w:r>
      <w:r w:rsidRPr="00EB48D5">
        <w:rPr>
          <w:rFonts w:ascii="Times New Roman" w:hAnsi="Times New Roman" w:cs="Times New Roman"/>
          <w:sz w:val="24"/>
          <w:szCs w:val="24"/>
        </w:rPr>
        <w:t xml:space="preserve"> of Simon and Shirley were then illegally misused to pay for Petitioner’s expenses </w:t>
      </w:r>
      <w:r w:rsidR="000500C2">
        <w:rPr>
          <w:rFonts w:ascii="Times New Roman" w:hAnsi="Times New Roman" w:cs="Times New Roman"/>
          <w:sz w:val="24"/>
          <w:szCs w:val="24"/>
        </w:rPr>
        <w:t>on the direction of</w:t>
      </w:r>
      <w:r w:rsidRPr="00EB48D5">
        <w:rPr>
          <w:rFonts w:ascii="Times New Roman" w:hAnsi="Times New Roman" w:cs="Times New Roman"/>
          <w:sz w:val="24"/>
          <w:szCs w:val="24"/>
        </w:rPr>
        <w:t xml:space="preserve"> Spallina</w:t>
      </w:r>
      <w:r w:rsidR="000500C2">
        <w:rPr>
          <w:rFonts w:ascii="Times New Roman" w:hAnsi="Times New Roman" w:cs="Times New Roman"/>
          <w:sz w:val="24"/>
          <w:szCs w:val="24"/>
        </w:rPr>
        <w:t xml:space="preserve"> who</w:t>
      </w:r>
      <w:r w:rsidRPr="00EB48D5">
        <w:rPr>
          <w:rFonts w:ascii="Times New Roman" w:hAnsi="Times New Roman" w:cs="Times New Roman"/>
          <w:sz w:val="24"/>
          <w:szCs w:val="24"/>
        </w:rPr>
        <w:t xml:space="preserve"> directed Oppenheimer to use the funds with no authority to do so and with the promise that he would replenish and replace them as needed from monies </w:t>
      </w:r>
      <w:r>
        <w:rPr>
          <w:rFonts w:ascii="Times New Roman" w:hAnsi="Times New Roman" w:cs="Times New Roman"/>
          <w:sz w:val="24"/>
          <w:szCs w:val="24"/>
        </w:rPr>
        <w:t xml:space="preserve">from </w:t>
      </w:r>
      <w:r w:rsidRPr="00EB48D5">
        <w:rPr>
          <w:rFonts w:ascii="Times New Roman" w:hAnsi="Times New Roman" w:cs="Times New Roman"/>
          <w:sz w:val="24"/>
          <w:szCs w:val="24"/>
        </w:rPr>
        <w:t>the Estate</w:t>
      </w:r>
      <w:r>
        <w:rPr>
          <w:rFonts w:ascii="Times New Roman" w:hAnsi="Times New Roman" w:cs="Times New Roman"/>
          <w:sz w:val="24"/>
          <w:szCs w:val="24"/>
        </w:rPr>
        <w:t>s if they were exhausted while he waited to receive monies in the Estates</w:t>
      </w:r>
      <w:r w:rsidRPr="00EB48D5">
        <w:rPr>
          <w:rFonts w:ascii="Times New Roman" w:hAnsi="Times New Roman" w:cs="Times New Roman"/>
          <w:sz w:val="24"/>
          <w:szCs w:val="24"/>
        </w:rPr>
        <w:t>.  When it came time to replace those funds, Spallina refused Oppenheimer’s request and intentionally and</w:t>
      </w:r>
      <w:r>
        <w:rPr>
          <w:rFonts w:ascii="Times New Roman" w:hAnsi="Times New Roman" w:cs="Times New Roman"/>
          <w:sz w:val="24"/>
          <w:szCs w:val="24"/>
        </w:rPr>
        <w:t xml:space="preserve"> with</w:t>
      </w:r>
      <w:r w:rsidRPr="00EB48D5">
        <w:rPr>
          <w:rFonts w:ascii="Times New Roman" w:hAnsi="Times New Roman" w:cs="Times New Roman"/>
          <w:sz w:val="24"/>
          <w:szCs w:val="24"/>
        </w:rPr>
        <w:t xml:space="preserve"> intent to harm</w:t>
      </w:r>
      <w:r>
        <w:rPr>
          <w:rFonts w:ascii="Times New Roman" w:hAnsi="Times New Roman" w:cs="Times New Roman"/>
          <w:sz w:val="24"/>
          <w:szCs w:val="24"/>
        </w:rPr>
        <w:t xml:space="preserve"> Petitioner</w:t>
      </w:r>
      <w:r w:rsidR="000500C2">
        <w:rPr>
          <w:rFonts w:ascii="Times New Roman" w:hAnsi="Times New Roman" w:cs="Times New Roman"/>
          <w:sz w:val="24"/>
          <w:szCs w:val="24"/>
        </w:rPr>
        <w:t xml:space="preserve"> drained these funds and overnight</w:t>
      </w:r>
      <w:r>
        <w:rPr>
          <w:rFonts w:ascii="Times New Roman" w:hAnsi="Times New Roman" w:cs="Times New Roman"/>
          <w:sz w:val="24"/>
          <w:szCs w:val="24"/>
        </w:rPr>
        <w:t xml:space="preserve"> has</w:t>
      </w:r>
      <w:r w:rsidRPr="00EB48D5">
        <w:rPr>
          <w:rFonts w:ascii="Times New Roman" w:hAnsi="Times New Roman" w:cs="Times New Roman"/>
          <w:sz w:val="24"/>
          <w:szCs w:val="24"/>
        </w:rPr>
        <w:t xml:space="preserve"> left Petitioner now with no school funds for his children,</w:t>
      </w:r>
      <w:r>
        <w:rPr>
          <w:rFonts w:ascii="Times New Roman" w:hAnsi="Times New Roman" w:cs="Times New Roman"/>
          <w:sz w:val="24"/>
          <w:szCs w:val="24"/>
        </w:rPr>
        <w:t xml:space="preserve"> </w:t>
      </w:r>
      <w:r w:rsidR="000500C2">
        <w:rPr>
          <w:rFonts w:ascii="Times New Roman" w:hAnsi="Times New Roman" w:cs="Times New Roman"/>
          <w:sz w:val="24"/>
          <w:szCs w:val="24"/>
        </w:rPr>
        <w:t xml:space="preserve">no funds for </w:t>
      </w:r>
      <w:r>
        <w:rPr>
          <w:rFonts w:ascii="Times New Roman" w:hAnsi="Times New Roman" w:cs="Times New Roman"/>
          <w:sz w:val="24"/>
          <w:szCs w:val="24"/>
        </w:rPr>
        <w:t xml:space="preserve">utilities and food </w:t>
      </w:r>
      <w:r w:rsidR="000500C2">
        <w:rPr>
          <w:rFonts w:ascii="Times New Roman" w:hAnsi="Times New Roman" w:cs="Times New Roman"/>
          <w:sz w:val="24"/>
          <w:szCs w:val="24"/>
        </w:rPr>
        <w:t xml:space="preserve">three months that are past due three months without notice and which funds </w:t>
      </w:r>
      <w:r>
        <w:rPr>
          <w:rFonts w:ascii="Times New Roman" w:hAnsi="Times New Roman" w:cs="Times New Roman"/>
          <w:sz w:val="24"/>
          <w:szCs w:val="24"/>
        </w:rPr>
        <w:t xml:space="preserve">were supposed to have been </w:t>
      </w:r>
      <w:r w:rsidR="000500C2">
        <w:rPr>
          <w:rFonts w:ascii="Times New Roman" w:hAnsi="Times New Roman" w:cs="Times New Roman"/>
          <w:sz w:val="24"/>
          <w:szCs w:val="24"/>
        </w:rPr>
        <w:t xml:space="preserve">available through their </w:t>
      </w:r>
      <w:r w:rsidR="001C6511">
        <w:rPr>
          <w:rFonts w:ascii="Times New Roman" w:hAnsi="Times New Roman" w:cs="Times New Roman"/>
          <w:sz w:val="24"/>
          <w:szCs w:val="24"/>
        </w:rPr>
        <w:t>inheritances and all this misuse of funds was</w:t>
      </w:r>
      <w:r w:rsidRPr="00EB48D5">
        <w:rPr>
          <w:rFonts w:ascii="Times New Roman" w:hAnsi="Times New Roman" w:cs="Times New Roman"/>
          <w:sz w:val="24"/>
          <w:szCs w:val="24"/>
        </w:rPr>
        <w:t xml:space="preserve"> on the direction of Spallina</w:t>
      </w:r>
      <w:r>
        <w:rPr>
          <w:rFonts w:ascii="Times New Roman" w:hAnsi="Times New Roman" w:cs="Times New Roman"/>
          <w:sz w:val="24"/>
          <w:szCs w:val="24"/>
        </w:rPr>
        <w:t>, Tescher</w:t>
      </w:r>
      <w:r w:rsidR="001C6511">
        <w:rPr>
          <w:rFonts w:ascii="Times New Roman" w:hAnsi="Times New Roman" w:cs="Times New Roman"/>
          <w:sz w:val="24"/>
          <w:szCs w:val="24"/>
        </w:rPr>
        <w:t xml:space="preserve"> and </w:t>
      </w:r>
      <w:r>
        <w:rPr>
          <w:rFonts w:ascii="Times New Roman" w:hAnsi="Times New Roman" w:cs="Times New Roman"/>
          <w:sz w:val="24"/>
          <w:szCs w:val="24"/>
        </w:rPr>
        <w:t xml:space="preserve">Theodore </w:t>
      </w:r>
      <w:r w:rsidR="001C6511">
        <w:rPr>
          <w:rFonts w:ascii="Times New Roman" w:hAnsi="Times New Roman" w:cs="Times New Roman"/>
          <w:sz w:val="24"/>
          <w:szCs w:val="24"/>
        </w:rPr>
        <w:t xml:space="preserve">with Oppenheimer.  Where there would be no need for Emergency funds and distributions from anyone if it were not for </w:t>
      </w:r>
      <w:r>
        <w:rPr>
          <w:rFonts w:ascii="Times New Roman" w:hAnsi="Times New Roman" w:cs="Times New Roman"/>
          <w:sz w:val="24"/>
          <w:szCs w:val="24"/>
        </w:rPr>
        <w:t xml:space="preserve">all of these delays in the </w:t>
      </w:r>
      <w:r w:rsidR="000500C2">
        <w:rPr>
          <w:rFonts w:ascii="Times New Roman" w:hAnsi="Times New Roman" w:cs="Times New Roman"/>
          <w:sz w:val="24"/>
          <w:szCs w:val="24"/>
        </w:rPr>
        <w:t xml:space="preserve">final distributions of the </w:t>
      </w:r>
      <w:r>
        <w:rPr>
          <w:rFonts w:ascii="Times New Roman" w:hAnsi="Times New Roman" w:cs="Times New Roman"/>
          <w:sz w:val="24"/>
          <w:szCs w:val="24"/>
        </w:rPr>
        <w:t xml:space="preserve">inheritances </w:t>
      </w:r>
      <w:r w:rsidR="001C6511">
        <w:rPr>
          <w:rFonts w:ascii="Times New Roman" w:hAnsi="Times New Roman" w:cs="Times New Roman"/>
          <w:sz w:val="24"/>
          <w:szCs w:val="24"/>
        </w:rPr>
        <w:t>due to</w:t>
      </w:r>
      <w:r>
        <w:rPr>
          <w:rFonts w:ascii="Times New Roman" w:hAnsi="Times New Roman" w:cs="Times New Roman"/>
          <w:sz w:val="24"/>
          <w:szCs w:val="24"/>
        </w:rPr>
        <w:t xml:space="preserve"> proven and alleged criminal acts</w:t>
      </w:r>
      <w:r w:rsidR="001C6511">
        <w:rPr>
          <w:rFonts w:ascii="Times New Roman" w:hAnsi="Times New Roman" w:cs="Times New Roman"/>
          <w:sz w:val="24"/>
          <w:szCs w:val="24"/>
        </w:rPr>
        <w:t xml:space="preserve"> and civil torts</w:t>
      </w:r>
      <w:r w:rsidRPr="00EB48D5">
        <w:rPr>
          <w:rFonts w:ascii="Times New Roman" w:hAnsi="Times New Roman" w:cs="Times New Roman"/>
          <w:sz w:val="24"/>
          <w:szCs w:val="24"/>
        </w:rPr>
        <w:t>.  Petitioner already has pled these matters to the Court in prior Motions filed that remain unheard in particular to these claims</w:t>
      </w:r>
      <w:r w:rsidR="001C6511">
        <w:rPr>
          <w:rFonts w:ascii="Times New Roman" w:hAnsi="Times New Roman" w:cs="Times New Roman"/>
          <w:sz w:val="24"/>
          <w:szCs w:val="24"/>
        </w:rPr>
        <w:t xml:space="preserve"> of Extortion </w:t>
      </w:r>
      <w:r>
        <w:rPr>
          <w:rFonts w:ascii="Times New Roman" w:hAnsi="Times New Roman" w:cs="Times New Roman"/>
          <w:sz w:val="24"/>
          <w:szCs w:val="24"/>
        </w:rPr>
        <w:t>as already exhibited herein</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Your Honor at the September 13, 2013</w:t>
      </w:r>
      <w:r w:rsidR="001C6511">
        <w:rPr>
          <w:rFonts w:ascii="Times New Roman" w:hAnsi="Times New Roman" w:cs="Times New Roman"/>
          <w:sz w:val="24"/>
          <w:szCs w:val="24"/>
        </w:rPr>
        <w:t xml:space="preserve"> Hearing</w:t>
      </w:r>
      <w:r w:rsidRPr="00EB48D5">
        <w:rPr>
          <w:rFonts w:ascii="Times New Roman" w:hAnsi="Times New Roman" w:cs="Times New Roman"/>
          <w:sz w:val="24"/>
          <w:szCs w:val="24"/>
        </w:rPr>
        <w:t xml:space="preserve"> did not think Petitioner’s Motion was an Emergency because no one was without food, medical</w:t>
      </w:r>
      <w:r w:rsidR="001C6511">
        <w:rPr>
          <w:rFonts w:ascii="Times New Roman" w:hAnsi="Times New Roman" w:cs="Times New Roman"/>
          <w:sz w:val="24"/>
          <w:szCs w:val="24"/>
        </w:rPr>
        <w:t xml:space="preserve"> or</w:t>
      </w:r>
      <w:r w:rsidRPr="00EB48D5">
        <w:rPr>
          <w:rFonts w:ascii="Times New Roman" w:hAnsi="Times New Roman" w:cs="Times New Roman"/>
          <w:sz w:val="24"/>
          <w:szCs w:val="24"/>
        </w:rPr>
        <w:t xml:space="preserve"> utilities at that moment on that day</w:t>
      </w:r>
      <w:r w:rsidR="001C6511">
        <w:rPr>
          <w:rFonts w:ascii="Times New Roman" w:hAnsi="Times New Roman" w:cs="Times New Roman"/>
          <w:sz w:val="24"/>
          <w:szCs w:val="24"/>
        </w:rPr>
        <w:t>.  D</w:t>
      </w:r>
      <w:r w:rsidRPr="00EB48D5">
        <w:rPr>
          <w:rFonts w:ascii="Times New Roman" w:hAnsi="Times New Roman" w:cs="Times New Roman"/>
          <w:sz w:val="24"/>
          <w:szCs w:val="24"/>
        </w:rPr>
        <w:t>espite</w:t>
      </w:r>
      <w:r w:rsidR="001C6511">
        <w:rPr>
          <w:rFonts w:ascii="Times New Roman" w:hAnsi="Times New Roman" w:cs="Times New Roman"/>
          <w:sz w:val="24"/>
          <w:szCs w:val="24"/>
        </w:rPr>
        <w:t xml:space="preserve"> at the Hearing Your Honor learning of </w:t>
      </w:r>
      <w:r w:rsidRPr="00EB48D5">
        <w:rPr>
          <w:rFonts w:ascii="Times New Roman" w:hAnsi="Times New Roman" w:cs="Times New Roman"/>
          <w:sz w:val="24"/>
          <w:szCs w:val="24"/>
        </w:rPr>
        <w:t>FORGERIES</w:t>
      </w:r>
      <w:r w:rsidR="001C6511">
        <w:rPr>
          <w:rFonts w:ascii="Times New Roman" w:hAnsi="Times New Roman" w:cs="Times New Roman"/>
          <w:sz w:val="24"/>
          <w:szCs w:val="24"/>
        </w:rPr>
        <w:t>,</w:t>
      </w:r>
      <w:r w:rsidRPr="00EB48D5">
        <w:rPr>
          <w:rFonts w:ascii="Times New Roman" w:hAnsi="Times New Roman" w:cs="Times New Roman"/>
          <w:sz w:val="24"/>
          <w:szCs w:val="24"/>
        </w:rPr>
        <w:t xml:space="preserve"> </w:t>
      </w:r>
      <w:r w:rsidRPr="00EB48D5">
        <w:rPr>
          <w:rFonts w:ascii="Times New Roman" w:hAnsi="Times New Roman" w:cs="Times New Roman"/>
          <w:sz w:val="24"/>
          <w:szCs w:val="24"/>
        </w:rPr>
        <w:lastRenderedPageBreak/>
        <w:t>FRAUDULENT NOTARIZATIONS</w:t>
      </w:r>
      <w:r w:rsidR="001C6511">
        <w:rPr>
          <w:rFonts w:ascii="Times New Roman" w:hAnsi="Times New Roman" w:cs="Times New Roman"/>
          <w:sz w:val="24"/>
          <w:szCs w:val="24"/>
        </w:rPr>
        <w:t>, a FRAUD ON THE COURT by using a</w:t>
      </w:r>
      <w:r w:rsidRPr="00EB48D5">
        <w:rPr>
          <w:rFonts w:ascii="Times New Roman" w:hAnsi="Times New Roman" w:cs="Times New Roman"/>
          <w:sz w:val="24"/>
          <w:szCs w:val="24"/>
        </w:rPr>
        <w:t xml:space="preserve"> DEAD MAN </w:t>
      </w:r>
      <w:r w:rsidR="001C6511">
        <w:rPr>
          <w:rFonts w:ascii="Times New Roman" w:hAnsi="Times New Roman" w:cs="Times New Roman"/>
          <w:sz w:val="24"/>
          <w:szCs w:val="24"/>
        </w:rPr>
        <w:t xml:space="preserve">TO </w:t>
      </w:r>
      <w:r w:rsidRPr="00EB48D5">
        <w:rPr>
          <w:rFonts w:ascii="Times New Roman" w:hAnsi="Times New Roman" w:cs="Times New Roman"/>
          <w:sz w:val="24"/>
          <w:szCs w:val="24"/>
        </w:rPr>
        <w:t>CLOS</w:t>
      </w:r>
      <w:r w:rsidR="001C6511">
        <w:rPr>
          <w:rFonts w:ascii="Times New Roman" w:hAnsi="Times New Roman" w:cs="Times New Roman"/>
          <w:sz w:val="24"/>
          <w:szCs w:val="24"/>
        </w:rPr>
        <w:t>E</w:t>
      </w:r>
      <w:r w:rsidRPr="00EB48D5">
        <w:rPr>
          <w:rFonts w:ascii="Times New Roman" w:hAnsi="Times New Roman" w:cs="Times New Roman"/>
          <w:sz w:val="24"/>
          <w:szCs w:val="24"/>
        </w:rPr>
        <w:t xml:space="preserve"> THE ESTATE AS IF ALIVE</w:t>
      </w:r>
      <w:r w:rsidR="001C6511">
        <w:rPr>
          <w:rFonts w:ascii="Times New Roman" w:hAnsi="Times New Roman" w:cs="Times New Roman"/>
          <w:sz w:val="24"/>
          <w:szCs w:val="24"/>
        </w:rPr>
        <w:t xml:space="preserve"> and FRAUD ON THE BENEFICIARIES</w:t>
      </w:r>
      <w:r>
        <w:rPr>
          <w:rFonts w:ascii="Times New Roman" w:hAnsi="Times New Roman" w:cs="Times New Roman"/>
          <w:sz w:val="24"/>
          <w:szCs w:val="24"/>
        </w:rPr>
        <w:t xml:space="preserve">, </w:t>
      </w:r>
      <w:r w:rsidR="001C6511">
        <w:rPr>
          <w:rFonts w:ascii="Times New Roman" w:hAnsi="Times New Roman" w:cs="Times New Roman"/>
          <w:sz w:val="24"/>
          <w:szCs w:val="24"/>
        </w:rPr>
        <w:t xml:space="preserve">this Court </w:t>
      </w:r>
      <w:r>
        <w:rPr>
          <w:rFonts w:ascii="Times New Roman" w:hAnsi="Times New Roman" w:cs="Times New Roman"/>
          <w:sz w:val="24"/>
          <w:szCs w:val="24"/>
        </w:rPr>
        <w:t xml:space="preserve">surprisingly did not deem </w:t>
      </w:r>
      <w:r w:rsidR="001C6511">
        <w:rPr>
          <w:rFonts w:ascii="Times New Roman" w:hAnsi="Times New Roman" w:cs="Times New Roman"/>
          <w:sz w:val="24"/>
          <w:szCs w:val="24"/>
        </w:rPr>
        <w:t xml:space="preserve">these criminal acts committed in Your Honor’s court alone enough to constitute </w:t>
      </w:r>
      <w:r>
        <w:rPr>
          <w:rFonts w:ascii="Times New Roman" w:hAnsi="Times New Roman" w:cs="Times New Roman"/>
          <w:sz w:val="24"/>
          <w:szCs w:val="24"/>
        </w:rPr>
        <w:t>an</w:t>
      </w:r>
      <w:r w:rsidRPr="00EB48D5">
        <w:rPr>
          <w:rFonts w:ascii="Times New Roman" w:hAnsi="Times New Roman" w:cs="Times New Roman"/>
          <w:sz w:val="24"/>
          <w:szCs w:val="24"/>
        </w:rPr>
        <w:t xml:space="preserve"> </w:t>
      </w:r>
      <w:r>
        <w:rPr>
          <w:rFonts w:ascii="Times New Roman" w:hAnsi="Times New Roman" w:cs="Times New Roman"/>
          <w:sz w:val="24"/>
          <w:szCs w:val="24"/>
        </w:rPr>
        <w:t>E</w:t>
      </w:r>
      <w:r w:rsidRPr="00EB48D5">
        <w:rPr>
          <w:rFonts w:ascii="Times New Roman" w:hAnsi="Times New Roman" w:cs="Times New Roman"/>
          <w:sz w:val="24"/>
          <w:szCs w:val="24"/>
        </w:rPr>
        <w:t>mergency</w:t>
      </w:r>
      <w:r>
        <w:rPr>
          <w:rFonts w:ascii="Times New Roman" w:hAnsi="Times New Roman" w:cs="Times New Roman"/>
          <w:sz w:val="24"/>
          <w:szCs w:val="24"/>
        </w:rPr>
        <w:t xml:space="preserve"> in and of itself.  However,</w:t>
      </w:r>
      <w:r w:rsidRPr="00EB48D5">
        <w:rPr>
          <w:rFonts w:ascii="Times New Roman" w:hAnsi="Times New Roman" w:cs="Times New Roman"/>
          <w:sz w:val="24"/>
          <w:szCs w:val="24"/>
        </w:rPr>
        <w:t xml:space="preserve"> since the </w:t>
      </w:r>
      <w:r>
        <w:rPr>
          <w:rFonts w:ascii="Times New Roman" w:hAnsi="Times New Roman" w:cs="Times New Roman"/>
          <w:sz w:val="24"/>
          <w:szCs w:val="24"/>
        </w:rPr>
        <w:t>H</w:t>
      </w:r>
      <w:r w:rsidRPr="00EB48D5">
        <w:rPr>
          <w:rFonts w:ascii="Times New Roman" w:hAnsi="Times New Roman" w:cs="Times New Roman"/>
          <w:sz w:val="24"/>
          <w:szCs w:val="24"/>
        </w:rPr>
        <w:t>earing</w:t>
      </w:r>
      <w:r>
        <w:rPr>
          <w:rFonts w:ascii="Times New Roman" w:hAnsi="Times New Roman" w:cs="Times New Roman"/>
          <w:sz w:val="24"/>
          <w:szCs w:val="24"/>
        </w:rPr>
        <w:t>s</w:t>
      </w:r>
      <w:r w:rsidRPr="00EB48D5">
        <w:rPr>
          <w:rFonts w:ascii="Times New Roman" w:hAnsi="Times New Roman" w:cs="Times New Roman"/>
          <w:sz w:val="24"/>
          <w:szCs w:val="24"/>
        </w:rPr>
        <w:t>, things have been worse every day and food monies and utilities have been shut off without notice by the fiduciaries Theodore, Spallina and Tescher</w:t>
      </w:r>
      <w:r>
        <w:rPr>
          <w:rFonts w:ascii="Times New Roman" w:hAnsi="Times New Roman" w:cs="Times New Roman"/>
          <w:sz w:val="24"/>
          <w:szCs w:val="24"/>
        </w:rPr>
        <w:t>,</w:t>
      </w:r>
      <w:r w:rsidRPr="00EB48D5">
        <w:rPr>
          <w:rFonts w:ascii="Times New Roman" w:hAnsi="Times New Roman" w:cs="Times New Roman"/>
          <w:sz w:val="24"/>
          <w:szCs w:val="24"/>
        </w:rPr>
        <w:t xml:space="preserve"> in attempts to further extort Petitioner to P</w:t>
      </w:r>
      <w:r>
        <w:rPr>
          <w:rFonts w:ascii="Times New Roman" w:hAnsi="Times New Roman" w:cs="Times New Roman"/>
          <w:sz w:val="24"/>
          <w:szCs w:val="24"/>
        </w:rPr>
        <w:t>lay</w:t>
      </w:r>
      <w:r w:rsidRPr="00EB48D5">
        <w:rPr>
          <w:rFonts w:ascii="Times New Roman" w:hAnsi="Times New Roman" w:cs="Times New Roman"/>
          <w:sz w:val="24"/>
          <w:szCs w:val="24"/>
        </w:rPr>
        <w:t xml:space="preserve"> or Pay and take monies in the </w:t>
      </w:r>
      <w:r>
        <w:rPr>
          <w:rFonts w:ascii="Times New Roman" w:hAnsi="Times New Roman" w:cs="Times New Roman"/>
          <w:sz w:val="24"/>
          <w:szCs w:val="24"/>
        </w:rPr>
        <w:t>E</w:t>
      </w:r>
      <w:r w:rsidRPr="00EB48D5">
        <w:rPr>
          <w:rFonts w:ascii="Times New Roman" w:hAnsi="Times New Roman" w:cs="Times New Roman"/>
          <w:sz w:val="24"/>
          <w:szCs w:val="24"/>
        </w:rPr>
        <w:t>state to the improper parties despite knowing the Beneficiaries are going to have to now be litigated as learned at the October 28, 2013 hearing before Your Honor and this would amount to participating in illegal conversion of assets</w:t>
      </w:r>
      <w:r>
        <w:rPr>
          <w:rFonts w:ascii="Times New Roman" w:hAnsi="Times New Roman" w:cs="Times New Roman"/>
          <w:sz w:val="24"/>
          <w:szCs w:val="24"/>
        </w:rPr>
        <w:t xml:space="preserve"> and Petitioner has refused to take monies that are from illegal transactions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Theodore</w:t>
      </w:r>
      <w:r w:rsidRPr="00EB48D5">
        <w:rPr>
          <w:rFonts w:ascii="Times New Roman" w:hAnsi="Times New Roman" w:cs="Times New Roman"/>
          <w:sz w:val="24"/>
          <w:szCs w:val="24"/>
        </w:rPr>
        <w:t xml:space="preserve"> and Spallina working together</w:t>
      </w:r>
      <w:r w:rsidR="001C6511">
        <w:rPr>
          <w:rFonts w:ascii="Times New Roman" w:hAnsi="Times New Roman" w:cs="Times New Roman"/>
          <w:sz w:val="24"/>
          <w:szCs w:val="24"/>
        </w:rPr>
        <w:t xml:space="preserve"> to seize BFR </w:t>
      </w:r>
      <w:r w:rsidRPr="00EB48D5">
        <w:rPr>
          <w:rFonts w:ascii="Times New Roman" w:hAnsi="Times New Roman" w:cs="Times New Roman"/>
          <w:sz w:val="24"/>
          <w:szCs w:val="24"/>
        </w:rPr>
        <w:t>are</w:t>
      </w:r>
      <w:r w:rsidR="001C6511">
        <w:rPr>
          <w:rFonts w:ascii="Times New Roman" w:hAnsi="Times New Roman" w:cs="Times New Roman"/>
          <w:sz w:val="24"/>
          <w:szCs w:val="24"/>
        </w:rPr>
        <w:t xml:space="preserve"> now</w:t>
      </w:r>
      <w:r w:rsidRPr="00EB48D5">
        <w:rPr>
          <w:rFonts w:ascii="Times New Roman" w:hAnsi="Times New Roman" w:cs="Times New Roman"/>
          <w:sz w:val="24"/>
          <w:szCs w:val="24"/>
        </w:rPr>
        <w:t xml:space="preserve"> selectively and without notice ceasing payments of school,</w:t>
      </w:r>
      <w:r w:rsidR="001C6511">
        <w:rPr>
          <w:rFonts w:ascii="Times New Roman" w:hAnsi="Times New Roman" w:cs="Times New Roman"/>
          <w:sz w:val="24"/>
          <w:szCs w:val="24"/>
        </w:rPr>
        <w:t xml:space="preserve"> monies for food and medical,</w:t>
      </w:r>
      <w:r w:rsidRPr="00EB48D5">
        <w:rPr>
          <w:rFonts w:ascii="Times New Roman" w:hAnsi="Times New Roman" w:cs="Times New Roman"/>
          <w:sz w:val="24"/>
          <w:szCs w:val="24"/>
        </w:rPr>
        <w:t xml:space="preserve"> school trips and sporting events of the children</w:t>
      </w:r>
      <w:r w:rsidR="001C6511">
        <w:rPr>
          <w:rFonts w:ascii="Times New Roman" w:hAnsi="Times New Roman" w:cs="Times New Roman"/>
          <w:sz w:val="24"/>
          <w:szCs w:val="24"/>
        </w:rPr>
        <w:t xml:space="preserve">, all without any prior </w:t>
      </w:r>
      <w:r w:rsidRPr="00EB48D5">
        <w:rPr>
          <w:rFonts w:ascii="Times New Roman" w:hAnsi="Times New Roman" w:cs="Times New Roman"/>
          <w:sz w:val="24"/>
          <w:szCs w:val="24"/>
        </w:rPr>
        <w:t>notice</w:t>
      </w:r>
      <w:r w:rsidR="001C6511">
        <w:rPr>
          <w:rFonts w:ascii="Times New Roman" w:hAnsi="Times New Roman" w:cs="Times New Roman"/>
          <w:sz w:val="24"/>
          <w:szCs w:val="24"/>
        </w:rPr>
        <w:t xml:space="preserve"> to Petitioner and slowly starving the children and family, </w:t>
      </w:r>
      <w:r w:rsidRPr="00EB48D5">
        <w:rPr>
          <w:rFonts w:ascii="Times New Roman" w:hAnsi="Times New Roman" w:cs="Times New Roman"/>
          <w:sz w:val="24"/>
          <w:szCs w:val="24"/>
        </w:rPr>
        <w:t>costing Petitioner large deposits to be lost</w:t>
      </w:r>
      <w:r w:rsidR="001C6511">
        <w:rPr>
          <w:rFonts w:ascii="Times New Roman" w:hAnsi="Times New Roman" w:cs="Times New Roman"/>
          <w:sz w:val="24"/>
          <w:szCs w:val="24"/>
        </w:rPr>
        <w:t>,</w:t>
      </w:r>
      <w:r w:rsidRPr="00EB48D5">
        <w:rPr>
          <w:rFonts w:ascii="Times New Roman" w:hAnsi="Times New Roman" w:cs="Times New Roman"/>
          <w:sz w:val="24"/>
          <w:szCs w:val="24"/>
        </w:rPr>
        <w:t xml:space="preserve"> the children possibly removed from school shortly due to lack of payment</w:t>
      </w:r>
      <w:r w:rsidR="001C6511">
        <w:rPr>
          <w:rFonts w:ascii="Times New Roman" w:hAnsi="Times New Roman" w:cs="Times New Roman"/>
          <w:sz w:val="24"/>
          <w:szCs w:val="24"/>
        </w:rPr>
        <w:t xml:space="preserve"> for three months and more</w:t>
      </w:r>
      <w:r w:rsidRPr="00EB48D5">
        <w:rPr>
          <w:rFonts w:ascii="Times New Roman" w:hAnsi="Times New Roman" w:cs="Times New Roman"/>
          <w:sz w:val="24"/>
          <w:szCs w:val="24"/>
        </w:rPr>
        <w:t>.  For example, two of Petitioner’s children have now missed, due to lack of final payment, an opportunity long in the making and in large part due to the efforts of Simon, to play with an International Israeli Lacrosse Team and travel to Poland and Israel and play in both countries with Professional Athletes and coached by Harvard’s assistant coach Ben Smith &amp; Florida’s</w:t>
      </w:r>
      <w:r w:rsidR="001C6511">
        <w:rPr>
          <w:rFonts w:ascii="Times New Roman" w:hAnsi="Times New Roman" w:cs="Times New Roman"/>
          <w:sz w:val="24"/>
          <w:szCs w:val="24"/>
        </w:rPr>
        <w:t xml:space="preserve"> own </w:t>
      </w:r>
      <w:r w:rsidRPr="00EB48D5">
        <w:rPr>
          <w:rFonts w:ascii="Times New Roman" w:hAnsi="Times New Roman" w:cs="Times New Roman"/>
          <w:sz w:val="24"/>
          <w:szCs w:val="24"/>
        </w:rPr>
        <w:t>Jeff Goldberg.   This trip was already deposited for, plane tickets purchased nonrefundable, jersey’s made and rosters completed</w:t>
      </w:r>
      <w:r>
        <w:rPr>
          <w:rFonts w:ascii="Times New Roman" w:hAnsi="Times New Roman" w:cs="Times New Roman"/>
          <w:sz w:val="24"/>
          <w:szCs w:val="24"/>
        </w:rPr>
        <w:t xml:space="preserve">, a </w:t>
      </w:r>
      <w:r w:rsidRPr="00EB48D5">
        <w:rPr>
          <w:rFonts w:ascii="Times New Roman" w:hAnsi="Times New Roman" w:cs="Times New Roman"/>
          <w:sz w:val="24"/>
          <w:szCs w:val="24"/>
        </w:rPr>
        <w:t xml:space="preserve">final payment was due and the bill transitioned from Oppenheimer to Theodore, Spallina and Tescher and </w:t>
      </w:r>
      <w:r w:rsidR="0020619D">
        <w:rPr>
          <w:rFonts w:ascii="Times New Roman" w:hAnsi="Times New Roman" w:cs="Times New Roman"/>
          <w:sz w:val="24"/>
          <w:szCs w:val="24"/>
        </w:rPr>
        <w:t xml:space="preserve">despite </w:t>
      </w:r>
      <w:r w:rsidRPr="00EB48D5">
        <w:rPr>
          <w:rFonts w:ascii="Times New Roman" w:hAnsi="Times New Roman" w:cs="Times New Roman"/>
          <w:sz w:val="24"/>
          <w:szCs w:val="24"/>
        </w:rPr>
        <w:t xml:space="preserve">multiple written requests transmitted to all parties </w:t>
      </w:r>
      <w:r w:rsidRPr="00EB48D5">
        <w:rPr>
          <w:rFonts w:ascii="Times New Roman" w:hAnsi="Times New Roman" w:cs="Times New Roman"/>
          <w:sz w:val="24"/>
          <w:szCs w:val="24"/>
        </w:rPr>
        <w:lastRenderedPageBreak/>
        <w:t>requesting payment or knowledge as to what was happening</w:t>
      </w:r>
      <w:r w:rsidR="0020619D">
        <w:rPr>
          <w:rFonts w:ascii="Times New Roman" w:hAnsi="Times New Roman" w:cs="Times New Roman"/>
          <w:sz w:val="24"/>
          <w:szCs w:val="24"/>
        </w:rPr>
        <w:t xml:space="preserve"> with the bill,</w:t>
      </w:r>
      <w:r w:rsidRPr="00EB48D5">
        <w:rPr>
          <w:rFonts w:ascii="Times New Roman" w:hAnsi="Times New Roman" w:cs="Times New Roman"/>
          <w:sz w:val="24"/>
          <w:szCs w:val="24"/>
        </w:rPr>
        <w:t xml:space="preserve"> as the children were to lose their spots and deposits and tickets</w:t>
      </w:r>
      <w:r w:rsidR="0020619D">
        <w:rPr>
          <w:rFonts w:ascii="Times New Roman" w:hAnsi="Times New Roman" w:cs="Times New Roman"/>
          <w:sz w:val="24"/>
          <w:szCs w:val="24"/>
        </w:rPr>
        <w:t>, they all failed to respond timely</w:t>
      </w:r>
      <w:r>
        <w:rPr>
          <w:rFonts w:ascii="Times New Roman" w:hAnsi="Times New Roman" w:cs="Times New Roman"/>
          <w:sz w:val="24"/>
          <w:szCs w:val="24"/>
        </w:rPr>
        <w:t>.  A</w:t>
      </w:r>
      <w:r w:rsidRPr="00EB48D5">
        <w:rPr>
          <w:rFonts w:ascii="Times New Roman" w:hAnsi="Times New Roman" w:cs="Times New Roman"/>
          <w:sz w:val="24"/>
          <w:szCs w:val="24"/>
        </w:rPr>
        <w:t xml:space="preserve">fter weeks of no response, hours after the expiration </w:t>
      </w:r>
      <w:r w:rsidR="0020619D" w:rsidRPr="00EB48D5">
        <w:rPr>
          <w:rFonts w:ascii="Times New Roman" w:hAnsi="Times New Roman" w:cs="Times New Roman"/>
          <w:sz w:val="24"/>
          <w:szCs w:val="24"/>
        </w:rPr>
        <w:t xml:space="preserve">deadline </w:t>
      </w:r>
      <w:r w:rsidRPr="00EB48D5">
        <w:rPr>
          <w:rFonts w:ascii="Times New Roman" w:hAnsi="Times New Roman" w:cs="Times New Roman"/>
          <w:sz w:val="24"/>
          <w:szCs w:val="24"/>
        </w:rPr>
        <w:t>and the children’s spots given to other</w:t>
      </w:r>
      <w:r w:rsidR="0020619D">
        <w:rPr>
          <w:rFonts w:ascii="Times New Roman" w:hAnsi="Times New Roman" w:cs="Times New Roman"/>
          <w:sz w:val="24"/>
          <w:szCs w:val="24"/>
        </w:rPr>
        <w:t xml:space="preserve"> children</w:t>
      </w:r>
      <w:r w:rsidRPr="00EB48D5">
        <w:rPr>
          <w:rFonts w:ascii="Times New Roman" w:hAnsi="Times New Roman" w:cs="Times New Roman"/>
          <w:sz w:val="24"/>
          <w:szCs w:val="24"/>
        </w:rPr>
        <w:t>, Theodore responded that he chose not pay the deposit as he did not think it prudent.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had Petitioner and his children’s inheritances not been intentionally and criminally delayed, in violation of Probate Rules and</w:t>
      </w:r>
      <w:r w:rsidR="0020619D">
        <w:rPr>
          <w:rFonts w:ascii="Times New Roman" w:hAnsi="Times New Roman" w:cs="Times New Roman"/>
          <w:sz w:val="24"/>
          <w:szCs w:val="24"/>
        </w:rPr>
        <w:t xml:space="preserve"> Statutes and</w:t>
      </w:r>
      <w:r w:rsidRPr="00EB48D5">
        <w:rPr>
          <w:rFonts w:ascii="Times New Roman" w:hAnsi="Times New Roman" w:cs="Times New Roman"/>
          <w:sz w:val="24"/>
          <w:szCs w:val="24"/>
        </w:rPr>
        <w:t xml:space="preserve"> Law</w:t>
      </w:r>
      <w:r w:rsidR="0020619D">
        <w:rPr>
          <w:rFonts w:ascii="Times New Roman" w:hAnsi="Times New Roman" w:cs="Times New Roman"/>
          <w:sz w:val="24"/>
          <w:szCs w:val="24"/>
        </w:rPr>
        <w:t xml:space="preserve"> and further</w:t>
      </w:r>
      <w:r w:rsidRPr="00EB48D5">
        <w:rPr>
          <w:rFonts w:ascii="Times New Roman" w:hAnsi="Times New Roman" w:cs="Times New Roman"/>
          <w:sz w:val="24"/>
          <w:szCs w:val="24"/>
        </w:rPr>
        <w:t xml:space="preserve"> interfered with from the </w:t>
      </w:r>
      <w:r w:rsidR="0020619D">
        <w:rPr>
          <w:rFonts w:ascii="Times New Roman" w:hAnsi="Times New Roman" w:cs="Times New Roman"/>
          <w:sz w:val="24"/>
          <w:szCs w:val="24"/>
        </w:rPr>
        <w:t>onset</w:t>
      </w:r>
      <w:r w:rsidRPr="00EB48D5">
        <w:rPr>
          <w:rFonts w:ascii="Times New Roman" w:hAnsi="Times New Roman" w:cs="Times New Roman"/>
          <w:sz w:val="24"/>
          <w:szCs w:val="24"/>
        </w:rPr>
        <w:t>, monies from the inheritances and Estates and Trusts of Simon and Shirley would h</w:t>
      </w:r>
      <w:r w:rsidR="0020619D">
        <w:rPr>
          <w:rFonts w:ascii="Times New Roman" w:hAnsi="Times New Roman" w:cs="Times New Roman"/>
          <w:sz w:val="24"/>
          <w:szCs w:val="24"/>
        </w:rPr>
        <w:t xml:space="preserve">ave flowed properly into Trusts and Entities </w:t>
      </w:r>
      <w:r w:rsidRPr="00EB48D5">
        <w:rPr>
          <w:rFonts w:ascii="Times New Roman" w:hAnsi="Times New Roman" w:cs="Times New Roman"/>
          <w:sz w:val="24"/>
          <w:szCs w:val="24"/>
        </w:rPr>
        <w:t>established for Petitioner and his children and the monies would have flowed seamlessly into BFR, BFI and BHL and directly to Petitioner and his children to fund their living expenses for many years to come</w:t>
      </w:r>
      <w:r>
        <w:rPr>
          <w:rFonts w:ascii="Times New Roman" w:hAnsi="Times New Roman" w:cs="Times New Roman"/>
          <w:sz w:val="24"/>
          <w:szCs w:val="24"/>
        </w:rPr>
        <w:t xml:space="preserve"> as designed by Simon and Shirley</w:t>
      </w:r>
      <w:r w:rsidR="0020619D">
        <w:rPr>
          <w:rFonts w:ascii="Times New Roman" w:hAnsi="Times New Roman" w:cs="Times New Roman"/>
          <w:sz w:val="24"/>
          <w:szCs w:val="24"/>
        </w:rPr>
        <w:t xml:space="preserve"> without needing anyone to determine the prudence</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2945B9">
        <w:rPr>
          <w:rFonts w:ascii="Times New Roman"/>
          <w:color w:val="383838"/>
          <w:sz w:val="24"/>
        </w:rPr>
        <w:t>That</w:t>
      </w:r>
      <w:r w:rsidRPr="00EB48D5">
        <w:rPr>
          <w:rFonts w:ascii="Times New Roman" w:hAnsi="Times New Roman" w:cs="Times New Roman"/>
          <w:sz w:val="24"/>
          <w:szCs w:val="24"/>
        </w:rPr>
        <w:t xml:space="preserve"> Petitioner was to be Manager of these entities or elected Managers to work with him, further providing his family income from managing the assets</w:t>
      </w:r>
      <w:r w:rsidR="0020619D">
        <w:rPr>
          <w:rFonts w:ascii="Times New Roman" w:hAnsi="Times New Roman" w:cs="Times New Roman"/>
          <w:sz w:val="24"/>
          <w:szCs w:val="24"/>
        </w:rPr>
        <w:t xml:space="preserve"> in them</w:t>
      </w:r>
      <w:r>
        <w:rPr>
          <w:rFonts w:ascii="Times New Roman" w:hAnsi="Times New Roman" w:cs="Times New Roman"/>
          <w:sz w:val="24"/>
          <w:szCs w:val="24"/>
        </w:rPr>
        <w:t xml:space="preserve"> and that Spallina, Tescher, Theodore and Manceri have </w:t>
      </w:r>
      <w:r w:rsidR="0020619D">
        <w:rPr>
          <w:rFonts w:ascii="Times New Roman" w:hAnsi="Times New Roman" w:cs="Times New Roman"/>
          <w:sz w:val="24"/>
          <w:szCs w:val="24"/>
        </w:rPr>
        <w:t xml:space="preserve">instead illegally </w:t>
      </w:r>
      <w:r>
        <w:rPr>
          <w:rFonts w:ascii="Times New Roman" w:hAnsi="Times New Roman" w:cs="Times New Roman"/>
          <w:sz w:val="24"/>
          <w:szCs w:val="24"/>
        </w:rPr>
        <w:t xml:space="preserve">interfered with these entities and without authority to perpetrate this </w:t>
      </w:r>
      <w:r w:rsidR="0020619D">
        <w:rPr>
          <w:rFonts w:ascii="Times New Roman" w:hAnsi="Times New Roman" w:cs="Times New Roman"/>
          <w:sz w:val="24"/>
          <w:szCs w:val="24"/>
        </w:rPr>
        <w:t>E</w:t>
      </w:r>
      <w:r>
        <w:rPr>
          <w:rFonts w:ascii="Times New Roman" w:hAnsi="Times New Roman" w:cs="Times New Roman"/>
          <w:sz w:val="24"/>
          <w:szCs w:val="24"/>
        </w:rPr>
        <w:t>xtortion and to deny Petitioner and his family income and other assets that would have paid for their expenses</w:t>
      </w:r>
      <w:r w:rsidRPr="00EB48D5">
        <w:rPr>
          <w:rFonts w:ascii="Times New Roman" w:hAnsi="Times New Roman" w:cs="Times New Roman"/>
          <w:sz w:val="24"/>
          <w:szCs w:val="24"/>
        </w:rPr>
        <w:t>.</w:t>
      </w:r>
    </w:p>
    <w:p w:rsidR="0020619D"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Estates have enough liquid funds to release funds in the interim to cover these </w:t>
      </w:r>
      <w:r w:rsidR="0020619D">
        <w:rPr>
          <w:rFonts w:ascii="Times New Roman" w:hAnsi="Times New Roman" w:cs="Times New Roman"/>
          <w:sz w:val="24"/>
          <w:szCs w:val="24"/>
        </w:rPr>
        <w:t>E</w:t>
      </w:r>
      <w:r w:rsidRPr="00EB48D5">
        <w:rPr>
          <w:rFonts w:ascii="Times New Roman" w:hAnsi="Times New Roman" w:cs="Times New Roman"/>
          <w:sz w:val="24"/>
          <w:szCs w:val="24"/>
        </w:rPr>
        <w:t>mergency needs of Petitioner’s family while these matters</w:t>
      </w:r>
      <w:r>
        <w:rPr>
          <w:rFonts w:ascii="Times New Roman" w:hAnsi="Times New Roman" w:cs="Times New Roman"/>
          <w:sz w:val="24"/>
          <w:szCs w:val="24"/>
        </w:rPr>
        <w:t xml:space="preserve"> caused by the Fiduciaries and Counsel</w:t>
      </w:r>
      <w:r w:rsidRPr="00EB48D5">
        <w:rPr>
          <w:rFonts w:ascii="Times New Roman" w:hAnsi="Times New Roman" w:cs="Times New Roman"/>
          <w:sz w:val="24"/>
          <w:szCs w:val="24"/>
        </w:rPr>
        <w:t xml:space="preserve"> are being settled both civilly and criminally and the Beneficiaries determined by both courts.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if or why Petitioner is employed to pay these expenses suddenly heaped upon his family due to the delay’s caused wholly by others responsible for</w:t>
      </w:r>
      <w:r w:rsidR="0020619D">
        <w:rPr>
          <w:rFonts w:ascii="Times New Roman" w:hAnsi="Times New Roman" w:cs="Times New Roman"/>
          <w:sz w:val="24"/>
          <w:szCs w:val="24"/>
        </w:rPr>
        <w:t xml:space="preserve"> delaying</w:t>
      </w:r>
      <w:r w:rsidRPr="00EB48D5">
        <w:rPr>
          <w:rFonts w:ascii="Times New Roman" w:hAnsi="Times New Roman" w:cs="Times New Roman"/>
          <w:sz w:val="24"/>
          <w:szCs w:val="24"/>
        </w:rPr>
        <w:t xml:space="preserve"> these funds </w:t>
      </w:r>
      <w:r w:rsidRPr="00EB48D5">
        <w:rPr>
          <w:rFonts w:ascii="Times New Roman" w:hAnsi="Times New Roman" w:cs="Times New Roman"/>
          <w:sz w:val="24"/>
          <w:szCs w:val="24"/>
        </w:rPr>
        <w:lastRenderedPageBreak/>
        <w:t xml:space="preserve">being transferred to the proper Beneficiaries is irrelevant as this Court and the Fiduciaries are </w:t>
      </w:r>
      <w:r w:rsidR="001465D0">
        <w:rPr>
          <w:rFonts w:ascii="Times New Roman" w:hAnsi="Times New Roman" w:cs="Times New Roman"/>
          <w:sz w:val="24"/>
          <w:szCs w:val="24"/>
        </w:rPr>
        <w:t xml:space="preserve">the ones who are </w:t>
      </w:r>
      <w:r w:rsidRPr="00EB48D5">
        <w:rPr>
          <w:rFonts w:ascii="Times New Roman" w:hAnsi="Times New Roman" w:cs="Times New Roman"/>
          <w:sz w:val="24"/>
          <w:szCs w:val="24"/>
        </w:rPr>
        <w:t>responsible to the Beneficiaries for the damages being caused</w:t>
      </w:r>
      <w:r>
        <w:rPr>
          <w:rFonts w:ascii="Times New Roman" w:hAnsi="Times New Roman" w:cs="Times New Roman"/>
          <w:sz w:val="24"/>
          <w:szCs w:val="24"/>
        </w:rPr>
        <w:t xml:space="preserve"> by the delays in the transference of the </w:t>
      </w:r>
      <w:r w:rsidRPr="002945B9">
        <w:rPr>
          <w:rFonts w:ascii="Times New Roman"/>
          <w:color w:val="383838"/>
          <w:sz w:val="24"/>
        </w:rPr>
        <w:t>inheritances</w:t>
      </w:r>
      <w:r>
        <w:rPr>
          <w:rFonts w:ascii="Times New Roman" w:hAnsi="Times New Roman" w:cs="Times New Roman"/>
          <w:sz w:val="24"/>
          <w:szCs w:val="24"/>
        </w:rPr>
        <w:t xml:space="preserve"> to the proper parties</w:t>
      </w:r>
      <w:r w:rsidR="001465D0">
        <w:rPr>
          <w:rFonts w:ascii="Times New Roman" w:hAnsi="Times New Roman" w:cs="Times New Roman"/>
          <w:sz w:val="24"/>
          <w:szCs w:val="24"/>
        </w:rPr>
        <w:t xml:space="preserve"> by Officers of this Court in part due to a Fraud in and upon this Court and the Beneficiaries</w:t>
      </w:r>
      <w:r>
        <w:rPr>
          <w:rFonts w:ascii="Times New Roman" w:hAnsi="Times New Roman" w:cs="Times New Roman"/>
          <w:sz w:val="24"/>
          <w:szCs w:val="24"/>
        </w:rPr>
        <w:t xml:space="preserve">.  Where such delays </w:t>
      </w:r>
      <w:r w:rsidRPr="00EB48D5">
        <w:rPr>
          <w:rFonts w:ascii="Times New Roman" w:hAnsi="Times New Roman" w:cs="Times New Roman"/>
          <w:sz w:val="24"/>
          <w:szCs w:val="24"/>
        </w:rPr>
        <w:t>will</w:t>
      </w:r>
      <w:r>
        <w:rPr>
          <w:rFonts w:ascii="Times New Roman" w:hAnsi="Times New Roman" w:cs="Times New Roman"/>
          <w:sz w:val="24"/>
          <w:szCs w:val="24"/>
        </w:rPr>
        <w:t xml:space="preserve"> now be furthered</w:t>
      </w:r>
      <w:r w:rsidRPr="00EB48D5">
        <w:rPr>
          <w:rFonts w:ascii="Times New Roman" w:hAnsi="Times New Roman" w:cs="Times New Roman"/>
          <w:sz w:val="24"/>
          <w:szCs w:val="24"/>
        </w:rPr>
        <w:t xml:space="preserve"> while these</w:t>
      </w:r>
      <w:r w:rsidR="001465D0">
        <w:rPr>
          <w:rFonts w:ascii="Times New Roman" w:hAnsi="Times New Roman" w:cs="Times New Roman"/>
          <w:sz w:val="24"/>
          <w:szCs w:val="24"/>
        </w:rPr>
        <w:t xml:space="preserve"> criminal and civil </w:t>
      </w:r>
      <w:r w:rsidRPr="00EB48D5">
        <w:rPr>
          <w:rFonts w:ascii="Times New Roman" w:hAnsi="Times New Roman" w:cs="Times New Roman"/>
          <w:sz w:val="24"/>
          <w:szCs w:val="24"/>
        </w:rPr>
        <w:t>matters</w:t>
      </w:r>
      <w:r>
        <w:rPr>
          <w:rFonts w:ascii="Times New Roman" w:hAnsi="Times New Roman" w:cs="Times New Roman"/>
          <w:sz w:val="24"/>
          <w:szCs w:val="24"/>
        </w:rPr>
        <w:t xml:space="preserve"> are resolved </w:t>
      </w:r>
      <w:r w:rsidR="001465D0">
        <w:rPr>
          <w:rFonts w:ascii="Times New Roman" w:hAnsi="Times New Roman" w:cs="Times New Roman"/>
          <w:sz w:val="24"/>
          <w:szCs w:val="24"/>
        </w:rPr>
        <w:t xml:space="preserve">as pointed out by Your Honor in the September 13, 2013 Hearing </w:t>
      </w:r>
      <w:r>
        <w:rPr>
          <w:rFonts w:ascii="Times New Roman" w:hAnsi="Times New Roman" w:cs="Times New Roman"/>
          <w:sz w:val="24"/>
          <w:szCs w:val="24"/>
        </w:rPr>
        <w:t xml:space="preserve">and yet, Your Honor allows them to continue to operate as Officers of this Court and as Fiduciaries despite </w:t>
      </w:r>
      <w:r w:rsidR="0020619D">
        <w:rPr>
          <w:rFonts w:ascii="Times New Roman" w:hAnsi="Times New Roman" w:cs="Times New Roman"/>
          <w:sz w:val="24"/>
          <w:szCs w:val="24"/>
        </w:rPr>
        <w:t xml:space="preserve">their proven </w:t>
      </w:r>
      <w:r>
        <w:rPr>
          <w:rFonts w:ascii="Times New Roman" w:hAnsi="Times New Roman" w:cs="Times New Roman"/>
          <w:sz w:val="24"/>
          <w:szCs w:val="24"/>
        </w:rPr>
        <w:t>involvement in criminal acts that they are wholly liable for</w:t>
      </w:r>
      <w:r w:rsidR="001465D0">
        <w:rPr>
          <w:rFonts w:ascii="Times New Roman" w:hAnsi="Times New Roman" w:cs="Times New Roman"/>
          <w:sz w:val="24"/>
          <w:szCs w:val="24"/>
        </w:rPr>
        <w:t xml:space="preserve"> and allows them to further Extort and Harass Petitioner</w:t>
      </w:r>
      <w:r w:rsidR="0020619D">
        <w:rPr>
          <w:rFonts w:ascii="Times New Roman" w:hAnsi="Times New Roman" w:cs="Times New Roman"/>
          <w:sz w:val="24"/>
          <w:szCs w:val="24"/>
        </w:rPr>
        <w:t>.  T</w:t>
      </w:r>
      <w:r>
        <w:rPr>
          <w:rFonts w:ascii="Times New Roman" w:hAnsi="Times New Roman" w:cs="Times New Roman"/>
          <w:sz w:val="24"/>
          <w:szCs w:val="24"/>
        </w:rPr>
        <w:t>herefore</w:t>
      </w:r>
      <w:r w:rsidR="0020619D">
        <w:rPr>
          <w:rFonts w:ascii="Times New Roman" w:hAnsi="Times New Roman" w:cs="Times New Roman"/>
          <w:sz w:val="24"/>
          <w:szCs w:val="24"/>
        </w:rPr>
        <w:t>,</w:t>
      </w:r>
      <w:r>
        <w:rPr>
          <w:rFonts w:ascii="Times New Roman" w:hAnsi="Times New Roman" w:cs="Times New Roman"/>
          <w:sz w:val="24"/>
          <w:szCs w:val="24"/>
        </w:rPr>
        <w:t xml:space="preserve"> the need for EMERGENCY DISTRIBUTIONS due to these intentional delays</w:t>
      </w:r>
      <w:r w:rsidR="001465D0">
        <w:rPr>
          <w:rFonts w:ascii="Times New Roman" w:hAnsi="Times New Roman" w:cs="Times New Roman"/>
          <w:sz w:val="24"/>
          <w:szCs w:val="24"/>
        </w:rPr>
        <w:t xml:space="preserve"> and criminal acts by Officers of the Court and Fiduciaries appointed by the Court </w:t>
      </w:r>
      <w:r>
        <w:rPr>
          <w:rFonts w:ascii="Times New Roman" w:hAnsi="Times New Roman" w:cs="Times New Roman"/>
          <w:sz w:val="24"/>
          <w:szCs w:val="24"/>
        </w:rPr>
        <w:t>has</w:t>
      </w:r>
      <w:r w:rsidR="001465D0">
        <w:rPr>
          <w:rFonts w:ascii="Times New Roman" w:hAnsi="Times New Roman" w:cs="Times New Roman"/>
          <w:sz w:val="24"/>
          <w:szCs w:val="24"/>
        </w:rPr>
        <w:t xml:space="preserve"> now</w:t>
      </w:r>
      <w:r>
        <w:rPr>
          <w:rFonts w:ascii="Times New Roman" w:hAnsi="Times New Roman" w:cs="Times New Roman"/>
          <w:sz w:val="24"/>
          <w:szCs w:val="24"/>
        </w:rPr>
        <w:t xml:space="preserve"> become life threatening to Petitioner and his family, including three minor children and this Court must order</w:t>
      </w:r>
      <w:r w:rsidR="001465D0">
        <w:rPr>
          <w:rFonts w:ascii="Times New Roman" w:hAnsi="Times New Roman" w:cs="Times New Roman"/>
          <w:sz w:val="24"/>
          <w:szCs w:val="24"/>
        </w:rPr>
        <w:t xml:space="preserve"> on its own Motion if necessary</w:t>
      </w:r>
      <w:r>
        <w:rPr>
          <w:rFonts w:ascii="Times New Roman" w:hAnsi="Times New Roman" w:cs="Times New Roman"/>
          <w:sz w:val="24"/>
          <w:szCs w:val="24"/>
        </w:rPr>
        <w:t xml:space="preserve"> EMERGENCY INTERIM DISTRIBUTIONS</w:t>
      </w:r>
      <w:r w:rsidR="001465D0">
        <w:rPr>
          <w:rFonts w:ascii="Times New Roman" w:hAnsi="Times New Roman" w:cs="Times New Roman"/>
          <w:sz w:val="24"/>
          <w:szCs w:val="24"/>
        </w:rPr>
        <w:t xml:space="preserve"> and set up on its own Motion an EMERGENCY HEARING TO DO SO</w:t>
      </w:r>
      <w:r>
        <w:rPr>
          <w:rFonts w:ascii="Times New Roman" w:hAnsi="Times New Roman" w:cs="Times New Roman"/>
          <w:sz w:val="24"/>
          <w:szCs w:val="24"/>
        </w:rPr>
        <w:t>.</w:t>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Motion for Full Accounting Due to Alleged Theft of A</w:t>
      </w:r>
      <w:r w:rsidR="00B20A56">
        <w:rPr>
          <w:rFonts w:ascii="Times New Roman" w:hAnsi="Times New Roman" w:cs="Times New Roman"/>
          <w:b/>
          <w:caps/>
          <w:sz w:val="24"/>
          <w:szCs w:val="24"/>
          <w:u w:val="single"/>
        </w:rPr>
        <w:t>ssets and Falsified Inventories</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 xml:space="preserve">That on January 11, 2013, two years after Shirley’s death Petitioner </w:t>
      </w:r>
      <w:r w:rsidRPr="002945B9">
        <w:rPr>
          <w:rFonts w:ascii="Times New Roman"/>
          <w:color w:val="383838"/>
          <w:sz w:val="24"/>
        </w:rPr>
        <w:t>received</w:t>
      </w:r>
      <w:r w:rsidRPr="00FD7680">
        <w:rPr>
          <w:rFonts w:ascii="Times New Roman" w:hAnsi="Times New Roman" w:cs="Times New Roman"/>
          <w:sz w:val="24"/>
          <w:szCs w:val="24"/>
        </w:rPr>
        <w:t xml:space="preserve">, an un-docketed with the Court, alleged Inventory of Shirley after </w:t>
      </w:r>
      <w:r w:rsidR="00F604B0">
        <w:rPr>
          <w:rFonts w:ascii="Times New Roman" w:hAnsi="Times New Roman" w:cs="Times New Roman"/>
          <w:sz w:val="24"/>
          <w:szCs w:val="24"/>
        </w:rPr>
        <w:t>years</w:t>
      </w:r>
      <w:r w:rsidRPr="00FD7680">
        <w:rPr>
          <w:rFonts w:ascii="Times New Roman" w:hAnsi="Times New Roman" w:cs="Times New Roman"/>
          <w:sz w:val="24"/>
          <w:szCs w:val="24"/>
        </w:rPr>
        <w:t xml:space="preserve"> of it being denied to Petitioner from </w:t>
      </w:r>
      <w:r w:rsidR="00F604B0">
        <w:rPr>
          <w:rFonts w:ascii="Times New Roman" w:hAnsi="Times New Roman" w:cs="Times New Roman"/>
          <w:sz w:val="24"/>
          <w:szCs w:val="24"/>
        </w:rPr>
        <w:t xml:space="preserve">her date of death on December 08, 2010 to </w:t>
      </w:r>
      <w:r w:rsidRPr="00FD7680">
        <w:rPr>
          <w:rFonts w:ascii="Times New Roman" w:hAnsi="Times New Roman" w:cs="Times New Roman"/>
          <w:sz w:val="24"/>
          <w:szCs w:val="24"/>
        </w:rPr>
        <w:t xml:space="preserve">May 2012 when </w:t>
      </w:r>
      <w:r w:rsidR="00F604B0">
        <w:rPr>
          <w:rFonts w:ascii="Times New Roman" w:hAnsi="Times New Roman" w:cs="Times New Roman"/>
          <w:sz w:val="24"/>
          <w:szCs w:val="24"/>
        </w:rPr>
        <w:t>Petitioner</w:t>
      </w:r>
      <w:r w:rsidRPr="00FD7680">
        <w:rPr>
          <w:rFonts w:ascii="Times New Roman" w:hAnsi="Times New Roman" w:cs="Times New Roman"/>
          <w:sz w:val="24"/>
          <w:szCs w:val="24"/>
        </w:rPr>
        <w:t xml:space="preserve"> finally learned he was a Beneficiary of the Estate</w:t>
      </w:r>
      <w:r w:rsidR="00F604B0">
        <w:rPr>
          <w:rFonts w:ascii="Times New Roman" w:hAnsi="Times New Roman" w:cs="Times New Roman"/>
          <w:sz w:val="24"/>
          <w:szCs w:val="24"/>
        </w:rPr>
        <w:t>,</w:t>
      </w:r>
      <w:r w:rsidRPr="00FD7680">
        <w:rPr>
          <w:rFonts w:ascii="Times New Roman" w:hAnsi="Times New Roman" w:cs="Times New Roman"/>
          <w:sz w:val="24"/>
          <w:szCs w:val="24"/>
        </w:rPr>
        <w:t xml:space="preserve"> to January 2013</w:t>
      </w:r>
      <w:r w:rsidR="00F604B0">
        <w:rPr>
          <w:rFonts w:ascii="Times New Roman" w:hAnsi="Times New Roman" w:cs="Times New Roman"/>
          <w:sz w:val="24"/>
          <w:szCs w:val="24"/>
        </w:rPr>
        <w:t xml:space="preserve"> when he finally received it</w:t>
      </w:r>
      <w:r w:rsidRPr="00FD7680">
        <w:rPr>
          <w:rFonts w:ascii="Times New Roman" w:hAnsi="Times New Roman" w:cs="Times New Roman"/>
          <w:sz w:val="24"/>
          <w:szCs w:val="24"/>
        </w:rPr>
        <w:t xml:space="preserve">.  </w:t>
      </w:r>
    </w:p>
    <w:p w:rsidR="00F604B0"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Pr="00FD7680">
        <w:rPr>
          <w:rFonts w:ascii="Times New Roman" w:hAnsi="Times New Roman" w:cs="Times New Roman"/>
          <w:sz w:val="24"/>
          <w:szCs w:val="24"/>
        </w:rPr>
        <w:t xml:space="preserve">Petitioner had to retain </w:t>
      </w:r>
      <w:r w:rsidRPr="002945B9">
        <w:rPr>
          <w:rFonts w:ascii="Times New Roman"/>
          <w:color w:val="383838"/>
          <w:sz w:val="24"/>
        </w:rPr>
        <w:t>counsel</w:t>
      </w:r>
      <w:r w:rsidRPr="00FD7680">
        <w:rPr>
          <w:rFonts w:ascii="Times New Roman" w:hAnsi="Times New Roman" w:cs="Times New Roman"/>
          <w:sz w:val="24"/>
          <w:szCs w:val="24"/>
        </w:rPr>
        <w:t xml:space="preserve"> to finally get piecemeal information requ</w:t>
      </w:r>
      <w:r w:rsidR="00F604B0">
        <w:rPr>
          <w:rFonts w:ascii="Times New Roman" w:hAnsi="Times New Roman" w:cs="Times New Roman"/>
          <w:sz w:val="24"/>
          <w:szCs w:val="24"/>
        </w:rPr>
        <w:t xml:space="preserve">ested from Tescher and Spallina, including the Inventory </w:t>
      </w:r>
      <w:r w:rsidRPr="00FD7680">
        <w:rPr>
          <w:rFonts w:ascii="Times New Roman" w:hAnsi="Times New Roman" w:cs="Times New Roman"/>
          <w:sz w:val="24"/>
          <w:szCs w:val="24"/>
        </w:rPr>
        <w:t>that w</w:t>
      </w:r>
      <w:r w:rsidR="00F604B0">
        <w:rPr>
          <w:rFonts w:ascii="Times New Roman" w:hAnsi="Times New Roman" w:cs="Times New Roman"/>
          <w:sz w:val="24"/>
          <w:szCs w:val="24"/>
        </w:rPr>
        <w:t>ere all</w:t>
      </w:r>
      <w:r w:rsidRPr="00FD7680">
        <w:rPr>
          <w:rFonts w:ascii="Times New Roman" w:hAnsi="Times New Roman" w:cs="Times New Roman"/>
          <w:sz w:val="24"/>
          <w:szCs w:val="24"/>
        </w:rPr>
        <w:t xml:space="preserve"> legally due Petitioner</w:t>
      </w:r>
      <w:r w:rsidR="00F604B0">
        <w:rPr>
          <w:rFonts w:ascii="Times New Roman" w:hAnsi="Times New Roman" w:cs="Times New Roman"/>
          <w:sz w:val="24"/>
          <w:szCs w:val="24"/>
        </w:rPr>
        <w:t xml:space="preserve"> but had been suppressed and denied with intent.  D</w:t>
      </w:r>
      <w:r w:rsidRPr="00FD7680">
        <w:rPr>
          <w:rFonts w:ascii="Times New Roman" w:hAnsi="Times New Roman" w:cs="Times New Roman"/>
          <w:sz w:val="24"/>
          <w:szCs w:val="24"/>
        </w:rPr>
        <w:t xml:space="preserve">ue to the repeated refusals of </w:t>
      </w:r>
      <w:r w:rsidRPr="00FD7680">
        <w:rPr>
          <w:rFonts w:ascii="Times New Roman" w:hAnsi="Times New Roman" w:cs="Times New Roman"/>
          <w:sz w:val="24"/>
          <w:szCs w:val="24"/>
        </w:rPr>
        <w:lastRenderedPageBreak/>
        <w:t>Tescher and Spallina to turn over</w:t>
      </w:r>
      <w:r>
        <w:rPr>
          <w:rFonts w:ascii="Times New Roman" w:hAnsi="Times New Roman" w:cs="Times New Roman"/>
          <w:sz w:val="24"/>
          <w:szCs w:val="24"/>
        </w:rPr>
        <w:t xml:space="preserve"> the</w:t>
      </w:r>
      <w:r w:rsidRPr="00FD7680">
        <w:rPr>
          <w:rFonts w:ascii="Times New Roman" w:hAnsi="Times New Roman" w:cs="Times New Roman"/>
          <w:sz w:val="24"/>
          <w:szCs w:val="24"/>
        </w:rPr>
        <w:t xml:space="preserve"> records</w:t>
      </w:r>
      <w:r w:rsidR="00F604B0">
        <w:rPr>
          <w:rFonts w:ascii="Times New Roman" w:hAnsi="Times New Roman" w:cs="Times New Roman"/>
          <w:sz w:val="24"/>
          <w:szCs w:val="24"/>
        </w:rPr>
        <w:t xml:space="preserve"> to Petitioner</w:t>
      </w:r>
      <w:r w:rsidRPr="00FD7680">
        <w:rPr>
          <w:rFonts w:ascii="Times New Roman" w:hAnsi="Times New Roman" w:cs="Times New Roman"/>
          <w:sz w:val="24"/>
          <w:szCs w:val="24"/>
        </w:rPr>
        <w:t>, in violation of Probate Rules and Statutes</w:t>
      </w:r>
      <w:r>
        <w:rPr>
          <w:rFonts w:ascii="Times New Roman" w:hAnsi="Times New Roman" w:cs="Times New Roman"/>
          <w:sz w:val="24"/>
          <w:szCs w:val="24"/>
        </w:rPr>
        <w:t>, which has already been</w:t>
      </w:r>
      <w:r w:rsidRPr="00FD7680">
        <w:rPr>
          <w:rFonts w:ascii="Times New Roman" w:hAnsi="Times New Roman" w:cs="Times New Roman"/>
          <w:sz w:val="24"/>
          <w:szCs w:val="24"/>
        </w:rPr>
        <w:t xml:space="preserve"> ple</w:t>
      </w:r>
      <w:r>
        <w:rPr>
          <w:rFonts w:ascii="Times New Roman" w:hAnsi="Times New Roman" w:cs="Times New Roman"/>
          <w:sz w:val="24"/>
          <w:szCs w:val="24"/>
        </w:rPr>
        <w:t>d</w:t>
      </w:r>
      <w:r w:rsidRPr="00FD7680">
        <w:rPr>
          <w:rFonts w:ascii="Times New Roman" w:hAnsi="Times New Roman" w:cs="Times New Roman"/>
          <w:sz w:val="24"/>
          <w:szCs w:val="24"/>
        </w:rPr>
        <w:t xml:space="preserve"> ad </w:t>
      </w:r>
      <w:proofErr w:type="spellStart"/>
      <w:r w:rsidRPr="00FD7680">
        <w:rPr>
          <w:rFonts w:ascii="Times New Roman" w:hAnsi="Times New Roman" w:cs="Times New Roman"/>
          <w:sz w:val="24"/>
          <w:szCs w:val="24"/>
        </w:rPr>
        <w:t>nauseum</w:t>
      </w:r>
      <w:proofErr w:type="spellEnd"/>
      <w:r w:rsidRPr="00FD7680">
        <w:rPr>
          <w:rFonts w:ascii="Times New Roman" w:hAnsi="Times New Roman" w:cs="Times New Roman"/>
          <w:sz w:val="24"/>
          <w:szCs w:val="24"/>
        </w:rPr>
        <w:t xml:space="preserve"> </w:t>
      </w:r>
      <w:r>
        <w:rPr>
          <w:rFonts w:ascii="Times New Roman" w:hAnsi="Times New Roman" w:cs="Times New Roman"/>
          <w:sz w:val="24"/>
          <w:szCs w:val="24"/>
        </w:rPr>
        <w:t xml:space="preserve">to this Court </w:t>
      </w:r>
      <w:r w:rsidRPr="00FD7680">
        <w:rPr>
          <w:rFonts w:ascii="Times New Roman" w:hAnsi="Times New Roman" w:cs="Times New Roman"/>
          <w:sz w:val="24"/>
          <w:szCs w:val="24"/>
        </w:rPr>
        <w:t>in Petitioner’s prior pleadings that are largely unheard at this time</w:t>
      </w:r>
      <w:r w:rsidR="00F604B0">
        <w:rPr>
          <w:rFonts w:ascii="Times New Roman" w:hAnsi="Times New Roman" w:cs="Times New Roman"/>
          <w:sz w:val="24"/>
          <w:szCs w:val="24"/>
        </w:rPr>
        <w:t>, Petitioner was forced to retain counsel and was threatened by Spallina as evidenced in prior pleadings that he would be treated unkindly if he did</w:t>
      </w:r>
      <w:r w:rsidRPr="00FD7680">
        <w:rPr>
          <w:rFonts w:ascii="Times New Roman" w:hAnsi="Times New Roman" w:cs="Times New Roman"/>
          <w:sz w:val="24"/>
          <w:szCs w:val="24"/>
        </w:rPr>
        <w:t xml:space="preserve">.  </w:t>
      </w:r>
    </w:p>
    <w:p w:rsidR="00EF695B" w:rsidRDefault="00F604B0"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w:t>
      </w:r>
      <w:r w:rsidR="00EF695B">
        <w:rPr>
          <w:rFonts w:ascii="Times New Roman" w:hAnsi="Times New Roman" w:cs="Times New Roman"/>
          <w:sz w:val="24"/>
          <w:szCs w:val="24"/>
        </w:rPr>
        <w:t xml:space="preserve">n example will show how Petitioner’s counsel </w:t>
      </w:r>
      <w:r>
        <w:rPr>
          <w:rFonts w:ascii="Times New Roman" w:hAnsi="Times New Roman" w:cs="Times New Roman"/>
          <w:sz w:val="24"/>
          <w:szCs w:val="24"/>
        </w:rPr>
        <w:t xml:space="preserve">was then </w:t>
      </w:r>
      <w:r w:rsidR="00EF695B">
        <w:rPr>
          <w:rFonts w:ascii="Times New Roman" w:hAnsi="Times New Roman" w:cs="Times New Roman"/>
          <w:sz w:val="24"/>
          <w:szCs w:val="24"/>
        </w:rPr>
        <w:t xml:space="preserve">abused by Spallina and Tescher, running up huge bills </w:t>
      </w:r>
      <w:r>
        <w:rPr>
          <w:rFonts w:ascii="Times New Roman" w:hAnsi="Times New Roman" w:cs="Times New Roman"/>
          <w:sz w:val="24"/>
          <w:szCs w:val="24"/>
        </w:rPr>
        <w:t xml:space="preserve">in order </w:t>
      </w:r>
      <w:r w:rsidR="00EF695B">
        <w:rPr>
          <w:rFonts w:ascii="Times New Roman" w:hAnsi="Times New Roman" w:cs="Times New Roman"/>
          <w:sz w:val="24"/>
          <w:szCs w:val="24"/>
        </w:rPr>
        <w:t>to secure records</w:t>
      </w:r>
      <w:r>
        <w:rPr>
          <w:rFonts w:ascii="Times New Roman" w:hAnsi="Times New Roman" w:cs="Times New Roman"/>
          <w:sz w:val="24"/>
          <w:szCs w:val="24"/>
        </w:rPr>
        <w:t xml:space="preserve"> and information</w:t>
      </w:r>
      <w:r w:rsidR="00EF695B">
        <w:rPr>
          <w:rFonts w:ascii="Times New Roman" w:hAnsi="Times New Roman" w:cs="Times New Roman"/>
          <w:sz w:val="24"/>
          <w:szCs w:val="24"/>
        </w:rPr>
        <w:t xml:space="preserve"> legally owed to Petitioner and his children and further</w:t>
      </w:r>
      <w:r>
        <w:rPr>
          <w:rFonts w:ascii="Times New Roman" w:hAnsi="Times New Roman" w:cs="Times New Roman"/>
          <w:sz w:val="24"/>
          <w:szCs w:val="24"/>
        </w:rPr>
        <w:t xml:space="preserve"> show</w:t>
      </w:r>
      <w:r w:rsidR="00EF695B">
        <w:rPr>
          <w:rFonts w:ascii="Times New Roman" w:hAnsi="Times New Roman" w:cs="Times New Roman"/>
          <w:sz w:val="24"/>
          <w:szCs w:val="24"/>
        </w:rPr>
        <w:t xml:space="preserve"> how </w:t>
      </w:r>
      <w:r>
        <w:rPr>
          <w:rFonts w:ascii="Times New Roman" w:hAnsi="Times New Roman" w:cs="Times New Roman"/>
          <w:sz w:val="24"/>
          <w:szCs w:val="24"/>
        </w:rPr>
        <w:t xml:space="preserve">Spallina and Tescher </w:t>
      </w:r>
      <w:r w:rsidR="00EF695B">
        <w:rPr>
          <w:rFonts w:ascii="Times New Roman" w:hAnsi="Times New Roman" w:cs="Times New Roman"/>
          <w:sz w:val="24"/>
          <w:szCs w:val="24"/>
        </w:rPr>
        <w:t xml:space="preserve">were forcing </w:t>
      </w:r>
      <w:r>
        <w:rPr>
          <w:rFonts w:ascii="Times New Roman" w:hAnsi="Times New Roman" w:cs="Times New Roman"/>
          <w:sz w:val="24"/>
          <w:szCs w:val="24"/>
        </w:rPr>
        <w:t xml:space="preserve">costly </w:t>
      </w:r>
      <w:r w:rsidR="00EF695B">
        <w:rPr>
          <w:rFonts w:ascii="Times New Roman" w:hAnsi="Times New Roman" w:cs="Times New Roman"/>
          <w:sz w:val="24"/>
          <w:szCs w:val="24"/>
        </w:rPr>
        <w:t xml:space="preserve">litigation, another tactic to bleed the </w:t>
      </w:r>
      <w:r>
        <w:rPr>
          <w:rFonts w:ascii="Times New Roman" w:hAnsi="Times New Roman" w:cs="Times New Roman"/>
          <w:sz w:val="24"/>
          <w:szCs w:val="24"/>
        </w:rPr>
        <w:t>E</w:t>
      </w:r>
      <w:r w:rsidR="00EF695B">
        <w:rPr>
          <w:rFonts w:ascii="Times New Roman" w:hAnsi="Times New Roman" w:cs="Times New Roman"/>
          <w:sz w:val="24"/>
          <w:szCs w:val="24"/>
        </w:rPr>
        <w:t xml:space="preserve">states in legal fees from their intentional misconduct.  Petitioner </w:t>
      </w:r>
      <w:r>
        <w:rPr>
          <w:rFonts w:ascii="Times New Roman" w:hAnsi="Times New Roman" w:cs="Times New Roman"/>
          <w:sz w:val="24"/>
          <w:szCs w:val="24"/>
        </w:rPr>
        <w:t xml:space="preserve">then </w:t>
      </w:r>
      <w:r w:rsidR="00EF695B">
        <w:rPr>
          <w:rFonts w:ascii="Times New Roman" w:hAnsi="Times New Roman" w:cs="Times New Roman"/>
          <w:sz w:val="24"/>
          <w:szCs w:val="24"/>
        </w:rPr>
        <w:t>retained Tripp Scott law firm and Christine Yates, Esq. as counsel to secure records after months of refusal by Spallina and Tescher to turn over ANY records or financial information to Petitioner regarding his family’s inheritance. Further, after learning of conflicts forced upon Petitioner by a lost insurance policy and a lost insurance trust of Simon’s that</w:t>
      </w:r>
      <w:r>
        <w:rPr>
          <w:rFonts w:ascii="Times New Roman" w:hAnsi="Times New Roman" w:cs="Times New Roman"/>
          <w:sz w:val="24"/>
          <w:szCs w:val="24"/>
        </w:rPr>
        <w:t xml:space="preserve"> then </w:t>
      </w:r>
      <w:r w:rsidR="00EF695B">
        <w:rPr>
          <w:rFonts w:ascii="Times New Roman" w:hAnsi="Times New Roman" w:cs="Times New Roman"/>
          <w:sz w:val="24"/>
          <w:szCs w:val="24"/>
        </w:rPr>
        <w:t>put</w:t>
      </w:r>
      <w:r>
        <w:rPr>
          <w:rFonts w:ascii="Times New Roman" w:hAnsi="Times New Roman" w:cs="Times New Roman"/>
          <w:sz w:val="24"/>
          <w:szCs w:val="24"/>
        </w:rPr>
        <w:t xml:space="preserve"> him and </w:t>
      </w:r>
      <w:r w:rsidR="00EF695B">
        <w:rPr>
          <w:rFonts w:ascii="Times New Roman" w:hAnsi="Times New Roman" w:cs="Times New Roman"/>
          <w:sz w:val="24"/>
          <w:szCs w:val="24"/>
        </w:rPr>
        <w:t>his children in conflict for the proceeds, Yates was forced to</w:t>
      </w:r>
      <w:r>
        <w:rPr>
          <w:rFonts w:ascii="Times New Roman" w:hAnsi="Times New Roman" w:cs="Times New Roman"/>
          <w:sz w:val="24"/>
          <w:szCs w:val="24"/>
        </w:rPr>
        <w:t xml:space="preserve"> then separate her</w:t>
      </w:r>
      <w:r w:rsidR="00EF695B">
        <w:rPr>
          <w:rFonts w:ascii="Times New Roman" w:hAnsi="Times New Roman" w:cs="Times New Roman"/>
          <w:sz w:val="24"/>
          <w:szCs w:val="24"/>
        </w:rPr>
        <w:t xml:space="preserve"> represent</w:t>
      </w:r>
      <w:r>
        <w:rPr>
          <w:rFonts w:ascii="Times New Roman" w:hAnsi="Times New Roman" w:cs="Times New Roman"/>
          <w:sz w:val="24"/>
          <w:szCs w:val="24"/>
        </w:rPr>
        <w:t>ation for</w:t>
      </w:r>
      <w:r w:rsidR="00EF695B">
        <w:rPr>
          <w:rFonts w:ascii="Times New Roman" w:hAnsi="Times New Roman" w:cs="Times New Roman"/>
          <w:sz w:val="24"/>
          <w:szCs w:val="24"/>
        </w:rPr>
        <w:t xml:space="preserve"> only </w:t>
      </w:r>
      <w:r>
        <w:rPr>
          <w:rFonts w:ascii="Times New Roman" w:hAnsi="Times New Roman" w:cs="Times New Roman"/>
          <w:sz w:val="24"/>
          <w:szCs w:val="24"/>
        </w:rPr>
        <w:t xml:space="preserve">Petitioner’s </w:t>
      </w:r>
      <w:r w:rsidR="00EF695B">
        <w:rPr>
          <w:rFonts w:ascii="Times New Roman" w:hAnsi="Times New Roman" w:cs="Times New Roman"/>
          <w:sz w:val="24"/>
          <w:szCs w:val="24"/>
        </w:rPr>
        <w:t>children and Petitioner then was representing himself Pro Se to avoid Petitioner’s OBVIOUS conflicts caused by Spallina and Tescher’s lack of care</w:t>
      </w:r>
      <w:r>
        <w:rPr>
          <w:rFonts w:ascii="Times New Roman" w:hAnsi="Times New Roman" w:cs="Times New Roman"/>
          <w:sz w:val="24"/>
          <w:szCs w:val="24"/>
        </w:rPr>
        <w:t xml:space="preserve"> of marshaling the missing insurance policy and trust</w:t>
      </w:r>
      <w:r w:rsidR="00EF695B">
        <w:rPr>
          <w:rFonts w:ascii="Times New Roman" w:hAnsi="Times New Roman" w:cs="Times New Roman"/>
          <w:sz w:val="24"/>
          <w:szCs w:val="24"/>
        </w:rPr>
        <w:t xml:space="preserve">.  After Yates repeatedly requested information due to Petitioner, the following letter exchange illustrates between Attorney at Law Yates and another Attorney at Law, Marc R. Garber, Esq. who consults Petitioner on his RICO and other matters, the adversarial role Spallina and Tescher to Petitioner and Petitioner’s COUNSEL </w:t>
      </w:r>
      <w:r>
        <w:rPr>
          <w:rFonts w:ascii="Times New Roman" w:hAnsi="Times New Roman" w:cs="Times New Roman"/>
          <w:sz w:val="24"/>
          <w:szCs w:val="24"/>
        </w:rPr>
        <w:t>becomes even more</w:t>
      </w:r>
      <w:r w:rsidR="00EF695B">
        <w:rPr>
          <w:rFonts w:ascii="Times New Roman" w:hAnsi="Times New Roman" w:cs="Times New Roman"/>
          <w:sz w:val="24"/>
          <w:szCs w:val="24"/>
        </w:rPr>
        <w:t xml:space="preserve"> evident</w:t>
      </w:r>
      <w:r>
        <w:rPr>
          <w:rFonts w:ascii="Times New Roman" w:hAnsi="Times New Roman" w:cs="Times New Roman"/>
          <w:sz w:val="24"/>
          <w:szCs w:val="24"/>
        </w:rPr>
        <w:t xml:space="preserve"> and Petitioner</w:t>
      </w:r>
      <w:r w:rsidR="00EF695B">
        <w:rPr>
          <w:rFonts w:ascii="Times New Roman" w:hAnsi="Times New Roman" w:cs="Times New Roman"/>
          <w:sz w:val="24"/>
          <w:szCs w:val="24"/>
        </w:rPr>
        <w:t xml:space="preserve"> quote</w:t>
      </w:r>
      <w:r>
        <w:rPr>
          <w:rFonts w:ascii="Times New Roman" w:hAnsi="Times New Roman" w:cs="Times New Roman"/>
          <w:sz w:val="24"/>
          <w:szCs w:val="24"/>
        </w:rPr>
        <w:t>s</w:t>
      </w:r>
      <w:r w:rsidR="00EF695B">
        <w:rPr>
          <w:rFonts w:ascii="Times New Roman" w:hAnsi="Times New Roman" w:cs="Times New Roman"/>
          <w:sz w:val="24"/>
          <w:szCs w:val="24"/>
        </w:rPr>
        <w:t xml:space="preserve"> from their letter exchange,</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From: marcrgarber@gmail.com</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To: cty@trippscott.com</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lastRenderedPageBreak/>
        <w:t>Subject: RE: Bernstein ‐ E/O Shirley Bernstein &amp; E/O Leon Bernstein: FW: Bernstein ‐ E/O Shirley Bernstein &amp;</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E/O Leon Bernstein: Status</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Date: Thu, 13 Jun 2013 11:02:40 ‐0400</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Christine:</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 had difficulty sleeping, as I was sorting through our conversation. What troubles me has troubled me in prior situations. Spallina is not the first "bully lawyering" situation I have seen or heard about. "If you scream loud enough and pound the table hard and often, the other side will cave". It troubles me that many times this approach works. Sometimes it becomes a fee and time matter, other situations result in the good lawyer becoming tired of dealing with "hard headed" uncompromising opponent. I have heard some people actually seek out a bully lawyer for these reasons. The reasons include the fact that they win using this approach. Further, and as you implied, with all the time you expended, Spallina gave us very little, in terms of everything; from documents to involvement in the administration.</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It truly troubles me that Spallina continues to spin his web of deceit, and I believe this conduct is further circumstantial evidence that "something is very wrong". I am very glad Eliot filed whatever he filed and I do hope he prevails. I also hope Spallina is removed and perhaps punished for all he is doing. It also troubles me that once he learns of your withdrawal, Spallina will celebrate his victory. If I was licensed in Florida, I would take this on pro bono. Simply out of principal, and I would make certain a probate judge learns of Spallina's behavior. Unfortunately, I am not a Florida lawyer. If Eliot is able to get his motions before a probate judge, I hope he asks and you agree to testify as to how Spallina treated you. A judge may take real notice of that testimony.</w:t>
      </w:r>
    </w:p>
    <w:p w:rsidR="00EF695B" w:rsidRDefault="00EF695B" w:rsidP="00EF695B">
      <w:pPr>
        <w:autoSpaceDE w:val="0"/>
        <w:autoSpaceDN w:val="0"/>
        <w:adjustRightInd w:val="0"/>
        <w:spacing w:after="0" w:line="240" w:lineRule="auto"/>
        <w:rPr>
          <w:rFonts w:ascii="Tahoma" w:hAnsi="Tahoma" w:cs="Tahoma"/>
          <w:sz w:val="16"/>
          <w:szCs w:val="16"/>
        </w:rPr>
      </w:pP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Thanks,</w:t>
      </w:r>
    </w:p>
    <w:p w:rsidR="00EF695B" w:rsidRDefault="00EF695B" w:rsidP="00EF695B">
      <w:pPr>
        <w:autoSpaceDE w:val="0"/>
        <w:autoSpaceDN w:val="0"/>
        <w:adjustRightInd w:val="0"/>
        <w:spacing w:after="0" w:line="240" w:lineRule="auto"/>
        <w:rPr>
          <w:rFonts w:ascii="Calibri" w:hAnsi="Calibri" w:cs="Calibri"/>
          <w:sz w:val="24"/>
          <w:szCs w:val="24"/>
        </w:rPr>
      </w:pPr>
      <w:r>
        <w:rPr>
          <w:rFonts w:ascii="Calibri" w:hAnsi="Calibri" w:cs="Calibri"/>
          <w:sz w:val="24"/>
          <w:szCs w:val="24"/>
        </w:rPr>
        <w:t>Marc</w:t>
      </w:r>
    </w:p>
    <w:p w:rsidR="00EF695B" w:rsidRDefault="00EF695B" w:rsidP="00EF695B">
      <w:pPr>
        <w:pBdr>
          <w:bottom w:val="single" w:sz="6" w:space="1" w:color="auto"/>
        </w:pBd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From: Christine Yates [mailto:cty@TrippScott.com]</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Sent: Friday, June 7, 2013 11:57 AM</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To: 'Eliot Ivan Bernstein'; 'Eliot Ivan Bernstein'</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Cc: Ibis A. Hernandez</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Subject: Bernstein - E/O Shirley Bernstein &amp; E/O Leon Bernstein: Status</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Eliot and Candace, first I am glad that you are feeling better Eliot.</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I have made no progress with Spallina in regards to obtaining documents and in my last call with him and Mark Manceri,</w:t>
      </w:r>
      <w:r>
        <w:rPr>
          <w:rFonts w:ascii="Calibri" w:hAnsi="Calibri" w:cs="Calibri"/>
          <w:sz w:val="24"/>
          <w:szCs w:val="24"/>
        </w:rPr>
        <w:t xml:space="preserve"> </w:t>
      </w:r>
      <w:r w:rsidRPr="0010110D">
        <w:rPr>
          <w:rFonts w:ascii="Calibri" w:hAnsi="Calibri" w:cs="Calibri"/>
          <w:sz w:val="24"/>
          <w:szCs w:val="24"/>
        </w:rPr>
        <w:t xml:space="preserve">Mr. </w:t>
      </w:r>
      <w:proofErr w:type="spellStart"/>
      <w:r w:rsidRPr="0010110D">
        <w:rPr>
          <w:rFonts w:ascii="Calibri" w:hAnsi="Calibri" w:cs="Calibri"/>
          <w:sz w:val="24"/>
          <w:szCs w:val="24"/>
        </w:rPr>
        <w:t>Spalllina</w:t>
      </w:r>
      <w:proofErr w:type="spellEnd"/>
      <w:r w:rsidRPr="0010110D">
        <w:rPr>
          <w:rFonts w:ascii="Calibri" w:hAnsi="Calibri" w:cs="Calibri"/>
          <w:sz w:val="24"/>
          <w:szCs w:val="24"/>
        </w:rPr>
        <w:t xml:space="preserve"> reiterated his position that the mortgage on the property you are currently residing in was what your father</w:t>
      </w:r>
      <w:r>
        <w:rPr>
          <w:rFonts w:ascii="Calibri" w:hAnsi="Calibri" w:cs="Calibri"/>
          <w:sz w:val="24"/>
          <w:szCs w:val="24"/>
        </w:rPr>
        <w:t xml:space="preserve"> </w:t>
      </w:r>
      <w:r w:rsidRPr="0010110D">
        <w:rPr>
          <w:rFonts w:ascii="Calibri" w:hAnsi="Calibri" w:cs="Calibri"/>
          <w:sz w:val="24"/>
          <w:szCs w:val="24"/>
        </w:rPr>
        <w:t>wanted, and that any information regarding the trust of your father would have to be addressed to your brother as trustee.</w:t>
      </w:r>
    </w:p>
    <w:p w:rsidR="00EF695B"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lastRenderedPageBreak/>
        <w:t>At this time, in order to receive the information you want, I believe you will need to institute legal proceedings against the</w:t>
      </w:r>
      <w:r>
        <w:rPr>
          <w:rFonts w:ascii="Calibri" w:hAnsi="Calibri" w:cs="Calibri"/>
          <w:sz w:val="24"/>
          <w:szCs w:val="24"/>
        </w:rPr>
        <w:t xml:space="preserve"> </w:t>
      </w:r>
      <w:r w:rsidRPr="0010110D">
        <w:rPr>
          <w:rFonts w:ascii="Calibri" w:hAnsi="Calibri" w:cs="Calibri"/>
          <w:sz w:val="24"/>
          <w:szCs w:val="24"/>
        </w:rPr>
        <w:t>estate and trust. Since a new course of action will need to be undertaken, at this time, I will be withdrawing as counsel for</w:t>
      </w:r>
      <w:r>
        <w:rPr>
          <w:rFonts w:ascii="Calibri" w:hAnsi="Calibri" w:cs="Calibri"/>
          <w:sz w:val="24"/>
          <w:szCs w:val="24"/>
        </w:rPr>
        <w:t xml:space="preserve"> </w:t>
      </w:r>
      <w:r w:rsidRPr="0010110D">
        <w:rPr>
          <w:rFonts w:ascii="Calibri" w:hAnsi="Calibri" w:cs="Calibri"/>
          <w:sz w:val="24"/>
          <w:szCs w:val="24"/>
        </w:rPr>
        <w:t>your children, and believe that you should now hire separate litigation counsel for them. I will be happy to assist your new</w:t>
      </w:r>
      <w:r>
        <w:rPr>
          <w:rFonts w:ascii="Calibri" w:hAnsi="Calibri" w:cs="Calibri"/>
          <w:sz w:val="24"/>
          <w:szCs w:val="24"/>
        </w:rPr>
        <w:t xml:space="preserve"> </w:t>
      </w:r>
      <w:r w:rsidRPr="0010110D">
        <w:rPr>
          <w:rFonts w:ascii="Calibri" w:hAnsi="Calibri" w:cs="Calibri"/>
          <w:sz w:val="24"/>
          <w:szCs w:val="24"/>
        </w:rPr>
        <w:t>counsel in providing them with any information and thank you for the opportunity you gave me to assist you.</w:t>
      </w:r>
    </w:p>
    <w:p w:rsidR="00EF695B" w:rsidRPr="0010110D" w:rsidRDefault="00EF695B" w:rsidP="00EF695B">
      <w:pPr>
        <w:autoSpaceDE w:val="0"/>
        <w:autoSpaceDN w:val="0"/>
        <w:adjustRightInd w:val="0"/>
        <w:spacing w:after="0" w:line="240" w:lineRule="auto"/>
        <w:rPr>
          <w:rFonts w:ascii="Calibri" w:hAnsi="Calibri" w:cs="Calibri"/>
          <w:sz w:val="24"/>
          <w:szCs w:val="24"/>
        </w:rPr>
      </w:pP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110 SE Sixth Street, Suite 1500</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Fort Lauderdale, FL 33301</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954-525-7500</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Christine T. Yates</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Director</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Direct: (954) 760-4916</w:t>
      </w:r>
    </w:p>
    <w:p w:rsidR="00EF695B" w:rsidRPr="0010110D"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Fax: (954) 761-8475</w:t>
      </w:r>
    </w:p>
    <w:p w:rsidR="00EF695B" w:rsidRDefault="00EF695B" w:rsidP="00EF695B">
      <w:pPr>
        <w:autoSpaceDE w:val="0"/>
        <w:autoSpaceDN w:val="0"/>
        <w:adjustRightInd w:val="0"/>
        <w:spacing w:after="0" w:line="240" w:lineRule="auto"/>
        <w:rPr>
          <w:rFonts w:ascii="Calibri" w:hAnsi="Calibri" w:cs="Calibri"/>
          <w:sz w:val="24"/>
          <w:szCs w:val="24"/>
        </w:rPr>
      </w:pPr>
      <w:r w:rsidRPr="0010110D">
        <w:rPr>
          <w:rFonts w:ascii="Calibri" w:hAnsi="Calibri" w:cs="Calibri"/>
          <w:sz w:val="24"/>
          <w:szCs w:val="24"/>
        </w:rPr>
        <w:t>cty@trippscott.com</w:t>
      </w:r>
    </w:p>
    <w:p w:rsidR="00EF695B" w:rsidRDefault="00EF695B" w:rsidP="00EF695B">
      <w:pPr>
        <w:autoSpaceDE w:val="0"/>
        <w:autoSpaceDN w:val="0"/>
        <w:adjustRightInd w:val="0"/>
        <w:spacing w:after="0" w:line="240" w:lineRule="auto"/>
        <w:rPr>
          <w:rFonts w:ascii="Calibri" w:hAnsi="Calibri" w:cs="Calibri"/>
          <w:sz w:val="24"/>
          <w:szCs w:val="24"/>
        </w:rPr>
      </w:pP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instead of the alleged Co-Personal Representatives of Simon’s Estate</w:t>
      </w:r>
      <w:r w:rsidR="00553614">
        <w:rPr>
          <w:rFonts w:ascii="Times New Roman" w:hAnsi="Times New Roman" w:cs="Times New Roman"/>
          <w:sz w:val="24"/>
          <w:szCs w:val="24"/>
        </w:rPr>
        <w:t>, Spallina and Tescher</w:t>
      </w:r>
      <w:r>
        <w:rPr>
          <w:rFonts w:ascii="Times New Roman" w:hAnsi="Times New Roman" w:cs="Times New Roman"/>
          <w:sz w:val="24"/>
          <w:szCs w:val="24"/>
        </w:rPr>
        <w:t xml:space="preserve"> paying for counsel to review their insurance trust scheme they proposed due to an alleged lost policy and trust scheme (and if you believe that I have a bridge) and instead Spallina was forcing the legal costs to come out of Pre Funded School Trust funds of Petitioner’s children, along with the other BFR bills, etc. all on his direction with Oppenheimer</w:t>
      </w:r>
      <w:r w:rsidR="00553614">
        <w:rPr>
          <w:rFonts w:ascii="Times New Roman" w:hAnsi="Times New Roman" w:cs="Times New Roman"/>
          <w:sz w:val="24"/>
          <w:szCs w:val="24"/>
        </w:rPr>
        <w:t>, all without legal authority</w:t>
      </w:r>
      <w:r>
        <w:rPr>
          <w:rFonts w:ascii="Times New Roman" w:hAnsi="Times New Roman" w:cs="Times New Roman"/>
          <w:sz w:val="24"/>
          <w:szCs w:val="24"/>
        </w:rPr>
        <w:t>.  As illustrated in the following correspondence regarding why Yates was resigning as counsel, Your Honor can see how they are forcing economic ruin with scienter upon Petitioner and his family further through more dubious and alleged illegal acts</w:t>
      </w:r>
      <w:r w:rsidR="00553614">
        <w:rPr>
          <w:rFonts w:ascii="Times New Roman" w:hAnsi="Times New Roman" w:cs="Times New Roman"/>
          <w:sz w:val="24"/>
          <w:szCs w:val="24"/>
        </w:rPr>
        <w:t xml:space="preserve"> and intentionally caused large legal fees and costs</w:t>
      </w:r>
      <w:r>
        <w:rPr>
          <w:rFonts w:ascii="Times New Roman" w:hAnsi="Times New Roman" w:cs="Times New Roman"/>
          <w:sz w:val="24"/>
          <w:szCs w:val="24"/>
        </w:rPr>
        <w:t>,</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Date: Thu, 13 Jun 2013 13:05:50 +0000</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From: cty@TrippScott.com</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Subject: RE: Bernstein ‐ E/O Shirley Bernstein &amp; E/O Leon Bernstein: FW: Bernstein ‐ E/O Shirley Bernstein &amp;</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E/O Leon Bernstein: Status</w:t>
      </w:r>
    </w:p>
    <w:p w:rsidR="00EF695B" w:rsidRDefault="00EF695B" w:rsidP="00EF695B">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To: marcrgarber@gmail.com; iviewit@iviewit.tv; </w:t>
      </w:r>
      <w:hyperlink r:id="rId38" w:history="1">
        <w:r w:rsidRPr="00340007">
          <w:rPr>
            <w:rStyle w:val="Hyperlink"/>
            <w:rFonts w:ascii="Calibri" w:hAnsi="Calibri" w:cs="Calibri"/>
            <w:sz w:val="24"/>
            <w:szCs w:val="24"/>
          </w:rPr>
          <w:t>iviewit@gmail.com</w:t>
        </w:r>
      </w:hyperlink>
    </w:p>
    <w:p w:rsidR="00EF695B" w:rsidRDefault="00EF695B" w:rsidP="00EF695B">
      <w:pPr>
        <w:autoSpaceDE w:val="0"/>
        <w:autoSpaceDN w:val="0"/>
        <w:adjustRightInd w:val="0"/>
        <w:spacing w:after="0" w:line="240" w:lineRule="auto"/>
        <w:rPr>
          <w:rFonts w:ascii="Calibri" w:hAnsi="Calibri" w:cs="Calibri"/>
          <w:color w:val="000000"/>
          <w:sz w:val="24"/>
          <w:szCs w:val="24"/>
        </w:rPr>
      </w:pPr>
    </w:p>
    <w:p w:rsidR="00EF695B" w:rsidRDefault="00EF695B" w:rsidP="00EF695B">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Marc, it was nice to speak with you yesterday. As we discussed, the reasons for the </w:t>
      </w:r>
      <w:proofErr w:type="spellStart"/>
      <w:r>
        <w:rPr>
          <w:rFonts w:ascii="Arial" w:hAnsi="Arial" w:cs="Arial"/>
          <w:color w:val="0000FF"/>
          <w:sz w:val="20"/>
          <w:szCs w:val="20"/>
        </w:rPr>
        <w:t>the</w:t>
      </w:r>
      <w:proofErr w:type="spellEnd"/>
      <w:r>
        <w:rPr>
          <w:rFonts w:ascii="Arial" w:hAnsi="Arial" w:cs="Arial"/>
          <w:color w:val="0000FF"/>
          <w:sz w:val="20"/>
          <w:szCs w:val="20"/>
        </w:rPr>
        <w:t xml:space="preserve"> termination of my representation were due to the insufficiency of funds in the trust accounts and the </w:t>
      </w:r>
      <w:proofErr w:type="spellStart"/>
      <w:r>
        <w:rPr>
          <w:rFonts w:ascii="Arial" w:hAnsi="Arial" w:cs="Arial"/>
          <w:color w:val="0000FF"/>
          <w:sz w:val="20"/>
          <w:szCs w:val="20"/>
        </w:rPr>
        <w:t>the</w:t>
      </w:r>
      <w:proofErr w:type="spellEnd"/>
      <w:r>
        <w:rPr>
          <w:rFonts w:ascii="Arial" w:hAnsi="Arial" w:cs="Arial"/>
          <w:color w:val="0000FF"/>
          <w:sz w:val="20"/>
          <w:szCs w:val="20"/>
        </w:rPr>
        <w:t xml:space="preserve"> corresponding </w:t>
      </w:r>
      <w:r>
        <w:rPr>
          <w:rFonts w:ascii="Arial" w:hAnsi="Arial" w:cs="Arial"/>
          <w:color w:val="0000FF"/>
          <w:sz w:val="20"/>
          <w:szCs w:val="20"/>
        </w:rPr>
        <w:lastRenderedPageBreak/>
        <w:t>increase in litigation that would need to be filed in order to move this case forward. It is always a difficult decision as an attorney to proceed with litigation, using all funds in a trust to do so without a guarantee of results. This leaves the attorney in a difficult position with the t</w:t>
      </w:r>
      <w:r w:rsidR="00553614">
        <w:rPr>
          <w:rFonts w:ascii="Arial" w:hAnsi="Arial" w:cs="Arial"/>
          <w:color w:val="0000FF"/>
          <w:sz w:val="20"/>
          <w:szCs w:val="20"/>
        </w:rPr>
        <w:t>rust beneficiary, their client</w:t>
      </w:r>
      <w:proofErr w:type="gramStart"/>
      <w:r w:rsidR="00553614">
        <w:rPr>
          <w:rFonts w:ascii="Arial" w:hAnsi="Arial" w:cs="Arial"/>
          <w:color w:val="0000FF"/>
          <w:sz w:val="20"/>
          <w:szCs w:val="20"/>
        </w:rPr>
        <w:t>...[</w:t>
      </w:r>
      <w:proofErr w:type="gramEnd"/>
      <w:r w:rsidR="00553614">
        <w:rPr>
          <w:rFonts w:ascii="Arial" w:hAnsi="Arial" w:cs="Arial"/>
          <w:color w:val="0000FF"/>
          <w:sz w:val="20"/>
          <w:szCs w:val="20"/>
        </w:rPr>
        <w:t>omitted]</w:t>
      </w:r>
    </w:p>
    <w:p w:rsidR="00553614" w:rsidRDefault="00553614" w:rsidP="00EF695B">
      <w:pPr>
        <w:autoSpaceDE w:val="0"/>
        <w:autoSpaceDN w:val="0"/>
        <w:adjustRightInd w:val="0"/>
        <w:spacing w:after="0" w:line="240" w:lineRule="auto"/>
        <w:rPr>
          <w:rFonts w:ascii="Arial" w:hAnsi="Arial" w:cs="Arial"/>
          <w:color w:val="0000FF"/>
          <w:sz w:val="20"/>
          <w:szCs w:val="20"/>
        </w:rPr>
      </w:pPr>
    </w:p>
    <w:p w:rsidR="00EF695B" w:rsidRDefault="00EF695B" w:rsidP="00EF695B">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Thank you again for you time in speaking with me yesterday.</w:t>
      </w:r>
    </w:p>
    <w:p w:rsidR="00EF695B" w:rsidRDefault="00EF695B" w:rsidP="00EF695B">
      <w:pPr>
        <w:autoSpaceDE w:val="0"/>
        <w:autoSpaceDN w:val="0"/>
        <w:adjustRightInd w:val="0"/>
        <w:spacing w:after="0" w:line="240" w:lineRule="auto"/>
        <w:rPr>
          <w:rFonts w:ascii="Arial" w:hAnsi="Arial" w:cs="Arial"/>
          <w:color w:val="0000FF"/>
          <w:sz w:val="20"/>
          <w:szCs w:val="20"/>
        </w:rPr>
      </w:pPr>
    </w:p>
    <w:p w:rsidR="00EF695B" w:rsidRDefault="00EF695B" w:rsidP="00EF695B">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110 SE Sixth Street, Suite 1500</w:t>
      </w:r>
    </w:p>
    <w:p w:rsidR="00EF695B" w:rsidRDefault="00EF695B" w:rsidP="00EF695B">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Fort Lauderdale, FL 33301</w:t>
      </w:r>
    </w:p>
    <w:p w:rsidR="00EF695B" w:rsidRDefault="00EF695B" w:rsidP="00EF695B">
      <w:pPr>
        <w:autoSpaceDE w:val="0"/>
        <w:autoSpaceDN w:val="0"/>
        <w:adjustRightInd w:val="0"/>
        <w:spacing w:after="0" w:line="240" w:lineRule="auto"/>
        <w:rPr>
          <w:rFonts w:ascii="Arial" w:hAnsi="Arial" w:cs="Arial"/>
          <w:b/>
          <w:bCs/>
          <w:i/>
          <w:iCs/>
          <w:color w:val="000000"/>
          <w:sz w:val="15"/>
          <w:szCs w:val="15"/>
        </w:rPr>
      </w:pPr>
      <w:r>
        <w:rPr>
          <w:rFonts w:ascii="Arial" w:hAnsi="Arial" w:cs="Arial"/>
          <w:b/>
          <w:bCs/>
          <w:i/>
          <w:iCs/>
          <w:color w:val="000000"/>
          <w:sz w:val="15"/>
          <w:szCs w:val="15"/>
        </w:rPr>
        <w:t>954-525-7500</w:t>
      </w:r>
    </w:p>
    <w:p w:rsidR="00EF695B" w:rsidRDefault="00EF695B" w:rsidP="00EF695B">
      <w:pPr>
        <w:autoSpaceDE w:val="0"/>
        <w:autoSpaceDN w:val="0"/>
        <w:adjustRightInd w:val="0"/>
        <w:spacing w:after="0" w:line="240" w:lineRule="auto"/>
        <w:rPr>
          <w:rFonts w:ascii="Times New Roman" w:hAnsi="Times New Roman" w:cs="Times New Roman"/>
          <w:b/>
          <w:bCs/>
          <w:color w:val="808080"/>
          <w:sz w:val="27"/>
          <w:szCs w:val="27"/>
        </w:rPr>
      </w:pPr>
      <w:r>
        <w:rPr>
          <w:rFonts w:ascii="Times New Roman" w:hAnsi="Times New Roman" w:cs="Times New Roman"/>
          <w:b/>
          <w:bCs/>
          <w:color w:val="808080"/>
          <w:sz w:val="27"/>
          <w:szCs w:val="27"/>
        </w:rPr>
        <w:t>Christine T. Yates</w:t>
      </w:r>
    </w:p>
    <w:p w:rsidR="00EF695B" w:rsidRDefault="00EF695B" w:rsidP="00EF695B">
      <w:pPr>
        <w:autoSpaceDE w:val="0"/>
        <w:autoSpaceDN w:val="0"/>
        <w:adjustRightInd w:val="0"/>
        <w:spacing w:after="0" w:line="240" w:lineRule="auto"/>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Director</w:t>
      </w:r>
    </w:p>
    <w:p w:rsidR="00EF695B" w:rsidRDefault="00EF695B" w:rsidP="00EF695B">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Direct: (954) 760-4916</w:t>
      </w:r>
    </w:p>
    <w:p w:rsidR="00EF695B" w:rsidRDefault="00EF695B" w:rsidP="00EF695B">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Fax: (954) 761-8475</w:t>
      </w:r>
    </w:p>
    <w:p w:rsidR="00EF695B" w:rsidRDefault="00EF695B" w:rsidP="00EF695B">
      <w:pPr>
        <w:widowControl w:val="0"/>
        <w:tabs>
          <w:tab w:val="left" w:pos="990"/>
        </w:tabs>
        <w:spacing w:before="6" w:after="0" w:line="500" w:lineRule="auto"/>
        <w:ind w:right="138"/>
        <w:rPr>
          <w:rFonts w:ascii="Times New Roman" w:hAnsi="Times New Roman" w:cs="Times New Roman"/>
          <w:sz w:val="24"/>
          <w:szCs w:val="24"/>
        </w:rPr>
      </w:pPr>
      <w:r>
        <w:rPr>
          <w:rFonts w:ascii="Arial" w:hAnsi="Arial" w:cs="Arial"/>
          <w:i/>
          <w:iCs/>
          <w:color w:val="0000FF"/>
          <w:sz w:val="20"/>
          <w:szCs w:val="20"/>
        </w:rPr>
        <w:t>cty@trippscott.com</w:t>
      </w:r>
    </w:p>
    <w:p w:rsidR="00EF695B" w:rsidRPr="003F76B9"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at the October 28, 2013 hearing Theodore claimed</w:t>
      </w:r>
      <w:r>
        <w:rPr>
          <w:rFonts w:ascii="Times New Roman" w:hAnsi="Times New Roman" w:cs="Times New Roman"/>
          <w:sz w:val="24"/>
          <w:szCs w:val="24"/>
        </w:rPr>
        <w:t xml:space="preserve"> while testifying</w:t>
      </w:r>
      <w:r w:rsidRPr="00EB48D5">
        <w:rPr>
          <w:rFonts w:ascii="Times New Roman" w:hAnsi="Times New Roman" w:cs="Times New Roman"/>
          <w:sz w:val="24"/>
          <w:szCs w:val="24"/>
        </w:rPr>
        <w:t xml:space="preserve"> that to the best of his knowledge, his mother</w:t>
      </w:r>
      <w:r>
        <w:rPr>
          <w:rFonts w:ascii="Times New Roman" w:hAnsi="Times New Roman" w:cs="Times New Roman"/>
          <w:sz w:val="24"/>
          <w:szCs w:val="24"/>
        </w:rPr>
        <w:t xml:space="preserve"> Shirley</w:t>
      </w:r>
      <w:r w:rsidRPr="00EB48D5">
        <w:rPr>
          <w:rFonts w:ascii="Times New Roman" w:hAnsi="Times New Roman" w:cs="Times New Roman"/>
          <w:sz w:val="24"/>
          <w:szCs w:val="24"/>
        </w:rPr>
        <w:t xml:space="preserve"> was only worth in Personal Property not allocated in trusts, USD $25,000.00.</w:t>
      </w:r>
      <w:r w:rsidRPr="003F76B9">
        <w:rPr>
          <w:rFonts w:ascii="Times New Roman" w:hAnsi="Times New Roman" w:cs="Times New Roman"/>
          <w:sz w:val="24"/>
          <w:szCs w:val="24"/>
        </w:rPr>
        <w:t xml:space="preserve"> It should be noted that this was the last year unlimited marital transfers were allowed and therefore it would have benefited Simon to have inventoried and listed as many assets in Shirley’s name, knowing no tax on the transfer would take place on any amount.  Being a sophisticated Pioneer in estate planning tools almost his entire life, Simon would not have hid any assets or lowered their values to get them under a taxable amount as there was no fear of taxation</w:t>
      </w:r>
      <w:r>
        <w:rPr>
          <w:rFonts w:ascii="Times New Roman" w:hAnsi="Times New Roman" w:cs="Times New Roman"/>
          <w:sz w:val="24"/>
          <w:szCs w:val="24"/>
        </w:rPr>
        <w:t xml:space="preserve"> and listing them in full was the advantage</w:t>
      </w:r>
      <w:r w:rsidRPr="003F76B9">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on October 28, 2013 in an Evidentiary Hearing before this Court, Petitioner received an Inventory in the Estate of Simon</w:t>
      </w:r>
      <w:r>
        <w:rPr>
          <w:rFonts w:ascii="Times New Roman" w:hAnsi="Times New Roman" w:cs="Times New Roman"/>
          <w:sz w:val="24"/>
          <w:szCs w:val="24"/>
        </w:rPr>
        <w:t xml:space="preserve"> electronically filed on June 11, 2013 (10 months after his DOD)</w:t>
      </w:r>
      <w:r w:rsidRPr="00EB48D5">
        <w:rPr>
          <w:rFonts w:ascii="Times New Roman" w:hAnsi="Times New Roman" w:cs="Times New Roman"/>
          <w:sz w:val="24"/>
          <w:szCs w:val="24"/>
        </w:rPr>
        <w:t xml:space="preserve"> unsealed by Your in Honor</w:t>
      </w:r>
      <w:r>
        <w:rPr>
          <w:rFonts w:ascii="Times New Roman" w:hAnsi="Times New Roman" w:cs="Times New Roman"/>
          <w:sz w:val="24"/>
          <w:szCs w:val="24"/>
        </w:rPr>
        <w:t xml:space="preserve"> from Judge French’s court</w:t>
      </w:r>
      <w:r w:rsidRPr="00EB48D5">
        <w:rPr>
          <w:rFonts w:ascii="Times New Roman" w:hAnsi="Times New Roman" w:cs="Times New Roman"/>
          <w:sz w:val="24"/>
          <w:szCs w:val="24"/>
        </w:rPr>
        <w:t xml:space="preserve"> and given to Petitioner</w:t>
      </w:r>
      <w:r>
        <w:rPr>
          <w:rFonts w:ascii="Times New Roman" w:hAnsi="Times New Roman" w:cs="Times New Roman"/>
          <w:sz w:val="24"/>
          <w:szCs w:val="24"/>
        </w:rPr>
        <w:t xml:space="preserve"> for the first time</w:t>
      </w:r>
      <w:r w:rsidRPr="00EB48D5">
        <w:rPr>
          <w:rFonts w:ascii="Times New Roman" w:hAnsi="Times New Roman" w:cs="Times New Roman"/>
          <w:sz w:val="24"/>
          <w:szCs w:val="24"/>
        </w:rPr>
        <w:t xml:space="preserve">.  </w:t>
      </w:r>
      <w:r w:rsidRPr="002945B9">
        <w:rPr>
          <w:rFonts w:ascii="Times New Roman"/>
          <w:color w:val="383838"/>
          <w:sz w:val="24"/>
        </w:rPr>
        <w:t>That</w:t>
      </w:r>
      <w:r w:rsidRPr="00EB48D5">
        <w:rPr>
          <w:rFonts w:ascii="Times New Roman" w:hAnsi="Times New Roman" w:cs="Times New Roman"/>
          <w:sz w:val="24"/>
          <w:szCs w:val="24"/>
        </w:rPr>
        <w:t xml:space="preserve"> again, this Inventory had been suppressed and denied from the Beneficiaries and Interested Parties in violation of Probate Rules and Statutes up until the </w:t>
      </w:r>
      <w:r>
        <w:rPr>
          <w:rFonts w:ascii="Times New Roman" w:hAnsi="Times New Roman" w:cs="Times New Roman"/>
          <w:sz w:val="24"/>
          <w:szCs w:val="24"/>
        </w:rPr>
        <w:t>Evidentiary H</w:t>
      </w:r>
      <w:r w:rsidRPr="00EB48D5">
        <w:rPr>
          <w:rFonts w:ascii="Times New Roman" w:hAnsi="Times New Roman" w:cs="Times New Roman"/>
          <w:sz w:val="24"/>
          <w:szCs w:val="24"/>
        </w:rPr>
        <w:t>earing, over a year after Simon’s passing.</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 xml:space="preserve">That on </w:t>
      </w:r>
      <w:r w:rsidRPr="002945B9">
        <w:rPr>
          <w:rFonts w:ascii="Times New Roman"/>
          <w:color w:val="383838"/>
          <w:sz w:val="24"/>
        </w:rPr>
        <w:t>December</w:t>
      </w:r>
      <w:r w:rsidRPr="00FD7680">
        <w:rPr>
          <w:rFonts w:ascii="Times New Roman" w:hAnsi="Times New Roman" w:cs="Times New Roman"/>
          <w:sz w:val="24"/>
          <w:szCs w:val="24"/>
        </w:rPr>
        <w:t xml:space="preserve"> 30, 2013 Petitioner received a NEW Amended Inventory of Simon, after this Court unsealed the previous one in the October 28, 2013</w:t>
      </w:r>
      <w:r w:rsidR="00553614">
        <w:rPr>
          <w:rFonts w:ascii="Times New Roman" w:hAnsi="Times New Roman" w:cs="Times New Roman"/>
          <w:sz w:val="24"/>
          <w:szCs w:val="24"/>
        </w:rPr>
        <w:t xml:space="preserve"> Evidentiary Hearing</w:t>
      </w:r>
      <w:r w:rsidRPr="00FD7680">
        <w:rPr>
          <w:rFonts w:ascii="Times New Roman" w:hAnsi="Times New Roman" w:cs="Times New Roman"/>
          <w:sz w:val="24"/>
          <w:szCs w:val="24"/>
        </w:rPr>
        <w:t xml:space="preserve"> </w:t>
      </w:r>
      <w:r w:rsidRPr="00FD7680">
        <w:rPr>
          <w:rFonts w:ascii="Times New Roman" w:hAnsi="Times New Roman" w:cs="Times New Roman"/>
          <w:sz w:val="24"/>
          <w:szCs w:val="24"/>
        </w:rPr>
        <w:lastRenderedPageBreak/>
        <w:t>and suddenly the amount of Simon’s personal properties flourished with many new assets making the amount TEN TIMES what it was when the first one was allegedly done</w:t>
      </w:r>
      <w:r>
        <w:rPr>
          <w:rFonts w:ascii="Times New Roman" w:hAnsi="Times New Roman" w:cs="Times New Roman"/>
          <w:sz w:val="24"/>
          <w:szCs w:val="24"/>
        </w:rPr>
        <w:t>, illustrating the</w:t>
      </w:r>
      <w:r w:rsidR="00553614">
        <w:rPr>
          <w:rFonts w:ascii="Times New Roman" w:hAnsi="Times New Roman" w:cs="Times New Roman"/>
          <w:sz w:val="24"/>
          <w:szCs w:val="24"/>
        </w:rPr>
        <w:t xml:space="preserve"> further</w:t>
      </w:r>
      <w:r>
        <w:rPr>
          <w:rFonts w:ascii="Times New Roman" w:hAnsi="Times New Roman" w:cs="Times New Roman"/>
          <w:sz w:val="24"/>
          <w:szCs w:val="24"/>
        </w:rPr>
        <w:t xml:space="preserve"> failure to marshal the assets</w:t>
      </w:r>
      <w:r w:rsidR="00553614">
        <w:rPr>
          <w:rFonts w:ascii="Times New Roman" w:hAnsi="Times New Roman" w:cs="Times New Roman"/>
          <w:sz w:val="24"/>
          <w:szCs w:val="24"/>
        </w:rPr>
        <w:t xml:space="preserve"> properly</w:t>
      </w:r>
      <w:r>
        <w:rPr>
          <w:rFonts w:ascii="Times New Roman" w:hAnsi="Times New Roman" w:cs="Times New Roman"/>
          <w:sz w:val="24"/>
          <w:szCs w:val="24"/>
        </w:rPr>
        <w:t>, as some of the new additions like a Promissory Note on Petitioner’s children’s home is listed</w:t>
      </w:r>
      <w:r w:rsidRPr="00FD7680">
        <w:rPr>
          <w:rFonts w:ascii="Times New Roman" w:hAnsi="Times New Roman" w:cs="Times New Roman"/>
          <w:sz w:val="24"/>
          <w:szCs w:val="24"/>
        </w:rPr>
        <w:t>.</w:t>
      </w:r>
      <w:r>
        <w:rPr>
          <w:rFonts w:ascii="Times New Roman" w:hAnsi="Times New Roman" w:cs="Times New Roman"/>
          <w:sz w:val="24"/>
          <w:szCs w:val="24"/>
        </w:rPr>
        <w:t xml:space="preserve">  That Spallina and Tescher knew of this Promissory Note because they drafted and had executed the document and knew it was to be tossed in the garbage when Simon died but now apparently to threaten Petitioner that they (his siblings) are planning on stealing the home his children own and divvying it up between them using this Note</w:t>
      </w:r>
      <w:r w:rsidR="00553614">
        <w:rPr>
          <w:rFonts w:ascii="Times New Roman" w:hAnsi="Times New Roman" w:cs="Times New Roman"/>
          <w:sz w:val="24"/>
          <w:szCs w:val="24"/>
        </w:rPr>
        <w:t xml:space="preserve"> have conveniently have added it to the Amended Inventory</w:t>
      </w:r>
      <w:r>
        <w:rPr>
          <w:rFonts w:ascii="Times New Roman" w:hAnsi="Times New Roman" w:cs="Times New Roman"/>
          <w:sz w:val="24"/>
          <w:szCs w:val="24"/>
        </w:rPr>
        <w:t>.  The children’s home</w:t>
      </w:r>
      <w:r w:rsidR="00553614">
        <w:rPr>
          <w:rFonts w:ascii="Times New Roman" w:hAnsi="Times New Roman" w:cs="Times New Roman"/>
          <w:sz w:val="24"/>
          <w:szCs w:val="24"/>
        </w:rPr>
        <w:t xml:space="preserve"> and how it was being protected through the Promissory Note </w:t>
      </w:r>
      <w:r>
        <w:rPr>
          <w:rFonts w:ascii="Times New Roman" w:hAnsi="Times New Roman" w:cs="Times New Roman"/>
          <w:sz w:val="24"/>
          <w:szCs w:val="24"/>
        </w:rPr>
        <w:t xml:space="preserve">is </w:t>
      </w:r>
      <w:r w:rsidR="00553614">
        <w:rPr>
          <w:rFonts w:ascii="Times New Roman" w:hAnsi="Times New Roman" w:cs="Times New Roman"/>
          <w:sz w:val="24"/>
          <w:szCs w:val="24"/>
        </w:rPr>
        <w:t xml:space="preserve">further </w:t>
      </w:r>
      <w:r>
        <w:rPr>
          <w:rFonts w:ascii="Times New Roman" w:hAnsi="Times New Roman" w:cs="Times New Roman"/>
          <w:sz w:val="24"/>
          <w:szCs w:val="24"/>
        </w:rPr>
        <w:t xml:space="preserve">detailed in the May 2013 Petition filed with this Court </w:t>
      </w:r>
      <w:r w:rsidR="00553614">
        <w:rPr>
          <w:rFonts w:ascii="Times New Roman" w:hAnsi="Times New Roman" w:cs="Times New Roman"/>
          <w:sz w:val="24"/>
          <w:szCs w:val="24"/>
        </w:rPr>
        <w:t>and</w:t>
      </w:r>
      <w:r>
        <w:rPr>
          <w:rFonts w:ascii="Times New Roman" w:hAnsi="Times New Roman" w:cs="Times New Roman"/>
          <w:sz w:val="24"/>
          <w:szCs w:val="24"/>
        </w:rPr>
        <w:t xml:space="preserve"> the question now becomes if Spallina and Tescher knew of this $365,000 Promissory Note to Simon as an asset from day one, why did they fail to list it on his inventory for 15 months, until now that they are adverse to Petitioner for having one of their own arrested and hostile in fact knowing they may be next.</w:t>
      </w:r>
    </w:p>
    <w:p w:rsidR="00EF695B" w:rsidRPr="00FD7680"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FD7680">
        <w:rPr>
          <w:rFonts w:ascii="Times New Roman" w:hAnsi="Times New Roman" w:cs="Times New Roman"/>
          <w:sz w:val="24"/>
          <w:szCs w:val="24"/>
        </w:rPr>
        <w:t>This Amended Inventory</w:t>
      </w:r>
      <w:r>
        <w:rPr>
          <w:rFonts w:ascii="Times New Roman" w:hAnsi="Times New Roman" w:cs="Times New Roman"/>
          <w:sz w:val="24"/>
          <w:szCs w:val="24"/>
        </w:rPr>
        <w:t xml:space="preserve"> in Simon also added some other items that Spallina and Tescher should have known about </w:t>
      </w:r>
      <w:r w:rsidR="00553614">
        <w:rPr>
          <w:rFonts w:ascii="Times New Roman" w:hAnsi="Times New Roman" w:cs="Times New Roman"/>
          <w:sz w:val="24"/>
          <w:szCs w:val="24"/>
        </w:rPr>
        <w:t>from day one</w:t>
      </w:r>
      <w:r>
        <w:rPr>
          <w:rFonts w:ascii="Times New Roman" w:hAnsi="Times New Roman" w:cs="Times New Roman"/>
          <w:sz w:val="24"/>
          <w:szCs w:val="24"/>
        </w:rPr>
        <w:t xml:space="preserve">, including bank accounts and more and appear to be added </w:t>
      </w:r>
      <w:r w:rsidRPr="00FD7680">
        <w:rPr>
          <w:rFonts w:ascii="Times New Roman" w:hAnsi="Times New Roman" w:cs="Times New Roman"/>
          <w:sz w:val="24"/>
          <w:szCs w:val="24"/>
        </w:rPr>
        <w:t>after realizing through Petitioner’s pleadings and the creditor Stansbury</w:t>
      </w:r>
      <w:r w:rsidR="00553614">
        <w:rPr>
          <w:rFonts w:ascii="Times New Roman" w:hAnsi="Times New Roman" w:cs="Times New Roman"/>
          <w:sz w:val="24"/>
          <w:szCs w:val="24"/>
        </w:rPr>
        <w:t xml:space="preserve">’s pleading </w:t>
      </w:r>
      <w:r w:rsidRPr="00FD7680">
        <w:rPr>
          <w:rFonts w:ascii="Times New Roman" w:hAnsi="Times New Roman" w:cs="Times New Roman"/>
          <w:sz w:val="24"/>
          <w:szCs w:val="24"/>
        </w:rPr>
        <w:t>in Simon’s</w:t>
      </w:r>
      <w:r w:rsidR="00553614">
        <w:rPr>
          <w:rFonts w:ascii="Times New Roman" w:hAnsi="Times New Roman" w:cs="Times New Roman"/>
          <w:sz w:val="24"/>
          <w:szCs w:val="24"/>
        </w:rPr>
        <w:t xml:space="preserve"> Creditor action against the E</w:t>
      </w:r>
      <w:r w:rsidRPr="00FD7680">
        <w:rPr>
          <w:rFonts w:ascii="Times New Roman" w:hAnsi="Times New Roman" w:cs="Times New Roman"/>
          <w:sz w:val="24"/>
          <w:szCs w:val="24"/>
        </w:rPr>
        <w:t>state</w:t>
      </w:r>
      <w:r w:rsidR="00553614">
        <w:rPr>
          <w:rFonts w:ascii="Times New Roman" w:hAnsi="Times New Roman" w:cs="Times New Roman"/>
          <w:sz w:val="24"/>
          <w:szCs w:val="24"/>
        </w:rPr>
        <w:t xml:space="preserve"> of Simon</w:t>
      </w:r>
      <w:r w:rsidRPr="00FD7680">
        <w:rPr>
          <w:rFonts w:ascii="Times New Roman" w:hAnsi="Times New Roman" w:cs="Times New Roman"/>
          <w:sz w:val="24"/>
          <w:szCs w:val="24"/>
        </w:rPr>
        <w:t xml:space="preserve">, </w:t>
      </w:r>
      <w:r w:rsidR="00553614">
        <w:rPr>
          <w:rFonts w:ascii="Times New Roman" w:hAnsi="Times New Roman" w:cs="Times New Roman"/>
          <w:sz w:val="24"/>
          <w:szCs w:val="24"/>
        </w:rPr>
        <w:t xml:space="preserve">which </w:t>
      </w:r>
      <w:r w:rsidRPr="00FD7680">
        <w:rPr>
          <w:rFonts w:ascii="Times New Roman" w:hAnsi="Times New Roman" w:cs="Times New Roman"/>
          <w:sz w:val="24"/>
          <w:szCs w:val="24"/>
        </w:rPr>
        <w:t>notif</w:t>
      </w:r>
      <w:r w:rsidR="00553614">
        <w:rPr>
          <w:rFonts w:ascii="Times New Roman" w:hAnsi="Times New Roman" w:cs="Times New Roman"/>
          <w:sz w:val="24"/>
          <w:szCs w:val="24"/>
        </w:rPr>
        <w:t xml:space="preserve">ied </w:t>
      </w:r>
      <w:r w:rsidRPr="00FD7680">
        <w:rPr>
          <w:rFonts w:ascii="Times New Roman" w:hAnsi="Times New Roman" w:cs="Times New Roman"/>
          <w:sz w:val="24"/>
          <w:szCs w:val="24"/>
        </w:rPr>
        <w:t>the Courts and Authorities that assets were missing from the Inventory of Simon and</w:t>
      </w:r>
      <w:r w:rsidR="00553614">
        <w:rPr>
          <w:rFonts w:ascii="Times New Roman" w:hAnsi="Times New Roman" w:cs="Times New Roman"/>
          <w:sz w:val="24"/>
          <w:szCs w:val="24"/>
        </w:rPr>
        <w:t xml:space="preserve"> therefore</w:t>
      </w:r>
      <w:r>
        <w:rPr>
          <w:rFonts w:ascii="Times New Roman" w:hAnsi="Times New Roman" w:cs="Times New Roman"/>
          <w:sz w:val="24"/>
          <w:szCs w:val="24"/>
        </w:rPr>
        <w:t xml:space="preserve"> this Amended Inventory of Simon is</w:t>
      </w:r>
      <w:r w:rsidRPr="00FD7680">
        <w:rPr>
          <w:rFonts w:ascii="Times New Roman" w:hAnsi="Times New Roman" w:cs="Times New Roman"/>
          <w:sz w:val="24"/>
          <w:szCs w:val="24"/>
        </w:rPr>
        <w:t xml:space="preserve"> a Cover Your Butt attempt</w:t>
      </w:r>
      <w:r>
        <w:rPr>
          <w:rFonts w:ascii="Times New Roman" w:hAnsi="Times New Roman" w:cs="Times New Roman"/>
          <w:sz w:val="24"/>
          <w:szCs w:val="24"/>
        </w:rPr>
        <w:t xml:space="preserve"> to plug holes</w:t>
      </w:r>
      <w:r w:rsidRPr="00FD7680">
        <w:rPr>
          <w:rFonts w:ascii="Times New Roman" w:hAnsi="Times New Roman" w:cs="Times New Roman"/>
          <w:sz w:val="24"/>
          <w:szCs w:val="24"/>
        </w:rPr>
        <w:t xml:space="preserve"> </w:t>
      </w:r>
      <w:r>
        <w:rPr>
          <w:rFonts w:ascii="Times New Roman" w:hAnsi="Times New Roman" w:cs="Times New Roman"/>
          <w:sz w:val="24"/>
          <w:szCs w:val="24"/>
        </w:rPr>
        <w:t xml:space="preserve">and further </w:t>
      </w:r>
      <w:r w:rsidR="00553614">
        <w:rPr>
          <w:rFonts w:ascii="Times New Roman" w:hAnsi="Times New Roman" w:cs="Times New Roman"/>
          <w:sz w:val="24"/>
          <w:szCs w:val="24"/>
        </w:rPr>
        <w:t>E</w:t>
      </w:r>
      <w:r>
        <w:rPr>
          <w:rFonts w:ascii="Times New Roman" w:hAnsi="Times New Roman" w:cs="Times New Roman"/>
          <w:sz w:val="24"/>
          <w:szCs w:val="24"/>
        </w:rPr>
        <w:t>xtort</w:t>
      </w:r>
      <w:r w:rsidR="00553614">
        <w:rPr>
          <w:rFonts w:ascii="Times New Roman" w:hAnsi="Times New Roman" w:cs="Times New Roman"/>
          <w:sz w:val="24"/>
          <w:szCs w:val="24"/>
        </w:rPr>
        <w:t xml:space="preserve"> </w:t>
      </w:r>
      <w:r>
        <w:rPr>
          <w:rFonts w:ascii="Times New Roman" w:hAnsi="Times New Roman" w:cs="Times New Roman"/>
          <w:sz w:val="24"/>
          <w:szCs w:val="24"/>
        </w:rPr>
        <w:t xml:space="preserve">Petitioner, amended </w:t>
      </w:r>
      <w:r w:rsidRPr="00FD7680">
        <w:rPr>
          <w:rFonts w:ascii="Times New Roman" w:hAnsi="Times New Roman" w:cs="Times New Roman"/>
          <w:sz w:val="24"/>
          <w:szCs w:val="24"/>
        </w:rPr>
        <w:t>sixteen months after Simon’s death.  It should be noted here that Simon’s Estate was ordered closed by Judge French</w:t>
      </w:r>
      <w:r w:rsidR="008368C3">
        <w:rPr>
          <w:rFonts w:ascii="Times New Roman" w:hAnsi="Times New Roman" w:cs="Times New Roman"/>
          <w:sz w:val="24"/>
          <w:szCs w:val="24"/>
        </w:rPr>
        <w:t xml:space="preserve"> by October 02, 2013</w:t>
      </w:r>
      <w:r w:rsidRPr="00FD7680">
        <w:rPr>
          <w:rFonts w:ascii="Times New Roman" w:hAnsi="Times New Roman" w:cs="Times New Roman"/>
          <w:sz w:val="24"/>
          <w:szCs w:val="24"/>
        </w:rPr>
        <w:t xml:space="preserve"> and the deadline for closing was missed and no extensions filed, in further violation of Probate Rules and Statutes.</w:t>
      </w:r>
      <w:r>
        <w:rPr>
          <w:rFonts w:ascii="Times New Roman" w:hAnsi="Times New Roman" w:cs="Times New Roman"/>
          <w:sz w:val="24"/>
          <w:szCs w:val="24"/>
        </w:rPr>
        <w:t xml:space="preserve">  Again, no </w:t>
      </w:r>
      <w:r>
        <w:rPr>
          <w:rFonts w:ascii="Times New Roman" w:hAnsi="Times New Roman" w:cs="Times New Roman"/>
          <w:sz w:val="24"/>
          <w:szCs w:val="24"/>
        </w:rPr>
        <w:lastRenderedPageBreak/>
        <w:t xml:space="preserve">Inventories or Accountings have been provided for the Trusts in either the Estate of Shirley or Simon at this time, </w:t>
      </w:r>
      <w:r w:rsidR="008368C3">
        <w:rPr>
          <w:rFonts w:ascii="Times New Roman" w:hAnsi="Times New Roman" w:cs="Times New Roman"/>
          <w:sz w:val="24"/>
          <w:szCs w:val="24"/>
        </w:rPr>
        <w:t xml:space="preserve">also </w:t>
      </w:r>
      <w:r>
        <w:rPr>
          <w:rFonts w:ascii="Times New Roman" w:hAnsi="Times New Roman" w:cs="Times New Roman"/>
          <w:sz w:val="24"/>
          <w:szCs w:val="24"/>
        </w:rPr>
        <w:t>in violation of Probate Rules and Statutes</w:t>
      </w:r>
      <w:r w:rsidR="008368C3">
        <w:rPr>
          <w:rFonts w:ascii="Times New Roman" w:hAnsi="Times New Roman" w:cs="Times New Roman"/>
          <w:sz w:val="24"/>
          <w:szCs w:val="24"/>
        </w:rPr>
        <w:t xml:space="preserve"> and making accurate accounting of the Estate impossible by Beneficiaries</w:t>
      </w:r>
      <w:r>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after reviewing the Inventories, it has become apparent that Personal Property assets of Shirley were not listed in the Inventories of Shirley</w:t>
      </w:r>
      <w:r>
        <w:rPr>
          <w:rFonts w:ascii="Times New Roman" w:hAnsi="Times New Roman" w:cs="Times New Roman"/>
          <w:sz w:val="24"/>
          <w:szCs w:val="24"/>
        </w:rPr>
        <w:t xml:space="preserve"> and Simon.  That these missing assets, once properly accounted for and inventoried w</w:t>
      </w:r>
      <w:r w:rsidRPr="002945B9">
        <w:rPr>
          <w:rFonts w:ascii="Times New Roman"/>
          <w:color w:val="383838"/>
          <w:sz w:val="24"/>
        </w:rPr>
        <w:t>ould</w:t>
      </w:r>
      <w:r w:rsidR="008368C3">
        <w:rPr>
          <w:rFonts w:ascii="Times New Roman"/>
          <w:color w:val="383838"/>
          <w:sz w:val="24"/>
        </w:rPr>
        <w:t xml:space="preserve"> have</w:t>
      </w:r>
      <w:r>
        <w:rPr>
          <w:rFonts w:ascii="Times New Roman" w:hAnsi="Times New Roman" w:cs="Times New Roman"/>
          <w:sz w:val="24"/>
          <w:szCs w:val="24"/>
        </w:rPr>
        <w:t xml:space="preserve"> then </w:t>
      </w:r>
      <w:r w:rsidRPr="00EB48D5">
        <w:rPr>
          <w:rFonts w:ascii="Times New Roman" w:hAnsi="Times New Roman" w:cs="Times New Roman"/>
          <w:sz w:val="24"/>
          <w:szCs w:val="24"/>
        </w:rPr>
        <w:t xml:space="preserve">transferred to Simon but instead </w:t>
      </w:r>
      <w:r>
        <w:rPr>
          <w:rFonts w:ascii="Times New Roman" w:hAnsi="Times New Roman" w:cs="Times New Roman"/>
          <w:sz w:val="24"/>
          <w:szCs w:val="24"/>
        </w:rPr>
        <w:t xml:space="preserve">the items PETITIONER DISCOVERED </w:t>
      </w:r>
      <w:r w:rsidRPr="00EB48D5">
        <w:rPr>
          <w:rFonts w:ascii="Times New Roman" w:hAnsi="Times New Roman" w:cs="Times New Roman"/>
          <w:sz w:val="24"/>
          <w:szCs w:val="24"/>
        </w:rPr>
        <w:t xml:space="preserve">were wholly excluded from </w:t>
      </w:r>
      <w:r>
        <w:rPr>
          <w:rFonts w:ascii="Times New Roman" w:hAnsi="Times New Roman" w:cs="Times New Roman"/>
          <w:sz w:val="24"/>
          <w:szCs w:val="24"/>
        </w:rPr>
        <w:t>both</w:t>
      </w:r>
      <w:r w:rsidRPr="00EB48D5">
        <w:rPr>
          <w:rFonts w:ascii="Times New Roman" w:hAnsi="Times New Roman" w:cs="Times New Roman"/>
          <w:sz w:val="24"/>
          <w:szCs w:val="24"/>
        </w:rPr>
        <w:t xml:space="preserve"> Inventories</w:t>
      </w:r>
      <w:r>
        <w:rPr>
          <w:rFonts w:ascii="Times New Roman" w:hAnsi="Times New Roman" w:cs="Times New Roman"/>
          <w:sz w:val="24"/>
          <w:szCs w:val="24"/>
        </w:rPr>
        <w:t>, as if they vanished into thin air and did not exist at all</w:t>
      </w:r>
      <w:r w:rsidRPr="00EB48D5">
        <w:rPr>
          <w:rFonts w:ascii="Times New Roman" w:hAnsi="Times New Roman" w:cs="Times New Roman"/>
          <w:sz w:val="24"/>
          <w:szCs w:val="24"/>
        </w:rPr>
        <w:t>.</w:t>
      </w:r>
      <w:r>
        <w:rPr>
          <w:rFonts w:ascii="Times New Roman" w:hAnsi="Times New Roman" w:cs="Times New Roman"/>
          <w:sz w:val="24"/>
          <w:szCs w:val="24"/>
        </w:rPr>
        <w:t xml:space="preserve">  That for Simon to have done anything with these assets of Shirley’s he would have first had to legally inventory them on her Personal Property list and then have them transferred tax free through the estate plans to himself.</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full audits of the </w:t>
      </w:r>
      <w:r w:rsidR="008368C3">
        <w:rPr>
          <w:rFonts w:ascii="Times New Roman" w:hAnsi="Times New Roman" w:cs="Times New Roman"/>
          <w:sz w:val="24"/>
          <w:szCs w:val="24"/>
        </w:rPr>
        <w:t>E</w:t>
      </w:r>
      <w:r w:rsidRPr="00EB48D5">
        <w:rPr>
          <w:rFonts w:ascii="Times New Roman" w:hAnsi="Times New Roman" w:cs="Times New Roman"/>
          <w:sz w:val="24"/>
          <w:szCs w:val="24"/>
        </w:rPr>
        <w:t xml:space="preserve">states are now </w:t>
      </w:r>
      <w:r w:rsidRPr="002945B9">
        <w:rPr>
          <w:rFonts w:ascii="Times New Roman"/>
          <w:color w:val="383838"/>
          <w:sz w:val="24"/>
        </w:rPr>
        <w:t>needed</w:t>
      </w:r>
      <w:r w:rsidR="008368C3">
        <w:rPr>
          <w:rFonts w:ascii="Times New Roman"/>
          <w:color w:val="383838"/>
          <w:sz w:val="24"/>
        </w:rPr>
        <w:t xml:space="preserve"> due to these findings by Petitioner</w:t>
      </w:r>
      <w:r w:rsidRPr="00EB48D5">
        <w:rPr>
          <w:rFonts w:ascii="Times New Roman" w:hAnsi="Times New Roman" w:cs="Times New Roman"/>
          <w:sz w:val="24"/>
          <w:szCs w:val="24"/>
        </w:rPr>
        <w:t>, by forensic experts that should include tax returns for 10 years personally and for any</w:t>
      </w:r>
      <w:r>
        <w:rPr>
          <w:rFonts w:ascii="Times New Roman" w:hAnsi="Times New Roman" w:cs="Times New Roman"/>
          <w:sz w:val="24"/>
          <w:szCs w:val="24"/>
        </w:rPr>
        <w:t>/all</w:t>
      </w:r>
      <w:r w:rsidRPr="00EB48D5">
        <w:rPr>
          <w:rFonts w:ascii="Times New Roman" w:hAnsi="Times New Roman" w:cs="Times New Roman"/>
          <w:sz w:val="24"/>
          <w:szCs w:val="24"/>
        </w:rPr>
        <w:t xml:space="preserve"> corporate entities they owned, ten years of bank accounts of Simon and Shirley and all other information owed to Beneficiaries and Interested Parties under Probate Rules and Statutes.</w:t>
      </w:r>
      <w:r>
        <w:rPr>
          <w:rFonts w:ascii="Times New Roman" w:hAnsi="Times New Roman" w:cs="Times New Roman"/>
          <w:sz w:val="24"/>
          <w:szCs w:val="24"/>
        </w:rPr>
        <w:t xml:space="preserve">  The reason bank accounts are necessary now is because evidence was presented in the May 2013 Petition filed with this Court and largely unheard at this time, that Spallina and Tescher were found directing others to use Simon Bernstein’s bank account for BFR months after his death and where when Legacy Bank discovered that Simon was dead and no one had notified them and people were using the account who were not authorized to use the account, well they FROZE the accounts of Simon and demanded to speak to the Personal Representative.  Spallina was not a Manager of BFR at this time as Simon had died and no </w:t>
      </w:r>
      <w:r>
        <w:rPr>
          <w:rFonts w:ascii="Times New Roman" w:hAnsi="Times New Roman" w:cs="Times New Roman"/>
          <w:sz w:val="24"/>
          <w:szCs w:val="24"/>
        </w:rPr>
        <w:lastRenderedPageBreak/>
        <w:t xml:space="preserve">successor was voted in per the bylaws until Spallina nominated with no authority Janet Craig to the Manager position and directed her actions </w:t>
      </w:r>
      <w:r w:rsidR="008368C3">
        <w:rPr>
          <w:rFonts w:ascii="Times New Roman" w:hAnsi="Times New Roman" w:cs="Times New Roman"/>
          <w:sz w:val="24"/>
          <w:szCs w:val="24"/>
        </w:rPr>
        <w:t xml:space="preserve">forward </w:t>
      </w:r>
      <w:r>
        <w:rPr>
          <w:rFonts w:ascii="Times New Roman" w:hAnsi="Times New Roman" w:cs="Times New Roman"/>
          <w:sz w:val="24"/>
          <w:szCs w:val="24"/>
        </w:rPr>
        <w:t>with no authority</w:t>
      </w:r>
      <w:r w:rsidR="008368C3">
        <w:rPr>
          <w:rFonts w:ascii="Times New Roman" w:hAnsi="Times New Roman" w:cs="Times New Roman"/>
          <w:sz w:val="24"/>
          <w:szCs w:val="24"/>
        </w:rPr>
        <w:t xml:space="preserve"> to take over BFR</w:t>
      </w:r>
      <w:r>
        <w:rPr>
          <w:rFonts w:ascii="Times New Roman" w:hAnsi="Times New Roman" w:cs="Times New Roman"/>
          <w:sz w:val="24"/>
          <w:szCs w:val="24"/>
        </w:rPr>
        <w:t>.</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Petitioner has requested and repeatedly been denied the full accounting of the BFR accounts at Legacy Bank that were frozen and allegedly funds</w:t>
      </w:r>
      <w:r w:rsidR="008368C3">
        <w:rPr>
          <w:rFonts w:ascii="Times New Roman" w:hAnsi="Times New Roman" w:cs="Times New Roman"/>
          <w:sz w:val="24"/>
          <w:szCs w:val="24"/>
        </w:rPr>
        <w:t xml:space="preserve"> were</w:t>
      </w:r>
      <w:r>
        <w:rPr>
          <w:rFonts w:ascii="Times New Roman" w:hAnsi="Times New Roman" w:cs="Times New Roman"/>
          <w:sz w:val="24"/>
          <w:szCs w:val="24"/>
        </w:rPr>
        <w:t xml:space="preserve"> transferred to Oppenheimer </w:t>
      </w:r>
      <w:r w:rsidR="008368C3">
        <w:rPr>
          <w:rFonts w:ascii="Times New Roman" w:hAnsi="Times New Roman" w:cs="Times New Roman"/>
          <w:sz w:val="24"/>
          <w:szCs w:val="24"/>
        </w:rPr>
        <w:t xml:space="preserve">to a new BFR account in order </w:t>
      </w:r>
      <w:r>
        <w:rPr>
          <w:rFonts w:ascii="Times New Roman" w:hAnsi="Times New Roman" w:cs="Times New Roman"/>
          <w:sz w:val="24"/>
          <w:szCs w:val="24"/>
        </w:rPr>
        <w:t>to see how much money was in the</w:t>
      </w:r>
      <w:r w:rsidR="008368C3">
        <w:rPr>
          <w:rFonts w:ascii="Times New Roman" w:hAnsi="Times New Roman" w:cs="Times New Roman"/>
          <w:sz w:val="24"/>
          <w:szCs w:val="24"/>
        </w:rPr>
        <w:t xml:space="preserve"> Legacy Bank</w:t>
      </w:r>
      <w:r>
        <w:rPr>
          <w:rFonts w:ascii="Times New Roman" w:hAnsi="Times New Roman" w:cs="Times New Roman"/>
          <w:sz w:val="24"/>
          <w:szCs w:val="24"/>
        </w:rPr>
        <w:t xml:space="preserve"> account when Simon died and how much transferred over once the account was frozen</w:t>
      </w:r>
      <w:r w:rsidR="008368C3">
        <w:rPr>
          <w:rFonts w:ascii="Times New Roman" w:hAnsi="Times New Roman" w:cs="Times New Roman"/>
          <w:sz w:val="24"/>
          <w:szCs w:val="24"/>
        </w:rPr>
        <w:t xml:space="preserve"> months after his death,</w:t>
      </w:r>
      <w:r>
        <w:rPr>
          <w:rFonts w:ascii="Times New Roman" w:hAnsi="Times New Roman" w:cs="Times New Roman"/>
          <w:sz w:val="24"/>
          <w:szCs w:val="24"/>
        </w:rPr>
        <w:t xml:space="preserve"> due to </w:t>
      </w:r>
      <w:r w:rsidR="008368C3">
        <w:rPr>
          <w:rFonts w:ascii="Times New Roman" w:hAnsi="Times New Roman" w:cs="Times New Roman"/>
          <w:sz w:val="24"/>
          <w:szCs w:val="24"/>
        </w:rPr>
        <w:t xml:space="preserve">the FELONY </w:t>
      </w:r>
      <w:r>
        <w:rPr>
          <w:rFonts w:ascii="Times New Roman" w:hAnsi="Times New Roman" w:cs="Times New Roman"/>
          <w:sz w:val="24"/>
          <w:szCs w:val="24"/>
        </w:rPr>
        <w:t>MISUSE of a bank account under FL laws under</w:t>
      </w:r>
      <w:r w:rsidR="008368C3">
        <w:rPr>
          <w:rFonts w:ascii="Times New Roman" w:hAnsi="Times New Roman" w:cs="Times New Roman"/>
          <w:sz w:val="24"/>
          <w:szCs w:val="24"/>
        </w:rPr>
        <w:t xml:space="preserve">, all under </w:t>
      </w:r>
      <w:r>
        <w:rPr>
          <w:rFonts w:ascii="Times New Roman" w:hAnsi="Times New Roman" w:cs="Times New Roman"/>
          <w:sz w:val="24"/>
          <w:szCs w:val="24"/>
        </w:rPr>
        <w:t xml:space="preserve"> the direction of Spallina</w:t>
      </w:r>
      <w:r w:rsidR="008368C3">
        <w:rPr>
          <w:rFonts w:ascii="Times New Roman" w:hAnsi="Times New Roman" w:cs="Times New Roman"/>
          <w:sz w:val="24"/>
          <w:szCs w:val="24"/>
        </w:rPr>
        <w:t xml:space="preserve"> knowingly and acting</w:t>
      </w:r>
      <w:r>
        <w:rPr>
          <w:rFonts w:ascii="Times New Roman" w:hAnsi="Times New Roman" w:cs="Times New Roman"/>
          <w:sz w:val="24"/>
          <w:szCs w:val="24"/>
        </w:rPr>
        <w:t xml:space="preserve"> as the fiduciary</w:t>
      </w:r>
      <w:r w:rsidR="008368C3">
        <w:rPr>
          <w:rFonts w:ascii="Times New Roman" w:hAnsi="Times New Roman" w:cs="Times New Roman"/>
          <w:sz w:val="24"/>
          <w:szCs w:val="24"/>
        </w:rPr>
        <w:t xml:space="preserve"> to</w:t>
      </w:r>
      <w:r>
        <w:rPr>
          <w:rFonts w:ascii="Times New Roman" w:hAnsi="Times New Roman" w:cs="Times New Roman"/>
          <w:sz w:val="24"/>
          <w:szCs w:val="24"/>
        </w:rPr>
        <w:t xml:space="preserve"> us</w:t>
      </w:r>
      <w:r w:rsidR="008368C3">
        <w:rPr>
          <w:rFonts w:ascii="Times New Roman" w:hAnsi="Times New Roman" w:cs="Times New Roman"/>
          <w:sz w:val="24"/>
          <w:szCs w:val="24"/>
        </w:rPr>
        <w:t>e</w:t>
      </w:r>
      <w:r>
        <w:rPr>
          <w:rFonts w:ascii="Times New Roman" w:hAnsi="Times New Roman" w:cs="Times New Roman"/>
          <w:sz w:val="24"/>
          <w:szCs w:val="24"/>
        </w:rPr>
        <w:t xml:space="preserve"> a DEAD Simon’s account for month</w:t>
      </w:r>
      <w:r w:rsidR="008368C3">
        <w:rPr>
          <w:rFonts w:ascii="Times New Roman" w:hAnsi="Times New Roman" w:cs="Times New Roman"/>
          <w:sz w:val="24"/>
          <w:szCs w:val="24"/>
        </w:rPr>
        <w:t>s</w:t>
      </w:r>
      <w:r>
        <w:rPr>
          <w:rFonts w:ascii="Times New Roman" w:hAnsi="Times New Roman" w:cs="Times New Roman"/>
          <w:sz w:val="24"/>
          <w:szCs w:val="24"/>
        </w:rPr>
        <w:t xml:space="preserve"> in a company BFR that he had no legal authority to act</w:t>
      </w:r>
      <w:r w:rsidR="008368C3">
        <w:rPr>
          <w:rFonts w:ascii="Times New Roman" w:hAnsi="Times New Roman" w:cs="Times New Roman"/>
          <w:sz w:val="24"/>
          <w:szCs w:val="24"/>
        </w:rPr>
        <w:t xml:space="preserve"> in any way </w:t>
      </w:r>
      <w:r>
        <w:rPr>
          <w:rFonts w:ascii="Times New Roman" w:hAnsi="Times New Roman" w:cs="Times New Roman"/>
          <w:sz w:val="24"/>
          <w:szCs w:val="24"/>
        </w:rPr>
        <w:t>under.</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with the damning evidence of PROVEN AND ADMITTED FORGERY, FRAUD ON THE BENEFICIARIES, FRAUD ON THE COURT and more, this Court should have already called in the cavalry and made arrests from evidence the Court has that Officers of the Court are involved </w:t>
      </w:r>
      <w:r w:rsidR="008368C3">
        <w:rPr>
          <w:rFonts w:ascii="Times New Roman" w:hAnsi="Times New Roman" w:cs="Times New Roman"/>
          <w:sz w:val="24"/>
          <w:szCs w:val="24"/>
        </w:rPr>
        <w:t xml:space="preserve">in criminal acts </w:t>
      </w:r>
      <w:r>
        <w:rPr>
          <w:rFonts w:ascii="Times New Roman" w:hAnsi="Times New Roman" w:cs="Times New Roman"/>
          <w:sz w:val="24"/>
          <w:szCs w:val="24"/>
        </w:rPr>
        <w:t>worthy of</w:t>
      </w:r>
      <w:r w:rsidR="008368C3">
        <w:rPr>
          <w:rFonts w:ascii="Times New Roman" w:hAnsi="Times New Roman" w:cs="Times New Roman"/>
          <w:sz w:val="24"/>
          <w:szCs w:val="24"/>
        </w:rPr>
        <w:t xml:space="preserve"> being read their</w:t>
      </w:r>
      <w:r>
        <w:rPr>
          <w:rFonts w:ascii="Times New Roman" w:hAnsi="Times New Roman" w:cs="Times New Roman"/>
          <w:sz w:val="24"/>
          <w:szCs w:val="24"/>
        </w:rPr>
        <w:t xml:space="preserve"> Miranda Rights by Your Honor and then</w:t>
      </w:r>
      <w:r w:rsidR="008368C3">
        <w:rPr>
          <w:rFonts w:ascii="Times New Roman" w:hAnsi="Times New Roman" w:cs="Times New Roman"/>
          <w:sz w:val="24"/>
          <w:szCs w:val="24"/>
        </w:rPr>
        <w:t xml:space="preserve"> this Court should have instantly</w:t>
      </w:r>
      <w:r>
        <w:rPr>
          <w:rFonts w:ascii="Times New Roman" w:hAnsi="Times New Roman" w:cs="Times New Roman"/>
          <w:sz w:val="24"/>
          <w:szCs w:val="24"/>
        </w:rPr>
        <w:t xml:space="preserve"> ordered a seizure of all original documents, records and assets and demanded full forensically audited financials and </w:t>
      </w:r>
      <w:r w:rsidR="008368C3">
        <w:rPr>
          <w:rFonts w:ascii="Times New Roman" w:hAnsi="Times New Roman" w:cs="Times New Roman"/>
          <w:sz w:val="24"/>
          <w:szCs w:val="24"/>
        </w:rPr>
        <w:t xml:space="preserve">forensic </w:t>
      </w:r>
      <w:r>
        <w:rPr>
          <w:rFonts w:ascii="Times New Roman" w:hAnsi="Times New Roman" w:cs="Times New Roman"/>
          <w:sz w:val="24"/>
          <w:szCs w:val="24"/>
        </w:rPr>
        <w:t>document verification and</w:t>
      </w:r>
      <w:r w:rsidR="008368C3">
        <w:rPr>
          <w:rFonts w:ascii="Times New Roman" w:hAnsi="Times New Roman" w:cs="Times New Roman"/>
          <w:sz w:val="24"/>
          <w:szCs w:val="24"/>
        </w:rPr>
        <w:t xml:space="preserve"> simultaneously</w:t>
      </w:r>
      <w:r>
        <w:rPr>
          <w:rFonts w:ascii="Times New Roman" w:hAnsi="Times New Roman" w:cs="Times New Roman"/>
          <w:sz w:val="24"/>
          <w:szCs w:val="24"/>
        </w:rPr>
        <w:t xml:space="preserve"> notified the proper authorities of ALL the crimes</w:t>
      </w:r>
      <w:r w:rsidR="008368C3">
        <w:rPr>
          <w:rFonts w:ascii="Times New Roman" w:hAnsi="Times New Roman" w:cs="Times New Roman"/>
          <w:sz w:val="24"/>
          <w:szCs w:val="24"/>
        </w:rPr>
        <w:t xml:space="preserve"> this Court now has </w:t>
      </w:r>
      <w:r>
        <w:rPr>
          <w:rFonts w:ascii="Times New Roman" w:hAnsi="Times New Roman" w:cs="Times New Roman"/>
          <w:sz w:val="24"/>
          <w:szCs w:val="24"/>
        </w:rPr>
        <w:t>knowledge of. Further, this Court should force restitutions to the victims</w:t>
      </w:r>
      <w:r w:rsidR="008368C3">
        <w:rPr>
          <w:rFonts w:ascii="Times New Roman" w:hAnsi="Times New Roman" w:cs="Times New Roman"/>
          <w:sz w:val="24"/>
          <w:szCs w:val="24"/>
        </w:rPr>
        <w:t xml:space="preserve"> instantly and further</w:t>
      </w:r>
      <w:r>
        <w:rPr>
          <w:rFonts w:ascii="Times New Roman" w:hAnsi="Times New Roman" w:cs="Times New Roman"/>
          <w:sz w:val="24"/>
          <w:szCs w:val="24"/>
        </w:rPr>
        <w:t xml:space="preserve"> forcing bonding and surety and payment of all Petitioner’s </w:t>
      </w:r>
      <w:r w:rsidR="008368C3">
        <w:rPr>
          <w:rFonts w:ascii="Times New Roman" w:hAnsi="Times New Roman" w:cs="Times New Roman"/>
          <w:sz w:val="24"/>
          <w:szCs w:val="24"/>
        </w:rPr>
        <w:t xml:space="preserve">and other injured parties </w:t>
      </w:r>
      <w:r>
        <w:rPr>
          <w:rFonts w:ascii="Times New Roman" w:hAnsi="Times New Roman" w:cs="Times New Roman"/>
          <w:sz w:val="24"/>
          <w:szCs w:val="24"/>
        </w:rPr>
        <w:t>legal costs by those who caused the costs and the Court should be acting on its own Motions after taking Judicial Notice of FORGERY AND FRAUDULENT</w:t>
      </w:r>
      <w:r w:rsidR="008368C3">
        <w:rPr>
          <w:rFonts w:ascii="Times New Roman" w:hAnsi="Times New Roman" w:cs="Times New Roman"/>
          <w:sz w:val="24"/>
          <w:szCs w:val="24"/>
        </w:rPr>
        <w:t>LY</w:t>
      </w:r>
      <w:r>
        <w:rPr>
          <w:rFonts w:ascii="Times New Roman" w:hAnsi="Times New Roman" w:cs="Times New Roman"/>
          <w:sz w:val="24"/>
          <w:szCs w:val="24"/>
        </w:rPr>
        <w:t xml:space="preserve"> NOTARIZED DOCUMENTS, FRAUD ON THE COURT</w:t>
      </w:r>
      <w:r w:rsidR="008368C3">
        <w:rPr>
          <w:rFonts w:ascii="Times New Roman" w:hAnsi="Times New Roman" w:cs="Times New Roman"/>
          <w:sz w:val="24"/>
          <w:szCs w:val="24"/>
        </w:rPr>
        <w:t xml:space="preserve">, FRAUD ON THE BENEFICIARIES </w:t>
      </w:r>
      <w:r>
        <w:rPr>
          <w:rFonts w:ascii="Times New Roman" w:hAnsi="Times New Roman" w:cs="Times New Roman"/>
          <w:sz w:val="24"/>
          <w:szCs w:val="24"/>
        </w:rPr>
        <w:t xml:space="preserve">and more, to achieve protection of the Estates and Beneficiaries and certainly not waiting for Petitioner who </w:t>
      </w:r>
      <w:r>
        <w:rPr>
          <w:rFonts w:ascii="Times New Roman" w:hAnsi="Times New Roman" w:cs="Times New Roman"/>
          <w:sz w:val="24"/>
          <w:szCs w:val="24"/>
        </w:rPr>
        <w:lastRenderedPageBreak/>
        <w:t>is Pro Se to plead all this correctly, as these crimes proven and admitted were done by Officers of Your Court, the Fiduciaries of the Estates YOU APPROVED and</w:t>
      </w:r>
      <w:r w:rsidR="008368C3">
        <w:rPr>
          <w:rFonts w:ascii="Times New Roman" w:hAnsi="Times New Roman" w:cs="Times New Roman"/>
          <w:sz w:val="24"/>
          <w:szCs w:val="24"/>
        </w:rPr>
        <w:t xml:space="preserve"> YOU</w:t>
      </w:r>
      <w:r>
        <w:rPr>
          <w:rFonts w:ascii="Times New Roman" w:hAnsi="Times New Roman" w:cs="Times New Roman"/>
          <w:sz w:val="24"/>
          <w:szCs w:val="24"/>
        </w:rPr>
        <w:t xml:space="preserve"> are allowing to continue to operate in YOUR Court and their contracted and supervised employees who they are wholly liable for under FL Law.</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anything that</w:t>
      </w:r>
      <w:r>
        <w:rPr>
          <w:rFonts w:ascii="Times New Roman" w:hAnsi="Times New Roman" w:cs="Times New Roman"/>
          <w:sz w:val="24"/>
          <w:szCs w:val="24"/>
        </w:rPr>
        <w:t xml:space="preserve"> ANY of</w:t>
      </w:r>
      <w:r w:rsidRPr="00EB48D5">
        <w:rPr>
          <w:rFonts w:ascii="Times New Roman" w:hAnsi="Times New Roman" w:cs="Times New Roman"/>
          <w:sz w:val="24"/>
          <w:szCs w:val="24"/>
        </w:rPr>
        <w:t xml:space="preserve"> these parties</w:t>
      </w:r>
      <w:r>
        <w:rPr>
          <w:rFonts w:ascii="Times New Roman" w:hAnsi="Times New Roman" w:cs="Times New Roman"/>
          <w:sz w:val="24"/>
          <w:szCs w:val="24"/>
        </w:rPr>
        <w:t xml:space="preserve"> who were acting in anyway in the commissioning of these crimes</w:t>
      </w:r>
      <w:r w:rsidRPr="00EB48D5">
        <w:rPr>
          <w:rFonts w:ascii="Times New Roman" w:hAnsi="Times New Roman" w:cs="Times New Roman"/>
          <w:sz w:val="24"/>
          <w:szCs w:val="24"/>
        </w:rPr>
        <w:t xml:space="preserve"> have done in the past is questionable and anything they  do in trying to remedy these situations now, after </w:t>
      </w:r>
      <w:r w:rsidRPr="002945B9">
        <w:rPr>
          <w:rFonts w:ascii="Times New Roman"/>
          <w:color w:val="383838"/>
          <w:sz w:val="24"/>
        </w:rPr>
        <w:t>the</w:t>
      </w:r>
      <w:r w:rsidRPr="00EB48D5">
        <w:rPr>
          <w:rFonts w:ascii="Times New Roman" w:hAnsi="Times New Roman" w:cs="Times New Roman"/>
          <w:sz w:val="24"/>
          <w:szCs w:val="24"/>
        </w:rPr>
        <w:t xml:space="preserve"> fact that they have been caught, are not trusted by Petitioner due to</w:t>
      </w:r>
      <w:r>
        <w:rPr>
          <w:rFonts w:ascii="Times New Roman" w:hAnsi="Times New Roman" w:cs="Times New Roman"/>
          <w:sz w:val="24"/>
          <w:szCs w:val="24"/>
        </w:rPr>
        <w:t>, including but not limited to;</w:t>
      </w:r>
    </w:p>
    <w:p w:rsidR="00EF695B" w:rsidRDefault="00EF695B" w:rsidP="00EF695B">
      <w:pPr>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sidRPr="00EB48D5">
        <w:rPr>
          <w:rFonts w:ascii="Times New Roman" w:hAnsi="Times New Roman" w:cs="Times New Roman"/>
          <w:sz w:val="24"/>
          <w:szCs w:val="24"/>
        </w:rPr>
        <w:t>the Forger</w:t>
      </w:r>
      <w:r>
        <w:rPr>
          <w:rFonts w:ascii="Times New Roman" w:hAnsi="Times New Roman" w:cs="Times New Roman"/>
          <w:sz w:val="24"/>
          <w:szCs w:val="24"/>
        </w:rPr>
        <w:t>y</w:t>
      </w:r>
      <w:r w:rsidRPr="00EB48D5">
        <w:rPr>
          <w:rFonts w:ascii="Times New Roman" w:hAnsi="Times New Roman" w:cs="Times New Roman"/>
          <w:sz w:val="24"/>
          <w:szCs w:val="24"/>
        </w:rPr>
        <w:t xml:space="preserve"> and Fraudulent Notarization</w:t>
      </w:r>
      <w:r>
        <w:rPr>
          <w:rFonts w:ascii="Times New Roman" w:hAnsi="Times New Roman" w:cs="Times New Roman"/>
          <w:sz w:val="24"/>
          <w:szCs w:val="24"/>
        </w:rPr>
        <w:t xml:space="preserve"> of Petitioner’s name on documents filed with the Court that they all participated in,</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sidRPr="00FC47EF">
        <w:rPr>
          <w:rFonts w:ascii="Times New Roman" w:hAnsi="Times New Roman" w:cs="Times New Roman"/>
          <w:sz w:val="24"/>
          <w:szCs w:val="24"/>
        </w:rPr>
        <w:t xml:space="preserve">the </w:t>
      </w:r>
      <w:r>
        <w:rPr>
          <w:rFonts w:ascii="Times New Roman" w:hAnsi="Times New Roman" w:cs="Times New Roman"/>
          <w:sz w:val="24"/>
          <w:szCs w:val="24"/>
        </w:rPr>
        <w:t xml:space="preserve">POST MORTEM </w:t>
      </w:r>
      <w:r w:rsidRPr="00FC47EF">
        <w:rPr>
          <w:rFonts w:ascii="Times New Roman" w:hAnsi="Times New Roman" w:cs="Times New Roman"/>
          <w:sz w:val="24"/>
          <w:szCs w:val="24"/>
        </w:rPr>
        <w:t xml:space="preserve">Forgery and </w:t>
      </w:r>
      <w:r>
        <w:rPr>
          <w:rFonts w:ascii="Times New Roman" w:hAnsi="Times New Roman" w:cs="Times New Roman"/>
          <w:sz w:val="24"/>
          <w:szCs w:val="24"/>
        </w:rPr>
        <w:t xml:space="preserve">POST MORTEM </w:t>
      </w:r>
      <w:r w:rsidRPr="00FC47EF">
        <w:rPr>
          <w:rFonts w:ascii="Times New Roman" w:hAnsi="Times New Roman" w:cs="Times New Roman"/>
          <w:sz w:val="24"/>
          <w:szCs w:val="24"/>
        </w:rPr>
        <w:t>Fraudulent Notarization of Petitioner’s father name on documents filed with the Court</w:t>
      </w:r>
      <w:r>
        <w:rPr>
          <w:rFonts w:ascii="Times New Roman" w:hAnsi="Times New Roman" w:cs="Times New Roman"/>
          <w:sz w:val="24"/>
          <w:szCs w:val="24"/>
        </w:rPr>
        <w:t xml:space="preserve"> that they all participated in,</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sidRPr="00FC47EF">
        <w:rPr>
          <w:rFonts w:ascii="Times New Roman" w:hAnsi="Times New Roman" w:cs="Times New Roman"/>
          <w:sz w:val="24"/>
          <w:szCs w:val="24"/>
        </w:rPr>
        <w:t>the fact that they then illegally used Simon’s identity Post Mortem to file a series of documents to close the Estate</w:t>
      </w:r>
      <w:r>
        <w:rPr>
          <w:rFonts w:ascii="Times New Roman" w:hAnsi="Times New Roman" w:cs="Times New Roman"/>
          <w:sz w:val="24"/>
          <w:szCs w:val="24"/>
        </w:rPr>
        <w:t xml:space="preserve"> of Shirley</w:t>
      </w:r>
      <w:r w:rsidRPr="00FC47EF">
        <w:rPr>
          <w:rFonts w:ascii="Times New Roman" w:hAnsi="Times New Roman" w:cs="Times New Roman"/>
          <w:sz w:val="24"/>
          <w:szCs w:val="24"/>
        </w:rPr>
        <w:t xml:space="preserve"> and then allegedly </w:t>
      </w:r>
      <w:r>
        <w:rPr>
          <w:rFonts w:ascii="Times New Roman" w:hAnsi="Times New Roman" w:cs="Times New Roman"/>
          <w:sz w:val="24"/>
          <w:szCs w:val="24"/>
        </w:rPr>
        <w:t xml:space="preserve">attempted to </w:t>
      </w:r>
      <w:r w:rsidRPr="00FC47EF">
        <w:rPr>
          <w:rFonts w:ascii="Times New Roman" w:hAnsi="Times New Roman" w:cs="Times New Roman"/>
          <w:sz w:val="24"/>
          <w:szCs w:val="24"/>
        </w:rPr>
        <w:t>change the Beneficiaries</w:t>
      </w:r>
      <w:r>
        <w:rPr>
          <w:rFonts w:ascii="Times New Roman" w:hAnsi="Times New Roman" w:cs="Times New Roman"/>
          <w:sz w:val="24"/>
          <w:szCs w:val="24"/>
        </w:rPr>
        <w:t xml:space="preserve"> of Shirley’s</w:t>
      </w:r>
      <w:r w:rsidRPr="00FC47EF">
        <w:rPr>
          <w:rFonts w:ascii="Times New Roman" w:hAnsi="Times New Roman" w:cs="Times New Roman"/>
          <w:sz w:val="24"/>
          <w:szCs w:val="24"/>
        </w:rPr>
        <w:t xml:space="preserve"> with other documents that appear legally deficient and alleged Fraudulent and Forged in Simon’s Estate, </w:t>
      </w:r>
    </w:p>
    <w:p w:rsidR="00EF695B"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the Fraud on the Court and Beneficiaries already proven committed by Officers of this Court,</w:t>
      </w:r>
    </w:p>
    <w:p w:rsidR="00EF695B" w:rsidRDefault="00A60353"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 xml:space="preserve">the </w:t>
      </w:r>
      <w:r w:rsidR="00EF695B">
        <w:rPr>
          <w:rFonts w:ascii="Times New Roman" w:hAnsi="Times New Roman" w:cs="Times New Roman"/>
          <w:sz w:val="24"/>
          <w:szCs w:val="24"/>
        </w:rPr>
        <w:t xml:space="preserve">Bank fraud alleged in the misuse of </w:t>
      </w:r>
      <w:r>
        <w:rPr>
          <w:rFonts w:ascii="Times New Roman" w:hAnsi="Times New Roman" w:cs="Times New Roman"/>
          <w:sz w:val="24"/>
          <w:szCs w:val="24"/>
        </w:rPr>
        <w:t xml:space="preserve">a dead persons </w:t>
      </w:r>
      <w:r w:rsidR="00EF695B">
        <w:rPr>
          <w:rFonts w:ascii="Times New Roman" w:hAnsi="Times New Roman" w:cs="Times New Roman"/>
          <w:sz w:val="24"/>
          <w:szCs w:val="24"/>
        </w:rPr>
        <w:t>accounts</w:t>
      </w:r>
      <w:r>
        <w:rPr>
          <w:rFonts w:ascii="Times New Roman" w:hAnsi="Times New Roman" w:cs="Times New Roman"/>
          <w:sz w:val="24"/>
          <w:szCs w:val="24"/>
        </w:rPr>
        <w:t xml:space="preserve"> knowingly and with intent</w:t>
      </w:r>
      <w:r w:rsidR="00EF695B">
        <w:rPr>
          <w:rFonts w:ascii="Times New Roman" w:hAnsi="Times New Roman" w:cs="Times New Roman"/>
          <w:sz w:val="24"/>
          <w:szCs w:val="24"/>
        </w:rPr>
        <w:t>,</w:t>
      </w:r>
    </w:p>
    <w:p w:rsidR="00EF695B" w:rsidRDefault="00A60353"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 xml:space="preserve">the </w:t>
      </w:r>
      <w:r w:rsidR="00EF695B">
        <w:rPr>
          <w:rFonts w:ascii="Times New Roman" w:hAnsi="Times New Roman" w:cs="Times New Roman"/>
          <w:sz w:val="24"/>
          <w:szCs w:val="24"/>
        </w:rPr>
        <w:t>Violations of Petitioner’s f</w:t>
      </w:r>
      <w:r>
        <w:rPr>
          <w:rFonts w:ascii="Times New Roman" w:hAnsi="Times New Roman" w:cs="Times New Roman"/>
          <w:sz w:val="24"/>
          <w:szCs w:val="24"/>
        </w:rPr>
        <w:t>amily E</w:t>
      </w:r>
      <w:r w:rsidR="00EF695B">
        <w:rPr>
          <w:rFonts w:ascii="Times New Roman" w:hAnsi="Times New Roman" w:cs="Times New Roman"/>
          <w:sz w:val="24"/>
          <w:szCs w:val="24"/>
        </w:rPr>
        <w:t xml:space="preserve">ntities and alleged criminal acts </w:t>
      </w:r>
      <w:r w:rsidR="00EF695B">
        <w:rPr>
          <w:rFonts w:ascii="Times New Roman" w:hAnsi="Times New Roman" w:cs="Times New Roman"/>
          <w:sz w:val="24"/>
          <w:szCs w:val="24"/>
        </w:rPr>
        <w:lastRenderedPageBreak/>
        <w:t>thereunder,</w:t>
      </w:r>
      <w:r>
        <w:rPr>
          <w:rFonts w:ascii="Times New Roman" w:hAnsi="Times New Roman" w:cs="Times New Roman"/>
          <w:sz w:val="24"/>
          <w:szCs w:val="24"/>
        </w:rPr>
        <w:t xml:space="preserve"> and,</w:t>
      </w:r>
    </w:p>
    <w:p w:rsidR="00EF695B" w:rsidRPr="00FC47EF" w:rsidRDefault="00EF695B" w:rsidP="00EF695B">
      <w:pPr>
        <w:pStyle w:val="ListParagraph"/>
        <w:widowControl w:val="0"/>
        <w:numPr>
          <w:ilvl w:val="1"/>
          <w:numId w:val="5"/>
        </w:numPr>
        <w:tabs>
          <w:tab w:val="left" w:pos="1710"/>
        </w:tabs>
        <w:spacing w:before="6" w:after="0" w:line="500" w:lineRule="auto"/>
        <w:ind w:left="1710" w:right="138" w:hanging="270"/>
        <w:rPr>
          <w:rFonts w:ascii="Times New Roman" w:hAnsi="Times New Roman" w:cs="Times New Roman"/>
          <w:sz w:val="24"/>
          <w:szCs w:val="24"/>
        </w:rPr>
      </w:pPr>
      <w:r>
        <w:rPr>
          <w:rFonts w:ascii="Times New Roman" w:hAnsi="Times New Roman" w:cs="Times New Roman"/>
          <w:sz w:val="24"/>
          <w:szCs w:val="24"/>
        </w:rPr>
        <w:t>the ongoing alleged</w:t>
      </w:r>
      <w:r w:rsidR="00A60353">
        <w:rPr>
          <w:rFonts w:ascii="Times New Roman" w:hAnsi="Times New Roman" w:cs="Times New Roman"/>
          <w:sz w:val="24"/>
          <w:szCs w:val="24"/>
        </w:rPr>
        <w:t>,</w:t>
      </w:r>
      <w:r>
        <w:rPr>
          <w:rFonts w:ascii="Times New Roman" w:hAnsi="Times New Roman" w:cs="Times New Roman"/>
          <w:sz w:val="24"/>
          <w:szCs w:val="24"/>
        </w:rPr>
        <w:t xml:space="preserve"> Insurance Fraud, Fraud on a Federal Court, Theft of Assets, Violation after Violation of Probate Rules and Statutes and Law, Extortion and more, as previously pled</w:t>
      </w:r>
      <w:r w:rsidR="00A60353">
        <w:rPr>
          <w:rFonts w:ascii="Times New Roman" w:hAnsi="Times New Roman" w:cs="Times New Roman"/>
          <w:sz w:val="24"/>
          <w:szCs w:val="24"/>
        </w:rPr>
        <w:t xml:space="preserve"> also</w:t>
      </w:r>
      <w:r>
        <w:rPr>
          <w:rFonts w:ascii="Times New Roman" w:hAnsi="Times New Roman" w:cs="Times New Roman"/>
          <w:sz w:val="24"/>
          <w:szCs w:val="24"/>
        </w:rPr>
        <w:t xml:space="preserve"> in Petitioner’s Motions and Petitions already</w:t>
      </w:r>
      <w:r w:rsidR="00A60353">
        <w:rPr>
          <w:rFonts w:ascii="Times New Roman" w:hAnsi="Times New Roman" w:cs="Times New Roman"/>
          <w:sz w:val="24"/>
          <w:szCs w:val="24"/>
        </w:rPr>
        <w:t xml:space="preserve"> languishing for months</w:t>
      </w:r>
      <w:r>
        <w:rPr>
          <w:rFonts w:ascii="Times New Roman" w:hAnsi="Times New Roman" w:cs="Times New Roman"/>
          <w:sz w:val="24"/>
          <w:szCs w:val="24"/>
        </w:rPr>
        <w:t xml:space="preserve"> before this Court and exhibited herein.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has recently come into possession of an American Home Assurance Company Policy containing a Private Collection Coverage Policy </w:t>
      </w:r>
      <w:r w:rsidR="00A60353">
        <w:rPr>
          <w:rFonts w:ascii="Times New Roman" w:hAnsi="Times New Roman" w:cs="Times New Roman"/>
          <w:sz w:val="24"/>
          <w:szCs w:val="24"/>
        </w:rPr>
        <w:t>Number PCG</w:t>
      </w:r>
      <w:r w:rsidRPr="00EB48D5">
        <w:rPr>
          <w:rFonts w:ascii="Times New Roman" w:hAnsi="Times New Roman" w:cs="Times New Roman"/>
          <w:sz w:val="24"/>
          <w:szCs w:val="24"/>
        </w:rPr>
        <w:t xml:space="preserve">0001332360, Effective date August 10, 2009, containing a schedule of Shirley’s Jewelry insured for a value of $613,932.00, </w:t>
      </w:r>
      <w:r>
        <w:rPr>
          <w:rFonts w:ascii="Times New Roman" w:hAnsi="Times New Roman" w:cs="Times New Roman"/>
          <w:sz w:val="24"/>
          <w:szCs w:val="24"/>
        </w:rPr>
        <w:t xml:space="preserve">evidenced herein as </w:t>
      </w:r>
      <w:r w:rsidRPr="00A60353">
        <w:rPr>
          <w:rFonts w:ascii="Times New Roman" w:hAnsi="Times New Roman" w:cs="Times New Roman"/>
          <w:sz w:val="24"/>
          <w:szCs w:val="24"/>
        </w:rPr>
        <w:t>EXHIBIT 1,</w:t>
      </w:r>
      <w:r>
        <w:rPr>
          <w:rFonts w:ascii="Times New Roman" w:hAnsi="Times New Roman" w:cs="Times New Roman"/>
          <w:sz w:val="24"/>
          <w:szCs w:val="24"/>
        </w:rPr>
        <w:t xml:space="preserve"> </w:t>
      </w:r>
      <w:r w:rsidRPr="00EB48D5">
        <w:rPr>
          <w:rFonts w:ascii="Times New Roman" w:hAnsi="Times New Roman" w:cs="Times New Roman"/>
          <w:sz w:val="24"/>
          <w:szCs w:val="24"/>
        </w:rPr>
        <w:t>which Petitioner alleges is a fraction of</w:t>
      </w:r>
      <w:r w:rsidR="00A60353">
        <w:rPr>
          <w:rFonts w:ascii="Times New Roman" w:hAnsi="Times New Roman" w:cs="Times New Roman"/>
          <w:sz w:val="24"/>
          <w:szCs w:val="24"/>
        </w:rPr>
        <w:t xml:space="preserve"> the value of</w:t>
      </w:r>
      <w:r w:rsidRPr="00EB48D5">
        <w:rPr>
          <w:rFonts w:ascii="Times New Roman" w:hAnsi="Times New Roman" w:cs="Times New Roman"/>
          <w:sz w:val="24"/>
          <w:szCs w:val="24"/>
        </w:rPr>
        <w:t xml:space="preserve"> her total Jewelry owned at that time and at the time of her death that </w:t>
      </w:r>
      <w:r>
        <w:rPr>
          <w:rFonts w:ascii="Times New Roman" w:hAnsi="Times New Roman" w:cs="Times New Roman"/>
          <w:sz w:val="24"/>
          <w:szCs w:val="24"/>
        </w:rPr>
        <w:t>i</w:t>
      </w:r>
      <w:r w:rsidRPr="00EB48D5">
        <w:rPr>
          <w:rFonts w:ascii="Times New Roman" w:hAnsi="Times New Roman" w:cs="Times New Roman"/>
          <w:sz w:val="24"/>
          <w:szCs w:val="24"/>
        </w:rPr>
        <w:t>s</w:t>
      </w:r>
      <w:r>
        <w:rPr>
          <w:rFonts w:ascii="Times New Roman" w:hAnsi="Times New Roman" w:cs="Times New Roman"/>
          <w:sz w:val="24"/>
          <w:szCs w:val="24"/>
        </w:rPr>
        <w:t xml:space="preserve"> now</w:t>
      </w:r>
      <w:r w:rsidRPr="00EB48D5">
        <w:rPr>
          <w:rFonts w:ascii="Times New Roman" w:hAnsi="Times New Roman" w:cs="Times New Roman"/>
          <w:sz w:val="24"/>
          <w:szCs w:val="24"/>
        </w:rPr>
        <w:t xml:space="preserve"> missing from both Estates</w:t>
      </w:r>
      <w:r>
        <w:rPr>
          <w:rFonts w:ascii="Times New Roman" w:hAnsi="Times New Roman" w:cs="Times New Roman"/>
          <w:sz w:val="24"/>
          <w:szCs w:val="24"/>
        </w:rPr>
        <w:t xml:space="preserve"> and was not inventoried as her personal property and does not show up in Simon’s personal property</w:t>
      </w:r>
      <w:r w:rsidR="00A60353">
        <w:rPr>
          <w:rFonts w:ascii="Times New Roman" w:hAnsi="Times New Roman" w:cs="Times New Roman"/>
          <w:sz w:val="24"/>
          <w:szCs w:val="24"/>
        </w:rPr>
        <w:t xml:space="preserve"> either</w:t>
      </w:r>
      <w:r w:rsidRPr="00EB48D5">
        <w:rPr>
          <w:rFonts w:ascii="Times New Roman" w:hAnsi="Times New Roman" w:cs="Times New Roman"/>
          <w:sz w:val="24"/>
          <w:szCs w:val="24"/>
        </w:rPr>
        <w:t>.</w:t>
      </w:r>
      <w:r>
        <w:rPr>
          <w:rFonts w:ascii="Times New Roman" w:hAnsi="Times New Roman" w:cs="Times New Roman"/>
          <w:sz w:val="24"/>
          <w:szCs w:val="24"/>
        </w:rPr>
        <w:t xml:space="preserve">  Even if it is alleged Simon gave it away or ate it, for him to have done so the items would have to have been listed on Shirley’s Inventory and then transferred legally to him to do as he pleased.  If he gifted them later, gift tax returns and more would have to have been filed and still would have been listed as Shirley’s personal properties first before the gifts were made by Simon.</w:t>
      </w:r>
    </w:p>
    <w:p w:rsidR="00A60353"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alleges that Tescher, Spallina and Theodore knew about this Policy and its contents insured thereunder that were Personal Property of Shirley and that they have intentionally and with scienter suppressed and denied this information from both the Court </w:t>
      </w:r>
      <w:r w:rsidR="00A60353">
        <w:rPr>
          <w:rFonts w:ascii="Times New Roman" w:hAnsi="Times New Roman" w:cs="Times New Roman"/>
          <w:sz w:val="24"/>
          <w:szCs w:val="24"/>
        </w:rPr>
        <w:t xml:space="preserve">Petitioner </w:t>
      </w:r>
      <w:r>
        <w:rPr>
          <w:rFonts w:ascii="Times New Roman" w:hAnsi="Times New Roman" w:cs="Times New Roman"/>
          <w:sz w:val="24"/>
          <w:szCs w:val="24"/>
        </w:rPr>
        <w:t>and left these items off the Inventories intentionally</w:t>
      </w:r>
      <w:r w:rsidR="00A60353">
        <w:rPr>
          <w:rFonts w:ascii="Times New Roman" w:hAnsi="Times New Roman" w:cs="Times New Roman"/>
          <w:sz w:val="24"/>
          <w:szCs w:val="24"/>
        </w:rPr>
        <w:t xml:space="preserve"> to steal off with the assets</w:t>
      </w:r>
      <w:r w:rsidRPr="00EB48D5">
        <w:rPr>
          <w:rFonts w:ascii="Times New Roman" w:hAnsi="Times New Roman" w:cs="Times New Roman"/>
          <w:sz w:val="24"/>
          <w:szCs w:val="24"/>
        </w:rPr>
        <w:t xml:space="preserve">.  </w:t>
      </w:r>
    </w:p>
    <w:p w:rsidR="00EF695B" w:rsidRPr="00EB48D5" w:rsidRDefault="00A60353"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00EF695B" w:rsidRPr="00EB48D5">
        <w:rPr>
          <w:rFonts w:ascii="Times New Roman" w:hAnsi="Times New Roman" w:cs="Times New Roman"/>
          <w:sz w:val="24"/>
          <w:szCs w:val="24"/>
        </w:rPr>
        <w:t xml:space="preserve">here are also alleged to be Appraisals done for Shirley’s Jewelry shortly </w:t>
      </w:r>
      <w:r w:rsidR="00EF695B" w:rsidRPr="00EB48D5">
        <w:rPr>
          <w:rFonts w:ascii="Times New Roman" w:hAnsi="Times New Roman" w:cs="Times New Roman"/>
          <w:sz w:val="24"/>
          <w:szCs w:val="24"/>
        </w:rPr>
        <w:lastRenderedPageBreak/>
        <w:t xml:space="preserve">before her death for various items that also appears to have gone missing from the </w:t>
      </w:r>
      <w:r w:rsidR="00EF695B" w:rsidRPr="002945B9">
        <w:rPr>
          <w:rFonts w:ascii="Times New Roman"/>
          <w:color w:val="383838"/>
          <w:sz w:val="24"/>
        </w:rPr>
        <w:t>Estate</w:t>
      </w:r>
      <w:r w:rsidR="00EF695B" w:rsidRPr="00EB48D5">
        <w:rPr>
          <w:rFonts w:ascii="Times New Roman" w:hAnsi="Times New Roman" w:cs="Times New Roman"/>
          <w:sz w:val="24"/>
          <w:szCs w:val="24"/>
        </w:rPr>
        <w:t xml:space="preserve"> records</w:t>
      </w:r>
      <w:r w:rsidR="00EF695B">
        <w:rPr>
          <w:rFonts w:ascii="Times New Roman" w:hAnsi="Times New Roman" w:cs="Times New Roman"/>
          <w:sz w:val="24"/>
          <w:szCs w:val="24"/>
        </w:rPr>
        <w:t xml:space="preserve"> that were kept with each item</w:t>
      </w:r>
      <w:r w:rsidR="00EF695B" w:rsidRPr="00EB48D5">
        <w:rPr>
          <w:rFonts w:ascii="Times New Roman" w:hAnsi="Times New Roman" w:cs="Times New Roman"/>
          <w:sz w:val="24"/>
          <w:szCs w:val="24"/>
        </w:rPr>
        <w:t xml:space="preserve"> that further confirm the value of many of Shirley’s jewels.</w:t>
      </w:r>
      <w:r w:rsidR="00EF695B">
        <w:rPr>
          <w:rFonts w:ascii="Times New Roman" w:hAnsi="Times New Roman" w:cs="Times New Roman"/>
          <w:sz w:val="24"/>
          <w:szCs w:val="24"/>
        </w:rPr>
        <w:t xml:space="preserve">  That if </w:t>
      </w:r>
      <w:r>
        <w:rPr>
          <w:rFonts w:ascii="Times New Roman" w:hAnsi="Times New Roman" w:cs="Times New Roman"/>
          <w:sz w:val="24"/>
          <w:szCs w:val="24"/>
        </w:rPr>
        <w:t xml:space="preserve">these jewels were </w:t>
      </w:r>
      <w:r w:rsidR="00EF695B">
        <w:rPr>
          <w:rFonts w:ascii="Times New Roman" w:hAnsi="Times New Roman" w:cs="Times New Roman"/>
          <w:sz w:val="24"/>
          <w:szCs w:val="24"/>
        </w:rPr>
        <w:t xml:space="preserve">added </w:t>
      </w:r>
      <w:r>
        <w:rPr>
          <w:rFonts w:ascii="Times New Roman" w:hAnsi="Times New Roman" w:cs="Times New Roman"/>
          <w:sz w:val="24"/>
          <w:szCs w:val="24"/>
        </w:rPr>
        <w:t xml:space="preserve">as </w:t>
      </w:r>
      <w:r w:rsidR="00EF695B">
        <w:rPr>
          <w:rFonts w:ascii="Times New Roman" w:hAnsi="Times New Roman" w:cs="Times New Roman"/>
          <w:sz w:val="24"/>
          <w:szCs w:val="24"/>
        </w:rPr>
        <w:t>her Personal Propert</w:t>
      </w:r>
      <w:r>
        <w:rPr>
          <w:rFonts w:ascii="Times New Roman" w:hAnsi="Times New Roman" w:cs="Times New Roman"/>
          <w:sz w:val="24"/>
          <w:szCs w:val="24"/>
        </w:rPr>
        <w:t>y</w:t>
      </w:r>
      <w:r w:rsidR="00EF695B">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EF695B">
        <w:rPr>
          <w:rFonts w:ascii="Times New Roman" w:hAnsi="Times New Roman" w:cs="Times New Roman"/>
          <w:sz w:val="24"/>
          <w:szCs w:val="24"/>
        </w:rPr>
        <w:t xml:space="preserve">Theodore and Spallina’s testimony in </w:t>
      </w:r>
      <w:r>
        <w:rPr>
          <w:rFonts w:ascii="Times New Roman" w:hAnsi="Times New Roman" w:cs="Times New Roman"/>
          <w:sz w:val="24"/>
          <w:szCs w:val="24"/>
        </w:rPr>
        <w:t xml:space="preserve">the </w:t>
      </w:r>
      <w:r w:rsidR="00EF695B">
        <w:rPr>
          <w:rFonts w:ascii="Times New Roman" w:hAnsi="Times New Roman" w:cs="Times New Roman"/>
          <w:sz w:val="24"/>
          <w:szCs w:val="24"/>
        </w:rPr>
        <w:t xml:space="preserve">October 28, 2013 </w:t>
      </w:r>
      <w:r>
        <w:rPr>
          <w:rFonts w:ascii="Times New Roman" w:hAnsi="Times New Roman" w:cs="Times New Roman"/>
          <w:sz w:val="24"/>
          <w:szCs w:val="24"/>
        </w:rPr>
        <w:t>H</w:t>
      </w:r>
      <w:r w:rsidR="00EF695B">
        <w:rPr>
          <w:rFonts w:ascii="Times New Roman" w:hAnsi="Times New Roman" w:cs="Times New Roman"/>
          <w:sz w:val="24"/>
          <w:szCs w:val="24"/>
        </w:rPr>
        <w:t xml:space="preserve">earing before this Court that she had only $25,000.00 in personal property would be grossly off </w:t>
      </w:r>
      <w:r>
        <w:rPr>
          <w:rFonts w:ascii="Times New Roman" w:hAnsi="Times New Roman" w:cs="Times New Roman"/>
          <w:sz w:val="24"/>
          <w:szCs w:val="24"/>
        </w:rPr>
        <w:t xml:space="preserve">in </w:t>
      </w:r>
      <w:r w:rsidR="00EF695B">
        <w:rPr>
          <w:rFonts w:ascii="Times New Roman" w:hAnsi="Times New Roman" w:cs="Times New Roman"/>
          <w:sz w:val="24"/>
          <w:szCs w:val="24"/>
        </w:rPr>
        <w:t>just in</w:t>
      </w:r>
      <w:r>
        <w:rPr>
          <w:rFonts w:ascii="Times New Roman" w:hAnsi="Times New Roman" w:cs="Times New Roman"/>
          <w:sz w:val="24"/>
          <w:szCs w:val="24"/>
        </w:rPr>
        <w:t xml:space="preserve"> the missing</w:t>
      </w:r>
      <w:r w:rsidR="00EF695B">
        <w:rPr>
          <w:rFonts w:ascii="Times New Roman" w:hAnsi="Times New Roman" w:cs="Times New Roman"/>
          <w:sz w:val="24"/>
          <w:szCs w:val="24"/>
        </w:rPr>
        <w:t xml:space="preserve"> Jewelry alone.  Again, the advantage for Simon at the time with no taxable transfer was to list it all</w:t>
      </w:r>
      <w:r>
        <w:rPr>
          <w:rFonts w:ascii="Times New Roman" w:hAnsi="Times New Roman" w:cs="Times New Roman"/>
          <w:sz w:val="24"/>
          <w:szCs w:val="24"/>
        </w:rPr>
        <w:t xml:space="preserve"> on Shirley’s Inventory</w:t>
      </w:r>
      <w:r w:rsidR="00EF695B">
        <w:rPr>
          <w:rFonts w:ascii="Times New Roman" w:hAnsi="Times New Roman" w:cs="Times New Roman"/>
          <w:sz w:val="24"/>
          <w:szCs w:val="24"/>
        </w:rPr>
        <w:t>, which being an expert Estate planner he would have done.</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00A60353">
        <w:rPr>
          <w:rFonts w:ascii="Times New Roman" w:hAnsi="Times New Roman" w:cs="Times New Roman"/>
          <w:sz w:val="24"/>
          <w:szCs w:val="24"/>
        </w:rPr>
        <w:t xml:space="preserve">Shirley’s </w:t>
      </w:r>
      <w:r w:rsidRPr="00EB48D5">
        <w:rPr>
          <w:rFonts w:ascii="Times New Roman" w:hAnsi="Times New Roman" w:cs="Times New Roman"/>
          <w:sz w:val="24"/>
          <w:szCs w:val="24"/>
        </w:rPr>
        <w:t xml:space="preserve">Jewelry does not appear </w:t>
      </w:r>
      <w:r w:rsidRPr="002945B9">
        <w:rPr>
          <w:rFonts w:ascii="Times New Roman"/>
          <w:color w:val="383838"/>
          <w:sz w:val="24"/>
        </w:rPr>
        <w:t>in</w:t>
      </w:r>
      <w:r w:rsidRPr="00EB48D5">
        <w:rPr>
          <w:rFonts w:ascii="Times New Roman" w:hAnsi="Times New Roman" w:cs="Times New Roman"/>
          <w:sz w:val="24"/>
          <w:szCs w:val="24"/>
        </w:rPr>
        <w:t xml:space="preserve"> the Inventories and where Petitioner’s father </w:t>
      </w:r>
      <w:r w:rsidR="00A60353">
        <w:rPr>
          <w:rFonts w:ascii="Times New Roman" w:hAnsi="Times New Roman" w:cs="Times New Roman"/>
          <w:sz w:val="24"/>
          <w:szCs w:val="24"/>
        </w:rPr>
        <w:t xml:space="preserve">and mother </w:t>
      </w:r>
      <w:r w:rsidRPr="00EB48D5">
        <w:rPr>
          <w:rFonts w:ascii="Times New Roman" w:hAnsi="Times New Roman" w:cs="Times New Roman"/>
          <w:sz w:val="24"/>
          <w:szCs w:val="24"/>
        </w:rPr>
        <w:t xml:space="preserve">had stated that bequeathments of various items </w:t>
      </w:r>
      <w:r w:rsidR="00A60353">
        <w:rPr>
          <w:rFonts w:ascii="Times New Roman" w:hAnsi="Times New Roman" w:cs="Times New Roman"/>
          <w:sz w:val="24"/>
          <w:szCs w:val="24"/>
        </w:rPr>
        <w:t xml:space="preserve">were to be </w:t>
      </w:r>
      <w:r w:rsidRPr="00EB48D5">
        <w:rPr>
          <w:rFonts w:ascii="Times New Roman" w:hAnsi="Times New Roman" w:cs="Times New Roman"/>
          <w:sz w:val="24"/>
          <w:szCs w:val="24"/>
        </w:rPr>
        <w:t>distributed</w:t>
      </w:r>
      <w:r w:rsidR="00A60353">
        <w:rPr>
          <w:rFonts w:ascii="Times New Roman" w:hAnsi="Times New Roman" w:cs="Times New Roman"/>
          <w:sz w:val="24"/>
          <w:szCs w:val="24"/>
        </w:rPr>
        <w:t xml:space="preserve"> with</w:t>
      </w:r>
      <w:r w:rsidRPr="00EB48D5">
        <w:rPr>
          <w:rFonts w:ascii="Times New Roman" w:hAnsi="Times New Roman" w:cs="Times New Roman"/>
          <w:sz w:val="24"/>
          <w:szCs w:val="24"/>
        </w:rPr>
        <w:t xml:space="preserve"> certain items</w:t>
      </w:r>
      <w:r w:rsidR="00A60353">
        <w:rPr>
          <w:rFonts w:ascii="Times New Roman" w:hAnsi="Times New Roman" w:cs="Times New Roman"/>
          <w:sz w:val="24"/>
          <w:szCs w:val="24"/>
        </w:rPr>
        <w:t xml:space="preserve"> going</w:t>
      </w:r>
      <w:r w:rsidRPr="00EB48D5">
        <w:rPr>
          <w:rFonts w:ascii="Times New Roman" w:hAnsi="Times New Roman" w:cs="Times New Roman"/>
          <w:sz w:val="24"/>
          <w:szCs w:val="24"/>
        </w:rPr>
        <w:t xml:space="preserve"> to individual Beneficiaries</w:t>
      </w:r>
      <w:r w:rsidR="00A60353">
        <w:rPr>
          <w:rFonts w:ascii="Times New Roman" w:hAnsi="Times New Roman" w:cs="Times New Roman"/>
          <w:sz w:val="24"/>
          <w:szCs w:val="24"/>
        </w:rPr>
        <w:t xml:space="preserve"> and others</w:t>
      </w:r>
      <w:r>
        <w:rPr>
          <w:rFonts w:ascii="Times New Roman" w:hAnsi="Times New Roman" w:cs="Times New Roman"/>
          <w:sz w:val="24"/>
          <w:szCs w:val="24"/>
        </w:rPr>
        <w:t xml:space="preserve"> but those too appear missing from the Estate documents and Petitioner claims these too are being suppressed and denied, in violation of Probate Rules and Statutes</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it is alleged that after Shirley died, on a visit to see Simon, Petitioner’s sisters, Pamela Simon (“P. Simon”), Jill Iantoni (“Iantoni”) and Lisa Friedstein (“Friedstein”) removed from the Estate Shirley’s Personal Properties, while their father thought they were cleaning out her closets and organizing things</w:t>
      </w:r>
      <w:r w:rsidR="00A60353">
        <w:rPr>
          <w:rFonts w:ascii="Times New Roman" w:hAnsi="Times New Roman" w:cs="Times New Roman"/>
          <w:sz w:val="24"/>
          <w:szCs w:val="24"/>
        </w:rPr>
        <w:t>.  I</w:t>
      </w:r>
      <w:r w:rsidRPr="00EB48D5">
        <w:rPr>
          <w:rFonts w:ascii="Times New Roman" w:hAnsi="Times New Roman" w:cs="Times New Roman"/>
          <w:sz w:val="24"/>
          <w:szCs w:val="24"/>
        </w:rPr>
        <w:t>nstead</w:t>
      </w:r>
      <w:r w:rsidR="00A60353">
        <w:rPr>
          <w:rFonts w:ascii="Times New Roman" w:hAnsi="Times New Roman" w:cs="Times New Roman"/>
          <w:sz w:val="24"/>
          <w:szCs w:val="24"/>
        </w:rPr>
        <w:t xml:space="preserve"> they overnight </w:t>
      </w:r>
      <w:r w:rsidRPr="00EB48D5">
        <w:rPr>
          <w:rFonts w:ascii="Times New Roman" w:hAnsi="Times New Roman" w:cs="Times New Roman"/>
          <w:sz w:val="24"/>
          <w:szCs w:val="24"/>
        </w:rPr>
        <w:t>took off with and shipped boxes and boxes of Shirley’s Personal Effects and took all of her Jewelry, Minks,</w:t>
      </w:r>
      <w:r w:rsidR="00A60353">
        <w:rPr>
          <w:rFonts w:ascii="Times New Roman" w:hAnsi="Times New Roman" w:cs="Times New Roman"/>
          <w:sz w:val="24"/>
          <w:szCs w:val="24"/>
        </w:rPr>
        <w:t xml:space="preserve"> Art</w:t>
      </w:r>
      <w:r w:rsidRPr="00EB48D5">
        <w:rPr>
          <w:rFonts w:ascii="Times New Roman" w:hAnsi="Times New Roman" w:cs="Times New Roman"/>
          <w:sz w:val="24"/>
          <w:szCs w:val="24"/>
        </w:rPr>
        <w:t xml:space="preserve"> and other valuable objects of hers.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On information and belief</w:t>
      </w:r>
      <w:r w:rsidRPr="00EB48D5">
        <w:rPr>
          <w:rFonts w:ascii="Times New Roman" w:hAnsi="Times New Roman" w:cs="Times New Roman"/>
          <w:sz w:val="24"/>
          <w:szCs w:val="24"/>
        </w:rPr>
        <w:t xml:space="preserve"> </w:t>
      </w:r>
      <w:r w:rsidRPr="002945B9">
        <w:rPr>
          <w:rFonts w:ascii="Times New Roman"/>
          <w:color w:val="383838"/>
          <w:sz w:val="24"/>
        </w:rPr>
        <w:t>this</w:t>
      </w:r>
      <w:r w:rsidRPr="00EB48D5">
        <w:rPr>
          <w:rFonts w:ascii="Times New Roman" w:hAnsi="Times New Roman" w:cs="Times New Roman"/>
          <w:sz w:val="24"/>
          <w:szCs w:val="24"/>
        </w:rPr>
        <w:t xml:space="preserve"> removal of the property was claimed</w:t>
      </w:r>
      <w:r w:rsidR="00963991">
        <w:rPr>
          <w:rFonts w:ascii="Times New Roman" w:hAnsi="Times New Roman" w:cs="Times New Roman"/>
          <w:sz w:val="24"/>
          <w:szCs w:val="24"/>
        </w:rPr>
        <w:t xml:space="preserve"> by P. Simon, Iantoni and Friedstein in order</w:t>
      </w:r>
      <w:r w:rsidRPr="00EB48D5">
        <w:rPr>
          <w:rFonts w:ascii="Times New Roman" w:hAnsi="Times New Roman" w:cs="Times New Roman"/>
          <w:sz w:val="24"/>
          <w:szCs w:val="24"/>
        </w:rPr>
        <w:t xml:space="preserve"> to prevent theft of the items from Simon’s assistant, Rachel Walker and</w:t>
      </w:r>
      <w:r>
        <w:rPr>
          <w:rFonts w:ascii="Times New Roman" w:hAnsi="Times New Roman" w:cs="Times New Roman"/>
          <w:sz w:val="24"/>
          <w:szCs w:val="24"/>
        </w:rPr>
        <w:t xml:space="preserve"> later</w:t>
      </w:r>
      <w:r w:rsidRPr="00EB48D5">
        <w:rPr>
          <w:rFonts w:ascii="Times New Roman" w:hAnsi="Times New Roman" w:cs="Times New Roman"/>
          <w:sz w:val="24"/>
          <w:szCs w:val="24"/>
        </w:rPr>
        <w:t xml:space="preserve"> his </w:t>
      </w:r>
      <w:r>
        <w:rPr>
          <w:rFonts w:ascii="Times New Roman" w:hAnsi="Times New Roman" w:cs="Times New Roman"/>
          <w:sz w:val="24"/>
          <w:szCs w:val="24"/>
        </w:rPr>
        <w:t>c</w:t>
      </w:r>
      <w:r w:rsidRPr="00EB48D5">
        <w:rPr>
          <w:rFonts w:ascii="Times New Roman" w:hAnsi="Times New Roman" w:cs="Times New Roman"/>
          <w:sz w:val="24"/>
          <w:szCs w:val="24"/>
        </w:rPr>
        <w:t>ompanion</w:t>
      </w:r>
      <w:r>
        <w:rPr>
          <w:rFonts w:ascii="Times New Roman" w:hAnsi="Times New Roman" w:cs="Times New Roman"/>
          <w:sz w:val="24"/>
          <w:szCs w:val="24"/>
        </w:rPr>
        <w:t xml:space="preserve"> and friend</w:t>
      </w:r>
      <w:r w:rsidRPr="00EB48D5">
        <w:rPr>
          <w:rFonts w:ascii="Times New Roman" w:hAnsi="Times New Roman" w:cs="Times New Roman"/>
          <w:sz w:val="24"/>
          <w:szCs w:val="24"/>
        </w:rPr>
        <w:t>, Maritza Rivera Puccio (“Puccio”), who they claimed were going to rob Simon of Shirley’s personal properties</w:t>
      </w:r>
      <w:r>
        <w:rPr>
          <w:rFonts w:ascii="Times New Roman" w:hAnsi="Times New Roman" w:cs="Times New Roman"/>
          <w:sz w:val="24"/>
          <w:szCs w:val="24"/>
        </w:rPr>
        <w:t xml:space="preserve"> and therefore they were </w:t>
      </w:r>
      <w:r>
        <w:rPr>
          <w:rFonts w:ascii="Times New Roman" w:hAnsi="Times New Roman" w:cs="Times New Roman"/>
          <w:sz w:val="24"/>
          <w:szCs w:val="24"/>
        </w:rPr>
        <w:lastRenderedPageBreak/>
        <w:t>taking them to Chicago to their homes to protect them</w:t>
      </w:r>
      <w:r w:rsidRPr="00EB48D5">
        <w:rPr>
          <w:rFonts w:ascii="Times New Roman" w:hAnsi="Times New Roman" w:cs="Times New Roman"/>
          <w:sz w:val="24"/>
          <w:szCs w:val="24"/>
        </w:rPr>
        <w:t xml:space="preserve">.  </w:t>
      </w:r>
    </w:p>
    <w:p w:rsidR="00963991"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later when Petitioner questioned Spallina and Tescher and his siblings</w:t>
      </w:r>
      <w:r>
        <w:rPr>
          <w:rFonts w:ascii="Times New Roman" w:hAnsi="Times New Roman" w:cs="Times New Roman"/>
          <w:sz w:val="24"/>
          <w:szCs w:val="24"/>
        </w:rPr>
        <w:t xml:space="preserve"> on where the items were, as some were told to </w:t>
      </w:r>
      <w:r w:rsidRPr="002945B9">
        <w:rPr>
          <w:rFonts w:ascii="Times New Roman"/>
          <w:color w:val="383838"/>
          <w:sz w:val="24"/>
        </w:rPr>
        <w:t>Petitioner</w:t>
      </w:r>
      <w:r>
        <w:rPr>
          <w:rFonts w:ascii="Times New Roman" w:hAnsi="Times New Roman" w:cs="Times New Roman"/>
          <w:sz w:val="24"/>
          <w:szCs w:val="24"/>
        </w:rPr>
        <w:t xml:space="preserve"> by his Mother that they were being bequeathed to him</w:t>
      </w:r>
      <w:r w:rsidRPr="00EB48D5">
        <w:rPr>
          <w:rFonts w:ascii="Times New Roman" w:hAnsi="Times New Roman" w:cs="Times New Roman"/>
          <w:sz w:val="24"/>
          <w:szCs w:val="24"/>
        </w:rPr>
        <w:t>,</w:t>
      </w:r>
      <w:r>
        <w:rPr>
          <w:rFonts w:ascii="Times New Roman" w:hAnsi="Times New Roman" w:cs="Times New Roman"/>
          <w:sz w:val="24"/>
          <w:szCs w:val="24"/>
        </w:rPr>
        <w:t xml:space="preserve"> his wife and children</w:t>
      </w:r>
      <w:r w:rsidR="00963991">
        <w:rPr>
          <w:rFonts w:ascii="Times New Roman" w:hAnsi="Times New Roman" w:cs="Times New Roman"/>
          <w:sz w:val="24"/>
          <w:szCs w:val="24"/>
        </w:rPr>
        <w:t xml:space="preserve">, </w:t>
      </w:r>
      <w:r w:rsidRPr="00EB48D5">
        <w:rPr>
          <w:rFonts w:ascii="Times New Roman" w:hAnsi="Times New Roman" w:cs="Times New Roman"/>
          <w:sz w:val="24"/>
          <w:szCs w:val="24"/>
        </w:rPr>
        <w:t>they attempt</w:t>
      </w:r>
      <w:r>
        <w:rPr>
          <w:rFonts w:ascii="Times New Roman" w:hAnsi="Times New Roman" w:cs="Times New Roman"/>
          <w:sz w:val="24"/>
          <w:szCs w:val="24"/>
        </w:rPr>
        <w:t>ed to</w:t>
      </w:r>
      <w:r w:rsidRPr="00EB48D5">
        <w:rPr>
          <w:rFonts w:ascii="Times New Roman" w:hAnsi="Times New Roman" w:cs="Times New Roman"/>
          <w:sz w:val="24"/>
          <w:szCs w:val="24"/>
        </w:rPr>
        <w:t xml:space="preserve"> </w:t>
      </w:r>
      <w:r w:rsidR="00963991">
        <w:rPr>
          <w:rFonts w:ascii="Times New Roman" w:hAnsi="Times New Roman" w:cs="Times New Roman"/>
          <w:sz w:val="24"/>
          <w:szCs w:val="24"/>
        </w:rPr>
        <w:t>then</w:t>
      </w:r>
      <w:r w:rsidRPr="00EB48D5">
        <w:rPr>
          <w:rFonts w:ascii="Times New Roman" w:hAnsi="Times New Roman" w:cs="Times New Roman"/>
          <w:sz w:val="24"/>
          <w:szCs w:val="24"/>
        </w:rPr>
        <w:t xml:space="preserve"> claim these were gifts to them by Simon</w:t>
      </w:r>
      <w:r>
        <w:rPr>
          <w:rFonts w:ascii="Times New Roman" w:hAnsi="Times New Roman" w:cs="Times New Roman"/>
          <w:sz w:val="24"/>
          <w:szCs w:val="24"/>
        </w:rPr>
        <w:t xml:space="preserve"> and </w:t>
      </w:r>
      <w:r w:rsidR="00963991">
        <w:rPr>
          <w:rFonts w:ascii="Times New Roman" w:hAnsi="Times New Roman" w:cs="Times New Roman"/>
          <w:sz w:val="24"/>
          <w:szCs w:val="24"/>
        </w:rPr>
        <w:t xml:space="preserve">that </w:t>
      </w:r>
      <w:r>
        <w:rPr>
          <w:rFonts w:ascii="Times New Roman" w:hAnsi="Times New Roman" w:cs="Times New Roman"/>
          <w:sz w:val="24"/>
          <w:szCs w:val="24"/>
        </w:rPr>
        <w:t>they have no records of what they removed or inventories</w:t>
      </w:r>
      <w:r w:rsidR="00963991">
        <w:rPr>
          <w:rFonts w:ascii="Times New Roman" w:hAnsi="Times New Roman" w:cs="Times New Roman"/>
          <w:sz w:val="24"/>
          <w:szCs w:val="24"/>
        </w:rPr>
        <w:t xml:space="preserve"> of the items that were allegedly now gifted to them</w:t>
      </w:r>
      <w:r w:rsidRPr="00EB48D5">
        <w:rPr>
          <w:rFonts w:ascii="Times New Roman" w:hAnsi="Times New Roman" w:cs="Times New Roman"/>
          <w:sz w:val="24"/>
          <w:szCs w:val="24"/>
        </w:rPr>
        <w:t xml:space="preserve">.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problem with this </w:t>
      </w:r>
      <w:r w:rsidR="00963991">
        <w:rPr>
          <w:rFonts w:ascii="Times New Roman" w:hAnsi="Times New Roman" w:cs="Times New Roman"/>
          <w:sz w:val="24"/>
          <w:szCs w:val="24"/>
        </w:rPr>
        <w:t xml:space="preserve">story </w:t>
      </w:r>
      <w:r w:rsidRPr="00EB48D5">
        <w:rPr>
          <w:rFonts w:ascii="Times New Roman" w:hAnsi="Times New Roman" w:cs="Times New Roman"/>
          <w:sz w:val="24"/>
          <w:szCs w:val="24"/>
        </w:rPr>
        <w:t>is</w:t>
      </w:r>
      <w:r w:rsidR="00963991">
        <w:rPr>
          <w:rFonts w:ascii="Times New Roman" w:hAnsi="Times New Roman" w:cs="Times New Roman"/>
          <w:sz w:val="24"/>
          <w:szCs w:val="24"/>
        </w:rPr>
        <w:t xml:space="preserve"> that</w:t>
      </w:r>
      <w:r w:rsidRPr="00EB48D5">
        <w:rPr>
          <w:rFonts w:ascii="Times New Roman" w:hAnsi="Times New Roman" w:cs="Times New Roman"/>
          <w:sz w:val="24"/>
          <w:szCs w:val="24"/>
        </w:rPr>
        <w:t xml:space="preserve"> they were Shirley’s Personal Property</w:t>
      </w:r>
      <w:r w:rsidR="00963991">
        <w:rPr>
          <w:rFonts w:ascii="Times New Roman" w:hAnsi="Times New Roman" w:cs="Times New Roman"/>
          <w:sz w:val="24"/>
          <w:szCs w:val="24"/>
        </w:rPr>
        <w:t xml:space="preserve"> on the day she died</w:t>
      </w:r>
      <w:r w:rsidRPr="00EB48D5">
        <w:rPr>
          <w:rFonts w:ascii="Times New Roman" w:hAnsi="Times New Roman" w:cs="Times New Roman"/>
          <w:sz w:val="24"/>
          <w:szCs w:val="24"/>
        </w:rPr>
        <w:t xml:space="preserve"> and</w:t>
      </w:r>
      <w:r w:rsidR="00963991">
        <w:rPr>
          <w:rFonts w:ascii="Times New Roman" w:hAnsi="Times New Roman" w:cs="Times New Roman"/>
          <w:sz w:val="24"/>
          <w:szCs w:val="24"/>
        </w:rPr>
        <w:t xml:space="preserve"> therefore</w:t>
      </w:r>
      <w:r w:rsidRPr="00EB48D5">
        <w:rPr>
          <w:rFonts w:ascii="Times New Roman" w:hAnsi="Times New Roman" w:cs="Times New Roman"/>
          <w:sz w:val="24"/>
          <w:szCs w:val="24"/>
        </w:rPr>
        <w:t xml:space="preserve"> had to be</w:t>
      </w:r>
      <w:r w:rsidR="00963991">
        <w:rPr>
          <w:rFonts w:ascii="Times New Roman" w:hAnsi="Times New Roman" w:cs="Times New Roman"/>
          <w:sz w:val="24"/>
          <w:szCs w:val="24"/>
        </w:rPr>
        <w:t xml:space="preserve"> legally</w:t>
      </w:r>
      <w:r w:rsidRPr="00EB48D5">
        <w:rPr>
          <w:rFonts w:ascii="Times New Roman" w:hAnsi="Times New Roman" w:cs="Times New Roman"/>
          <w:sz w:val="24"/>
          <w:szCs w:val="24"/>
        </w:rPr>
        <w:t xml:space="preserve"> listed on her Inventory first before they could become Simon’s to gift</w:t>
      </w:r>
      <w:r>
        <w:rPr>
          <w:rFonts w:ascii="Times New Roman" w:hAnsi="Times New Roman" w:cs="Times New Roman"/>
          <w:sz w:val="24"/>
          <w:szCs w:val="24"/>
        </w:rPr>
        <w:t xml:space="preserve"> and Simon would not have committed tax evasion or other criminal acts to improperly transfer assets</w:t>
      </w:r>
      <w:r w:rsidR="00963991">
        <w:rPr>
          <w:rFonts w:ascii="Times New Roman" w:hAnsi="Times New Roman" w:cs="Times New Roman"/>
          <w:sz w:val="24"/>
          <w:szCs w:val="24"/>
        </w:rPr>
        <w:t xml:space="preserve"> to himself</w:t>
      </w:r>
      <w:r w:rsidRPr="00EB48D5">
        <w:rPr>
          <w:rFonts w:ascii="Times New Roman" w:hAnsi="Times New Roman" w:cs="Times New Roman"/>
          <w:sz w:val="24"/>
          <w:szCs w:val="24"/>
        </w:rPr>
        <w:t xml:space="preserve">.  </w:t>
      </w:r>
      <w:r>
        <w:rPr>
          <w:rFonts w:ascii="Times New Roman" w:hAnsi="Times New Roman" w:cs="Times New Roman"/>
          <w:sz w:val="24"/>
          <w:szCs w:val="24"/>
        </w:rPr>
        <w:t>Petitioner and his children have not received on</w:t>
      </w:r>
      <w:r w:rsidR="00963991">
        <w:rPr>
          <w:rFonts w:ascii="Times New Roman" w:hAnsi="Times New Roman" w:cs="Times New Roman"/>
          <w:sz w:val="24"/>
          <w:szCs w:val="24"/>
        </w:rPr>
        <w:t>e</w:t>
      </w:r>
      <w:r>
        <w:rPr>
          <w:rFonts w:ascii="Times New Roman" w:hAnsi="Times New Roman" w:cs="Times New Roman"/>
          <w:sz w:val="24"/>
          <w:szCs w:val="24"/>
        </w:rPr>
        <w:t xml:space="preserve"> item </w:t>
      </w:r>
      <w:r w:rsidR="00963991">
        <w:rPr>
          <w:rFonts w:ascii="Times New Roman" w:hAnsi="Times New Roman" w:cs="Times New Roman"/>
          <w:sz w:val="24"/>
          <w:szCs w:val="24"/>
        </w:rPr>
        <w:t xml:space="preserve">of the Personal Property of Shirley’s or the missing Jewelry, </w:t>
      </w:r>
      <w:r>
        <w:rPr>
          <w:rFonts w:ascii="Times New Roman" w:hAnsi="Times New Roman" w:cs="Times New Roman"/>
          <w:sz w:val="24"/>
          <w:szCs w:val="24"/>
        </w:rPr>
        <w:t>despite being Beneficiaries to either a 1/3 or 1/5 of the items depending on the ultimate beneficiaries determined by the courts.</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Petitioner has requested to see the Tax Returns of Simon and Shirley to confirm that at minimum, this $</w:t>
      </w:r>
      <w:r w:rsidRPr="002945B9">
        <w:rPr>
          <w:rFonts w:ascii="Times New Roman"/>
          <w:color w:val="383838"/>
          <w:sz w:val="24"/>
        </w:rPr>
        <w:t>613</w:t>
      </w:r>
      <w:r w:rsidRPr="00EB48D5">
        <w:rPr>
          <w:rFonts w:ascii="Times New Roman" w:hAnsi="Times New Roman" w:cs="Times New Roman"/>
          <w:sz w:val="24"/>
          <w:szCs w:val="24"/>
        </w:rPr>
        <w:t>,932.00 of Jewelry was ever gifted legally</w:t>
      </w:r>
      <w:r>
        <w:rPr>
          <w:rFonts w:ascii="Times New Roman" w:hAnsi="Times New Roman" w:cs="Times New Roman"/>
          <w:sz w:val="24"/>
          <w:szCs w:val="24"/>
        </w:rPr>
        <w:t xml:space="preserve"> but he and his children’s former counsel were denied all such requests for information</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is </w:t>
      </w:r>
      <w:r w:rsidRPr="002945B9">
        <w:rPr>
          <w:rFonts w:ascii="Times New Roman"/>
          <w:color w:val="383838"/>
          <w:sz w:val="24"/>
        </w:rPr>
        <w:t>aware</w:t>
      </w:r>
      <w:r w:rsidRPr="00EB48D5">
        <w:rPr>
          <w:rFonts w:ascii="Times New Roman" w:hAnsi="Times New Roman" w:cs="Times New Roman"/>
          <w:sz w:val="24"/>
          <w:szCs w:val="24"/>
        </w:rPr>
        <w:t xml:space="preserve"> of a Bentley automobile paid for in full as a gift from Simon to Shirley, owned and titled to Shirley and driven exclusively by Shirley for several years prior to </w:t>
      </w:r>
      <w:r>
        <w:rPr>
          <w:rFonts w:ascii="Times New Roman" w:hAnsi="Times New Roman" w:cs="Times New Roman"/>
          <w:sz w:val="24"/>
          <w:szCs w:val="24"/>
        </w:rPr>
        <w:t xml:space="preserve">her </w:t>
      </w:r>
      <w:r w:rsidRPr="00EB48D5">
        <w:rPr>
          <w:rFonts w:ascii="Times New Roman" w:hAnsi="Times New Roman" w:cs="Times New Roman"/>
          <w:sz w:val="24"/>
          <w:szCs w:val="24"/>
        </w:rPr>
        <w:t xml:space="preserve">death that is </w:t>
      </w:r>
      <w:r w:rsidR="00963991">
        <w:rPr>
          <w:rFonts w:ascii="Times New Roman" w:hAnsi="Times New Roman" w:cs="Times New Roman"/>
          <w:sz w:val="24"/>
          <w:szCs w:val="24"/>
        </w:rPr>
        <w:t xml:space="preserve">also </w:t>
      </w:r>
      <w:r w:rsidRPr="00EB48D5">
        <w:rPr>
          <w:rFonts w:ascii="Times New Roman" w:hAnsi="Times New Roman" w:cs="Times New Roman"/>
          <w:sz w:val="24"/>
          <w:szCs w:val="24"/>
        </w:rPr>
        <w:t>not listed on the Inventory of Shirley as Personal Property</w:t>
      </w:r>
      <w:r>
        <w:rPr>
          <w:rFonts w:ascii="Times New Roman" w:hAnsi="Times New Roman" w:cs="Times New Roman"/>
          <w:sz w:val="24"/>
          <w:szCs w:val="24"/>
        </w:rPr>
        <w:t>, again just vanishing into thin air, no accounting of it, no inventorying of it, poof</w:t>
      </w:r>
      <w:r w:rsidRPr="00EB48D5">
        <w:rPr>
          <w:rFonts w:ascii="Times New Roman" w:hAnsi="Times New Roman" w:cs="Times New Roman"/>
          <w:sz w:val="24"/>
          <w:szCs w:val="24"/>
        </w:rPr>
        <w:t>.</w:t>
      </w:r>
      <w:r>
        <w:rPr>
          <w:rFonts w:ascii="Times New Roman" w:hAnsi="Times New Roman" w:cs="Times New Roman"/>
          <w:sz w:val="24"/>
          <w:szCs w:val="24"/>
        </w:rPr>
        <w:t xml:space="preserve">  Again, even if Simon had later sold the car or ate it, he would have first had to inventory the item as an asset of her Estate.</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lastRenderedPageBreak/>
        <w:t>That Petitioner has checked the Inventory of Simon</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the items missing from Shirley’s Inventory</w:t>
      </w:r>
      <w:r>
        <w:rPr>
          <w:rFonts w:ascii="Times New Roman" w:hAnsi="Times New Roman" w:cs="Times New Roman"/>
          <w:sz w:val="24"/>
          <w:szCs w:val="24"/>
        </w:rPr>
        <w:t xml:space="preserve"> that are on the </w:t>
      </w:r>
      <w:r w:rsidRPr="002945B9">
        <w:rPr>
          <w:rFonts w:ascii="Times New Roman"/>
          <w:color w:val="383838"/>
          <w:sz w:val="24"/>
        </w:rPr>
        <w:t>insurance</w:t>
      </w:r>
      <w:r>
        <w:rPr>
          <w:rFonts w:ascii="Times New Roman" w:hAnsi="Times New Roman" w:cs="Times New Roman"/>
          <w:sz w:val="24"/>
          <w:szCs w:val="24"/>
        </w:rPr>
        <w:t xml:space="preserve"> policy</w:t>
      </w:r>
      <w:r w:rsidRPr="00EB48D5">
        <w:rPr>
          <w:rFonts w:ascii="Times New Roman" w:hAnsi="Times New Roman" w:cs="Times New Roman"/>
          <w:sz w:val="24"/>
          <w:szCs w:val="24"/>
        </w:rPr>
        <w:t xml:space="preserve"> do appear listed on Simon’s Inventory </w:t>
      </w:r>
      <w:r w:rsidR="00963991">
        <w:rPr>
          <w:rFonts w:ascii="Times New Roman" w:hAnsi="Times New Roman" w:cs="Times New Roman"/>
          <w:sz w:val="24"/>
          <w:szCs w:val="24"/>
        </w:rPr>
        <w:t xml:space="preserve">or his recently Amended Inventory </w:t>
      </w:r>
      <w:r w:rsidRPr="00EB48D5">
        <w:rPr>
          <w:rFonts w:ascii="Times New Roman" w:hAnsi="Times New Roman" w:cs="Times New Roman"/>
          <w:sz w:val="24"/>
          <w:szCs w:val="24"/>
        </w:rPr>
        <w:t>either.</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in fact, on December 20, 2013 Petitioner received an Amended Inventory of Simon that also failed to include the missing Jewelry and automobile but was amended to add a ten time increase in assets, as discussed already herein.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these missing and unaccounted for assets of Shirley and Simon’s</w:t>
      </w:r>
      <w:r>
        <w:rPr>
          <w:rFonts w:ascii="Times New Roman" w:hAnsi="Times New Roman" w:cs="Times New Roman"/>
          <w:sz w:val="24"/>
          <w:szCs w:val="24"/>
        </w:rPr>
        <w:t xml:space="preserve"> Estates</w:t>
      </w:r>
      <w:r w:rsidRPr="00EB48D5">
        <w:rPr>
          <w:rFonts w:ascii="Times New Roman" w:hAnsi="Times New Roman" w:cs="Times New Roman"/>
          <w:sz w:val="24"/>
          <w:szCs w:val="24"/>
        </w:rPr>
        <w:t xml:space="preserve"> that appear to have gone missing from the Inventories</w:t>
      </w:r>
      <w:r>
        <w:rPr>
          <w:rFonts w:ascii="Times New Roman" w:hAnsi="Times New Roman" w:cs="Times New Roman"/>
          <w:sz w:val="24"/>
          <w:szCs w:val="24"/>
        </w:rPr>
        <w:t>,</w:t>
      </w:r>
      <w:r w:rsidRPr="00EB48D5">
        <w:rPr>
          <w:rFonts w:ascii="Times New Roman" w:hAnsi="Times New Roman" w:cs="Times New Roman"/>
          <w:sz w:val="24"/>
          <w:szCs w:val="24"/>
        </w:rPr>
        <w:t xml:space="preserve"> despite whether they were gifted</w:t>
      </w:r>
      <w:r>
        <w:rPr>
          <w:rFonts w:ascii="Times New Roman" w:hAnsi="Times New Roman" w:cs="Times New Roman"/>
          <w:sz w:val="24"/>
          <w:szCs w:val="24"/>
        </w:rPr>
        <w:t>,</w:t>
      </w:r>
      <w:r w:rsidRPr="00EB48D5">
        <w:rPr>
          <w:rFonts w:ascii="Times New Roman" w:hAnsi="Times New Roman" w:cs="Times New Roman"/>
          <w:sz w:val="24"/>
          <w:szCs w:val="24"/>
        </w:rPr>
        <w:t xml:space="preserve"> sold</w:t>
      </w:r>
      <w:r>
        <w:rPr>
          <w:rFonts w:ascii="Times New Roman" w:hAnsi="Times New Roman" w:cs="Times New Roman"/>
          <w:sz w:val="24"/>
          <w:szCs w:val="24"/>
        </w:rPr>
        <w:t xml:space="preserve"> or ate</w:t>
      </w:r>
      <w:r w:rsidRPr="00EB48D5">
        <w:rPr>
          <w:rFonts w:ascii="Times New Roman" w:hAnsi="Times New Roman" w:cs="Times New Roman"/>
          <w:sz w:val="24"/>
          <w:szCs w:val="24"/>
        </w:rPr>
        <w:t xml:space="preserve">, </w:t>
      </w:r>
      <w:r>
        <w:rPr>
          <w:rFonts w:ascii="Times New Roman" w:hAnsi="Times New Roman" w:cs="Times New Roman"/>
          <w:sz w:val="24"/>
          <w:szCs w:val="24"/>
        </w:rPr>
        <w:t>remain</w:t>
      </w:r>
      <w:r w:rsidRPr="00EB48D5">
        <w:rPr>
          <w:rFonts w:ascii="Times New Roman" w:hAnsi="Times New Roman" w:cs="Times New Roman"/>
          <w:sz w:val="24"/>
          <w:szCs w:val="24"/>
        </w:rPr>
        <w:t xml:space="preserve"> wholly unaccounted for</w:t>
      </w:r>
      <w:r w:rsidR="00963991">
        <w:rPr>
          <w:rFonts w:ascii="Times New Roman" w:hAnsi="Times New Roman" w:cs="Times New Roman"/>
          <w:sz w:val="24"/>
          <w:szCs w:val="24"/>
        </w:rPr>
        <w:t>,</w:t>
      </w:r>
      <w:r w:rsidRPr="00EB48D5">
        <w:rPr>
          <w:rFonts w:ascii="Times New Roman" w:hAnsi="Times New Roman" w:cs="Times New Roman"/>
          <w:sz w:val="24"/>
          <w:szCs w:val="24"/>
        </w:rPr>
        <w:t xml:space="preserve"> evidencing further foul play</w:t>
      </w:r>
      <w:r>
        <w:rPr>
          <w:rFonts w:ascii="Times New Roman" w:hAnsi="Times New Roman" w:cs="Times New Roman"/>
          <w:sz w:val="24"/>
          <w:szCs w:val="24"/>
        </w:rPr>
        <w:t xml:space="preserve"> and egregious bad faith in marshaling the assets of the Estates, in violation of Probate Rules and Statutes</w:t>
      </w:r>
      <w:r w:rsidR="00963991">
        <w:rPr>
          <w:rFonts w:ascii="Times New Roman" w:hAnsi="Times New Roman" w:cs="Times New Roman"/>
          <w:sz w:val="24"/>
          <w:szCs w:val="24"/>
        </w:rPr>
        <w:t xml:space="preserve"> and Law</w:t>
      </w:r>
      <w:r w:rsidRPr="00EB48D5">
        <w:rPr>
          <w:rFonts w:ascii="Times New Roman" w:hAnsi="Times New Roman" w:cs="Times New Roman"/>
          <w:sz w:val="24"/>
          <w:szCs w:val="24"/>
        </w:rPr>
        <w:t>.</w:t>
      </w:r>
      <w:r>
        <w:rPr>
          <w:rFonts w:ascii="Times New Roman" w:hAnsi="Times New Roman" w:cs="Times New Roman"/>
          <w:sz w:val="24"/>
          <w:szCs w:val="24"/>
        </w:rPr>
        <w:t xml:space="preserve">  Further</w:t>
      </w:r>
      <w:r w:rsidR="00963991">
        <w:rPr>
          <w:rFonts w:ascii="Times New Roman" w:hAnsi="Times New Roman" w:cs="Times New Roman"/>
          <w:sz w:val="24"/>
          <w:szCs w:val="24"/>
        </w:rPr>
        <w:t>,</w:t>
      </w:r>
      <w:r>
        <w:rPr>
          <w:rFonts w:ascii="Times New Roman" w:hAnsi="Times New Roman" w:cs="Times New Roman"/>
          <w:sz w:val="24"/>
          <w:szCs w:val="24"/>
        </w:rPr>
        <w:t xml:space="preserve"> complaints have</w:t>
      </w:r>
      <w:r w:rsidR="00963991">
        <w:rPr>
          <w:rFonts w:ascii="Times New Roman" w:hAnsi="Times New Roman" w:cs="Times New Roman"/>
          <w:sz w:val="24"/>
          <w:szCs w:val="24"/>
        </w:rPr>
        <w:t xml:space="preserve"> recently</w:t>
      </w:r>
      <w:r>
        <w:rPr>
          <w:rFonts w:ascii="Times New Roman" w:hAnsi="Times New Roman" w:cs="Times New Roman"/>
          <w:sz w:val="24"/>
          <w:szCs w:val="24"/>
        </w:rPr>
        <w:t xml:space="preserve"> been lodged criminally for the alleged Theft of these assets, as claims will have to be filed with the insurance companies to collect on the stolen items or have them returned in toto or accounted for if they were sold or otherwise transacted.</w:t>
      </w:r>
    </w:p>
    <w:p w:rsidR="00EF695B" w:rsidRPr="00EB48D5" w:rsidRDefault="00963991"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EF695B" w:rsidRPr="00EB48D5">
        <w:rPr>
          <w:rFonts w:ascii="Times New Roman" w:hAnsi="Times New Roman" w:cs="Times New Roman"/>
          <w:sz w:val="24"/>
          <w:szCs w:val="24"/>
        </w:rPr>
        <w:t>Petitioner is requesting now that the Estate of Shirley is reopened</w:t>
      </w:r>
      <w:r w:rsidR="00EF695B">
        <w:rPr>
          <w:rFonts w:ascii="Times New Roman" w:hAnsi="Times New Roman" w:cs="Times New Roman"/>
          <w:sz w:val="24"/>
          <w:szCs w:val="24"/>
        </w:rPr>
        <w:t>,</w:t>
      </w:r>
      <w:r w:rsidR="00EF695B" w:rsidRPr="00EB48D5">
        <w:rPr>
          <w:rFonts w:ascii="Times New Roman" w:hAnsi="Times New Roman" w:cs="Times New Roman"/>
          <w:sz w:val="24"/>
          <w:szCs w:val="24"/>
        </w:rPr>
        <w:t xml:space="preserve"> a full and forensic accounting and inventorying of Shirley</w:t>
      </w:r>
      <w:r w:rsidR="00EF695B">
        <w:rPr>
          <w:rFonts w:ascii="Times New Roman" w:hAnsi="Times New Roman" w:cs="Times New Roman"/>
          <w:sz w:val="24"/>
          <w:szCs w:val="24"/>
        </w:rPr>
        <w:t xml:space="preserve"> and Simon’s </w:t>
      </w:r>
      <w:r w:rsidR="00EF695B" w:rsidRPr="00EB48D5">
        <w:rPr>
          <w:rFonts w:ascii="Times New Roman" w:hAnsi="Times New Roman" w:cs="Times New Roman"/>
          <w:sz w:val="24"/>
          <w:szCs w:val="24"/>
        </w:rPr>
        <w:t>Estate</w:t>
      </w:r>
      <w:r>
        <w:rPr>
          <w:rFonts w:ascii="Times New Roman" w:hAnsi="Times New Roman" w:cs="Times New Roman"/>
          <w:sz w:val="24"/>
          <w:szCs w:val="24"/>
        </w:rPr>
        <w:t>s and Trusts, including</w:t>
      </w:r>
      <w:r w:rsidR="00EF695B">
        <w:rPr>
          <w:rFonts w:ascii="Times New Roman" w:hAnsi="Times New Roman" w:cs="Times New Roman"/>
          <w:sz w:val="24"/>
          <w:szCs w:val="24"/>
        </w:rPr>
        <w:t xml:space="preserve"> ALL DOCUMENTS and RECORDS filed in the Court by any Party and an auditing of the Court records and files to further determine the extent of the criminal acts uncovered</w:t>
      </w:r>
      <w:r w:rsidR="00EF695B" w:rsidRPr="00EB48D5">
        <w:rPr>
          <w:rFonts w:ascii="Times New Roman" w:hAnsi="Times New Roman" w:cs="Times New Roman"/>
          <w:sz w:val="24"/>
          <w:szCs w:val="24"/>
        </w:rPr>
        <w:t xml:space="preserve">.  </w:t>
      </w:r>
    </w:p>
    <w:p w:rsidR="00EF695B" w:rsidRPr="00EB48D5" w:rsidRDefault="00963991"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d</w:t>
      </w:r>
      <w:r w:rsidR="00EF695B" w:rsidRPr="00EB48D5">
        <w:rPr>
          <w:rFonts w:ascii="Times New Roman" w:hAnsi="Times New Roman" w:cs="Times New Roman"/>
          <w:sz w:val="24"/>
          <w:szCs w:val="24"/>
        </w:rPr>
        <w:t>ue to these new discoveries in the Estate</w:t>
      </w:r>
      <w:r w:rsidR="00EF695B">
        <w:rPr>
          <w:rFonts w:ascii="Times New Roman" w:hAnsi="Times New Roman" w:cs="Times New Roman"/>
          <w:sz w:val="24"/>
          <w:szCs w:val="24"/>
        </w:rPr>
        <w:t xml:space="preserve"> Inventories</w:t>
      </w:r>
      <w:r w:rsidR="00EF695B" w:rsidRPr="00EB48D5">
        <w:rPr>
          <w:rFonts w:ascii="Times New Roman" w:hAnsi="Times New Roman" w:cs="Times New Roman"/>
          <w:sz w:val="24"/>
          <w:szCs w:val="24"/>
        </w:rPr>
        <w:t xml:space="preserve">, FULL accounting is necessary and it was learned in the October 28, 2013 hearing that Spallina claimed that he did no inventorying of Shirley’s </w:t>
      </w:r>
      <w:r w:rsidR="00EF695B">
        <w:rPr>
          <w:rFonts w:ascii="Times New Roman" w:hAnsi="Times New Roman" w:cs="Times New Roman"/>
          <w:sz w:val="24"/>
          <w:szCs w:val="24"/>
        </w:rPr>
        <w:t>Personal Property assets</w:t>
      </w:r>
      <w:r w:rsidR="00EF695B" w:rsidRPr="00EB48D5">
        <w:rPr>
          <w:rFonts w:ascii="Times New Roman" w:hAnsi="Times New Roman" w:cs="Times New Roman"/>
          <w:sz w:val="24"/>
          <w:szCs w:val="24"/>
        </w:rPr>
        <w:t xml:space="preserve"> at all and relied only an alleged phone call with Simon to asse</w:t>
      </w:r>
      <w:r w:rsidR="00EF695B">
        <w:rPr>
          <w:rFonts w:ascii="Times New Roman" w:hAnsi="Times New Roman" w:cs="Times New Roman"/>
          <w:sz w:val="24"/>
          <w:szCs w:val="24"/>
        </w:rPr>
        <w:t>s</w:t>
      </w:r>
      <w:r w:rsidR="00EF695B" w:rsidRPr="00EB48D5">
        <w:rPr>
          <w:rFonts w:ascii="Times New Roman" w:hAnsi="Times New Roman" w:cs="Times New Roman"/>
          <w:sz w:val="24"/>
          <w:szCs w:val="24"/>
        </w:rPr>
        <w:t>s her worth, where Simon allegedly stated she was only worth $25,000.00</w:t>
      </w:r>
      <w:r w:rsidR="00EF695B">
        <w:rPr>
          <w:rFonts w:ascii="Times New Roman" w:hAnsi="Times New Roman" w:cs="Times New Roman"/>
          <w:sz w:val="24"/>
          <w:szCs w:val="24"/>
        </w:rPr>
        <w:t xml:space="preserve"> to his counsel Spallina</w:t>
      </w:r>
      <w:r w:rsidR="00EF695B" w:rsidRPr="00EB48D5">
        <w:rPr>
          <w:rFonts w:ascii="Times New Roman" w:hAnsi="Times New Roman" w:cs="Times New Roman"/>
          <w:sz w:val="24"/>
          <w:szCs w:val="24"/>
        </w:rPr>
        <w:t xml:space="preserve">.  That Simon then allegedly signed </w:t>
      </w:r>
      <w:r w:rsidR="00EF695B">
        <w:rPr>
          <w:rFonts w:ascii="Times New Roman" w:hAnsi="Times New Roman" w:cs="Times New Roman"/>
          <w:sz w:val="24"/>
          <w:szCs w:val="24"/>
        </w:rPr>
        <w:t xml:space="preserve">this inventory and in so </w:t>
      </w:r>
      <w:r w:rsidR="00EF695B">
        <w:rPr>
          <w:rFonts w:ascii="Times New Roman" w:hAnsi="Times New Roman" w:cs="Times New Roman"/>
          <w:sz w:val="24"/>
          <w:szCs w:val="24"/>
        </w:rPr>
        <w:lastRenderedPageBreak/>
        <w:t>doing was committing fraud as he knew of the Jewelry and auto of Shirley, as did Robert Spallina, Tescher and Theodore.</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this Court must </w:t>
      </w:r>
      <w:r w:rsidRPr="002945B9">
        <w:rPr>
          <w:rFonts w:ascii="Times New Roman"/>
          <w:color w:val="383838"/>
          <w:sz w:val="24"/>
        </w:rPr>
        <w:t>now</w:t>
      </w:r>
      <w:r w:rsidRPr="00EB48D5">
        <w:rPr>
          <w:rFonts w:ascii="Times New Roman" w:hAnsi="Times New Roman" w:cs="Times New Roman"/>
          <w:sz w:val="24"/>
          <w:szCs w:val="24"/>
        </w:rPr>
        <w:t xml:space="preserve"> overturn its prior Order to not deal with documents in Shirley’s estate that were filed by Simon to close the Estate while he was “serving” as Personal Representative while alive and this Inventory of Shirley’s</w:t>
      </w:r>
      <w:r>
        <w:rPr>
          <w:rFonts w:ascii="Times New Roman" w:hAnsi="Times New Roman" w:cs="Times New Roman"/>
          <w:sz w:val="24"/>
          <w:szCs w:val="24"/>
        </w:rPr>
        <w:t xml:space="preserve"> that was ALLEGEDLY FILED</w:t>
      </w:r>
      <w:r w:rsidR="00963991">
        <w:rPr>
          <w:rFonts w:ascii="Times New Roman" w:hAnsi="Times New Roman" w:cs="Times New Roman"/>
          <w:sz w:val="24"/>
          <w:szCs w:val="24"/>
        </w:rPr>
        <w:t xml:space="preserve"> while Simon was alive</w:t>
      </w:r>
      <w:r w:rsidRPr="00EB48D5">
        <w:rPr>
          <w:rFonts w:ascii="Times New Roman" w:hAnsi="Times New Roman" w:cs="Times New Roman"/>
          <w:sz w:val="24"/>
          <w:szCs w:val="24"/>
        </w:rPr>
        <w:t xml:space="preserve"> must now be evaluated and investigated further and</w:t>
      </w:r>
      <w:r>
        <w:rPr>
          <w:rFonts w:ascii="Times New Roman" w:hAnsi="Times New Roman" w:cs="Times New Roman"/>
          <w:sz w:val="24"/>
          <w:szCs w:val="24"/>
        </w:rPr>
        <w:t xml:space="preserve"> is </w:t>
      </w:r>
      <w:r w:rsidR="00963991">
        <w:rPr>
          <w:rFonts w:ascii="Times New Roman" w:hAnsi="Times New Roman" w:cs="Times New Roman"/>
          <w:sz w:val="24"/>
          <w:szCs w:val="24"/>
        </w:rPr>
        <w:t xml:space="preserve">now </w:t>
      </w:r>
      <w:r w:rsidRPr="00EB48D5">
        <w:rPr>
          <w:rFonts w:ascii="Times New Roman" w:hAnsi="Times New Roman" w:cs="Times New Roman"/>
          <w:sz w:val="24"/>
          <w:szCs w:val="24"/>
        </w:rPr>
        <w:t>challenged</w:t>
      </w:r>
      <w:r>
        <w:rPr>
          <w:rFonts w:ascii="Times New Roman" w:hAnsi="Times New Roman" w:cs="Times New Roman"/>
          <w:sz w:val="24"/>
          <w:szCs w:val="24"/>
        </w:rPr>
        <w:t xml:space="preserve"> as</w:t>
      </w:r>
      <w:r w:rsidR="00963991">
        <w:rPr>
          <w:rFonts w:ascii="Times New Roman" w:hAnsi="Times New Roman" w:cs="Times New Roman"/>
          <w:sz w:val="24"/>
          <w:szCs w:val="24"/>
        </w:rPr>
        <w:t xml:space="preserve"> to its</w:t>
      </w:r>
      <w:r>
        <w:rPr>
          <w:rFonts w:ascii="Times New Roman" w:hAnsi="Times New Roman" w:cs="Times New Roman"/>
          <w:sz w:val="24"/>
          <w:szCs w:val="24"/>
        </w:rPr>
        <w:t xml:space="preserve"> authentic</w:t>
      </w:r>
      <w:r w:rsidR="00963991">
        <w:rPr>
          <w:rFonts w:ascii="Times New Roman" w:hAnsi="Times New Roman" w:cs="Times New Roman"/>
          <w:sz w:val="24"/>
          <w:szCs w:val="24"/>
        </w:rPr>
        <w:t>ity</w:t>
      </w:r>
      <w:r w:rsidRPr="00EB48D5">
        <w:rPr>
          <w:rFonts w:ascii="Times New Roman" w:hAnsi="Times New Roman" w:cs="Times New Roman"/>
          <w:sz w:val="24"/>
          <w:szCs w:val="24"/>
        </w:rPr>
        <w:t xml:space="preserve"> based on this new information</w:t>
      </w:r>
      <w:r w:rsidR="00963991">
        <w:rPr>
          <w:rFonts w:ascii="Times New Roman" w:hAnsi="Times New Roman" w:cs="Times New Roman"/>
          <w:sz w:val="24"/>
          <w:szCs w:val="24"/>
        </w:rPr>
        <w:t xml:space="preserve"> of missing assets</w:t>
      </w:r>
      <w:r>
        <w:rPr>
          <w:rFonts w:ascii="Times New Roman" w:hAnsi="Times New Roman" w:cs="Times New Roman"/>
          <w:sz w:val="24"/>
          <w:szCs w:val="24"/>
        </w:rPr>
        <w:t>,</w:t>
      </w:r>
      <w:r w:rsidRPr="00EB48D5">
        <w:rPr>
          <w:rFonts w:ascii="Times New Roman" w:hAnsi="Times New Roman" w:cs="Times New Roman"/>
          <w:sz w:val="24"/>
          <w:szCs w:val="24"/>
        </w:rPr>
        <w:t xml:space="preserve"> despite when it was alleged filed</w:t>
      </w:r>
      <w:r w:rsidR="00963991">
        <w:rPr>
          <w:rFonts w:ascii="Times New Roman" w:hAnsi="Times New Roman" w:cs="Times New Roman"/>
          <w:sz w:val="24"/>
          <w:szCs w:val="24"/>
        </w:rPr>
        <w:t xml:space="preserve"> by Simon either alive or dead</w:t>
      </w:r>
      <w:r w:rsidRPr="00EB48D5">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Pr="00EB48D5">
        <w:rPr>
          <w:rFonts w:ascii="Times New Roman" w:hAnsi="Times New Roman" w:cs="Times New Roman"/>
          <w:sz w:val="24"/>
          <w:szCs w:val="24"/>
        </w:rPr>
        <w:t>his is NOT one of the documents that were served illegally for Simon by Tescher and Spallina Post Mortem upon the Court, used as if he were alive and “serving” them to the Court while he was dead</w:t>
      </w:r>
      <w:r>
        <w:rPr>
          <w:rFonts w:ascii="Times New Roman" w:hAnsi="Times New Roman" w:cs="Times New Roman"/>
          <w:sz w:val="24"/>
          <w:szCs w:val="24"/>
        </w:rPr>
        <w:t xml:space="preserve"> and while legally one cannot serve anything while dead as Personal Representative, this is allegedly on</w:t>
      </w:r>
      <w:r w:rsidR="00963991">
        <w:rPr>
          <w:rFonts w:ascii="Times New Roman" w:hAnsi="Times New Roman" w:cs="Times New Roman"/>
          <w:sz w:val="24"/>
          <w:szCs w:val="24"/>
        </w:rPr>
        <w:t>e</w:t>
      </w:r>
      <w:r>
        <w:rPr>
          <w:rFonts w:ascii="Times New Roman" w:hAnsi="Times New Roman" w:cs="Times New Roman"/>
          <w:sz w:val="24"/>
          <w:szCs w:val="24"/>
        </w:rPr>
        <w:t xml:space="preserve"> of the documents Simon signed while allegedly alive</w:t>
      </w:r>
      <w:r w:rsidRPr="00EB48D5">
        <w:rPr>
          <w:rFonts w:ascii="Times New Roman" w:hAnsi="Times New Roman" w:cs="Times New Roman"/>
          <w:sz w:val="24"/>
          <w:szCs w:val="24"/>
        </w:rPr>
        <w:t>.</w:t>
      </w:r>
      <w:r>
        <w:rPr>
          <w:rFonts w:ascii="Times New Roman" w:hAnsi="Times New Roman" w:cs="Times New Roman"/>
          <w:sz w:val="24"/>
          <w:szCs w:val="24"/>
        </w:rPr>
        <w:t xml:space="preserve">  </w:t>
      </w:r>
      <w:r w:rsidR="00963991">
        <w:rPr>
          <w:rFonts w:ascii="Times New Roman" w:hAnsi="Times New Roman" w:cs="Times New Roman"/>
          <w:sz w:val="24"/>
          <w:szCs w:val="24"/>
        </w:rPr>
        <w:t xml:space="preserve">This </w:t>
      </w:r>
      <w:r>
        <w:rPr>
          <w:rFonts w:ascii="Times New Roman" w:hAnsi="Times New Roman" w:cs="Times New Roman"/>
          <w:sz w:val="24"/>
          <w:szCs w:val="24"/>
        </w:rPr>
        <w:t>would appear</w:t>
      </w:r>
      <w:r w:rsidR="00963991">
        <w:rPr>
          <w:rFonts w:ascii="Times New Roman" w:hAnsi="Times New Roman" w:cs="Times New Roman"/>
          <w:sz w:val="24"/>
          <w:szCs w:val="24"/>
        </w:rPr>
        <w:t xml:space="preserve"> as</w:t>
      </w:r>
      <w:r>
        <w:rPr>
          <w:rFonts w:ascii="Times New Roman" w:hAnsi="Times New Roman" w:cs="Times New Roman"/>
          <w:sz w:val="24"/>
          <w:szCs w:val="24"/>
        </w:rPr>
        <w:t xml:space="preserve"> possibl</w:t>
      </w:r>
      <w:r w:rsidR="00963991">
        <w:rPr>
          <w:rFonts w:ascii="Times New Roman" w:hAnsi="Times New Roman" w:cs="Times New Roman"/>
          <w:sz w:val="24"/>
          <w:szCs w:val="24"/>
        </w:rPr>
        <w:t xml:space="preserve">e </w:t>
      </w:r>
      <w:r>
        <w:rPr>
          <w:rFonts w:ascii="Times New Roman" w:hAnsi="Times New Roman" w:cs="Times New Roman"/>
          <w:sz w:val="24"/>
          <w:szCs w:val="24"/>
        </w:rPr>
        <w:t>tax evasion and theft of assets for no reason</w:t>
      </w:r>
      <w:r w:rsidR="00BC6EBD">
        <w:rPr>
          <w:rFonts w:ascii="Times New Roman" w:hAnsi="Times New Roman" w:cs="Times New Roman"/>
          <w:sz w:val="24"/>
          <w:szCs w:val="24"/>
        </w:rPr>
        <w:t xml:space="preserve"> committed</w:t>
      </w:r>
      <w:r>
        <w:rPr>
          <w:rFonts w:ascii="Times New Roman" w:hAnsi="Times New Roman" w:cs="Times New Roman"/>
          <w:sz w:val="24"/>
          <w:szCs w:val="24"/>
        </w:rPr>
        <w:t xml:space="preserve"> by Simon and Spallina in preparing this </w:t>
      </w:r>
      <w:r w:rsidR="00BC6EBD">
        <w:rPr>
          <w:rFonts w:ascii="Times New Roman" w:hAnsi="Times New Roman" w:cs="Times New Roman"/>
          <w:sz w:val="24"/>
          <w:szCs w:val="24"/>
        </w:rPr>
        <w:t>I</w:t>
      </w:r>
      <w:r>
        <w:rPr>
          <w:rFonts w:ascii="Times New Roman" w:hAnsi="Times New Roman" w:cs="Times New Roman"/>
          <w:sz w:val="24"/>
          <w:szCs w:val="24"/>
        </w:rPr>
        <w:t>nventory falsely</w:t>
      </w:r>
      <w:r w:rsidR="00BC6EBD">
        <w:rPr>
          <w:rFonts w:ascii="Times New Roman" w:hAnsi="Times New Roman" w:cs="Times New Roman"/>
          <w:sz w:val="24"/>
          <w:szCs w:val="24"/>
        </w:rPr>
        <w:t xml:space="preserve"> and therefore</w:t>
      </w:r>
      <w:r>
        <w:rPr>
          <w:rFonts w:ascii="Times New Roman" w:hAnsi="Times New Roman" w:cs="Times New Roman"/>
          <w:sz w:val="24"/>
          <w:szCs w:val="24"/>
        </w:rPr>
        <w:t xml:space="preserve"> the document becomes suspect and where items are then found missing that everyone had knowledge of and possession of and distributions were made between certain family members (not a single item to Petitioner) and</w:t>
      </w:r>
      <w:r w:rsidR="00BC6EBD">
        <w:rPr>
          <w:rFonts w:ascii="Times New Roman" w:hAnsi="Times New Roman" w:cs="Times New Roman"/>
          <w:sz w:val="24"/>
          <w:szCs w:val="24"/>
        </w:rPr>
        <w:t xml:space="preserve"> all this </w:t>
      </w:r>
      <w:r>
        <w:rPr>
          <w:rFonts w:ascii="Times New Roman" w:hAnsi="Times New Roman" w:cs="Times New Roman"/>
          <w:sz w:val="24"/>
          <w:szCs w:val="24"/>
        </w:rPr>
        <w:t xml:space="preserve">information concealed from the Courts and </w:t>
      </w:r>
      <w:r w:rsidR="00BC6EBD">
        <w:rPr>
          <w:rFonts w:ascii="Times New Roman" w:hAnsi="Times New Roman" w:cs="Times New Roman"/>
          <w:sz w:val="24"/>
          <w:szCs w:val="24"/>
        </w:rPr>
        <w:t xml:space="preserve">Petitioner, which again </w:t>
      </w:r>
      <w:r>
        <w:rPr>
          <w:rFonts w:ascii="Times New Roman" w:hAnsi="Times New Roman" w:cs="Times New Roman"/>
          <w:sz w:val="24"/>
          <w:szCs w:val="24"/>
        </w:rPr>
        <w:t>should sound a FIRE ALARM IN THE COURT to take further instant action to call in the cavalry and FREEZE THE ESTATES and REMOVE THE PERSONAL</w:t>
      </w:r>
      <w:r w:rsidR="00BC6EBD">
        <w:rPr>
          <w:rFonts w:ascii="Times New Roman" w:hAnsi="Times New Roman" w:cs="Times New Roman"/>
          <w:sz w:val="24"/>
          <w:szCs w:val="24"/>
        </w:rPr>
        <w:t xml:space="preserve"> R</w:t>
      </w:r>
      <w:r>
        <w:rPr>
          <w:rFonts w:ascii="Times New Roman" w:hAnsi="Times New Roman" w:cs="Times New Roman"/>
          <w:sz w:val="24"/>
          <w:szCs w:val="24"/>
        </w:rPr>
        <w:t>EPRESENTATIVES AND COUNSEL and more.</w:t>
      </w:r>
      <w:r w:rsidRPr="00EB48D5">
        <w:rPr>
          <w:rFonts w:ascii="Times New Roman" w:hAnsi="Times New Roman" w:cs="Times New Roman"/>
          <w:sz w:val="24"/>
          <w:szCs w:val="24"/>
        </w:rPr>
        <w:t xml:space="preserve">  </w:t>
      </w:r>
    </w:p>
    <w:p w:rsidR="00BC6EBD"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now wi</w:t>
      </w:r>
      <w:r w:rsidRPr="00EB48D5">
        <w:rPr>
          <w:rFonts w:ascii="Times New Roman" w:hAnsi="Times New Roman" w:cs="Times New Roman"/>
          <w:sz w:val="24"/>
          <w:szCs w:val="24"/>
        </w:rPr>
        <w:t xml:space="preserve">th proven factual evidence of Post Mortem Forgery of </w:t>
      </w:r>
      <w:r w:rsidRPr="002945B9">
        <w:rPr>
          <w:rFonts w:ascii="Times New Roman"/>
          <w:color w:val="383838"/>
          <w:sz w:val="24"/>
        </w:rPr>
        <w:t>Simon</w:t>
      </w:r>
      <w:r w:rsidRPr="002945B9">
        <w:rPr>
          <w:rFonts w:ascii="Times New Roman"/>
          <w:color w:val="383838"/>
          <w:sz w:val="24"/>
        </w:rPr>
        <w:t>’</w:t>
      </w:r>
      <w:r w:rsidRPr="002945B9">
        <w:rPr>
          <w:rFonts w:ascii="Times New Roman"/>
          <w:color w:val="383838"/>
          <w:sz w:val="24"/>
        </w:rPr>
        <w:t>s</w:t>
      </w:r>
      <w:r w:rsidRPr="00EB48D5">
        <w:rPr>
          <w:rFonts w:ascii="Times New Roman" w:hAnsi="Times New Roman" w:cs="Times New Roman"/>
          <w:sz w:val="24"/>
          <w:szCs w:val="24"/>
        </w:rPr>
        <w:t xml:space="preserve"> name on documents submitted on his behalf while dead and now this Inventory which appears </w:t>
      </w:r>
      <w:r w:rsidRPr="00EB48D5">
        <w:rPr>
          <w:rFonts w:ascii="Times New Roman" w:hAnsi="Times New Roman" w:cs="Times New Roman"/>
          <w:sz w:val="24"/>
          <w:szCs w:val="24"/>
        </w:rPr>
        <w:lastRenderedPageBreak/>
        <w:t>to be falsified, there is need to review ALL the documents of Shirley</w:t>
      </w:r>
      <w:r>
        <w:rPr>
          <w:rFonts w:ascii="Times New Roman" w:hAnsi="Times New Roman" w:cs="Times New Roman"/>
          <w:sz w:val="24"/>
          <w:szCs w:val="24"/>
        </w:rPr>
        <w:t xml:space="preserve"> and Simon’s Es</w:t>
      </w:r>
      <w:r w:rsidRPr="00EB48D5">
        <w:rPr>
          <w:rFonts w:ascii="Times New Roman" w:hAnsi="Times New Roman" w:cs="Times New Roman"/>
          <w:sz w:val="24"/>
          <w:szCs w:val="24"/>
        </w:rPr>
        <w:t>tate</w:t>
      </w:r>
      <w:r>
        <w:rPr>
          <w:rFonts w:ascii="Times New Roman" w:hAnsi="Times New Roman" w:cs="Times New Roman"/>
          <w:sz w:val="24"/>
          <w:szCs w:val="24"/>
        </w:rPr>
        <w:t>s</w:t>
      </w:r>
      <w:r w:rsidRPr="00EB48D5">
        <w:rPr>
          <w:rFonts w:ascii="Times New Roman" w:hAnsi="Times New Roman" w:cs="Times New Roman"/>
          <w:sz w:val="24"/>
          <w:szCs w:val="24"/>
        </w:rPr>
        <w:t xml:space="preserve"> forensically and call in the Attorney General or State Attorney to investigate all the documents used to perpetrate the Fraud on the Court</w:t>
      </w:r>
      <w:r w:rsidR="00BC6EBD">
        <w:rPr>
          <w:rFonts w:ascii="Times New Roman" w:hAnsi="Times New Roman" w:cs="Times New Roman"/>
          <w:sz w:val="24"/>
          <w:szCs w:val="24"/>
        </w:rPr>
        <w:t>, who prepared what and when, who signed what and when, who docketed what and when</w:t>
      </w:r>
      <w:r>
        <w:rPr>
          <w:rFonts w:ascii="Times New Roman" w:hAnsi="Times New Roman" w:cs="Times New Roman"/>
          <w:sz w:val="24"/>
          <w:szCs w:val="24"/>
        </w:rPr>
        <w:t xml:space="preserve"> and more.  Further this Court must now turn over any logs and records of the Courts for injured parties to have discovery </w:t>
      </w:r>
      <w:r w:rsidR="00BC6EBD">
        <w:rPr>
          <w:rFonts w:ascii="Times New Roman" w:hAnsi="Times New Roman" w:cs="Times New Roman"/>
          <w:sz w:val="24"/>
          <w:szCs w:val="24"/>
        </w:rPr>
        <w:t xml:space="preserve">on </w:t>
      </w:r>
      <w:r>
        <w:rPr>
          <w:rFonts w:ascii="Times New Roman" w:hAnsi="Times New Roman" w:cs="Times New Roman"/>
          <w:sz w:val="24"/>
          <w:szCs w:val="24"/>
        </w:rPr>
        <w:t xml:space="preserve">and determine </w:t>
      </w:r>
      <w:r w:rsidRPr="00EB48D5">
        <w:rPr>
          <w:rFonts w:ascii="Times New Roman" w:hAnsi="Times New Roman" w:cs="Times New Roman"/>
          <w:sz w:val="24"/>
          <w:szCs w:val="24"/>
        </w:rPr>
        <w:t>who</w:t>
      </w:r>
      <w:r>
        <w:rPr>
          <w:rFonts w:ascii="Times New Roman" w:hAnsi="Times New Roman" w:cs="Times New Roman"/>
          <w:sz w:val="24"/>
          <w:szCs w:val="24"/>
        </w:rPr>
        <w:t xml:space="preserve"> exactly </w:t>
      </w:r>
      <w:r w:rsidRPr="00EB48D5">
        <w:rPr>
          <w:rFonts w:ascii="Times New Roman" w:hAnsi="Times New Roman" w:cs="Times New Roman"/>
          <w:sz w:val="24"/>
          <w:szCs w:val="24"/>
        </w:rPr>
        <w:t>was involved</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if the documents are legitimate and properly entered into the record and</w:t>
      </w:r>
      <w:r w:rsidR="00BC6EBD">
        <w:rPr>
          <w:rFonts w:ascii="Times New Roman" w:hAnsi="Times New Roman" w:cs="Times New Roman"/>
          <w:sz w:val="24"/>
          <w:szCs w:val="24"/>
        </w:rPr>
        <w:t xml:space="preserve"> therefore </w:t>
      </w:r>
      <w:r w:rsidRPr="00EB48D5">
        <w:rPr>
          <w:rFonts w:ascii="Times New Roman" w:hAnsi="Times New Roman" w:cs="Times New Roman"/>
          <w:sz w:val="24"/>
          <w:szCs w:val="24"/>
        </w:rPr>
        <w:t>no documents pre or post Simon’s death filed</w:t>
      </w:r>
      <w:r>
        <w:rPr>
          <w:rFonts w:ascii="Times New Roman" w:hAnsi="Times New Roman" w:cs="Times New Roman"/>
          <w:sz w:val="24"/>
          <w:szCs w:val="24"/>
        </w:rPr>
        <w:t xml:space="preserve"> and served on his behalf</w:t>
      </w:r>
      <w:r w:rsidRPr="00EB48D5">
        <w:rPr>
          <w:rFonts w:ascii="Times New Roman" w:hAnsi="Times New Roman" w:cs="Times New Roman"/>
          <w:sz w:val="24"/>
          <w:szCs w:val="24"/>
        </w:rPr>
        <w:t xml:space="preserve"> with the Court</w:t>
      </w:r>
      <w:r w:rsidR="00BC6EBD">
        <w:rPr>
          <w:rFonts w:ascii="Times New Roman" w:hAnsi="Times New Roman" w:cs="Times New Roman"/>
          <w:sz w:val="24"/>
          <w:szCs w:val="24"/>
        </w:rPr>
        <w:t xml:space="preserve"> or ANY documents </w:t>
      </w:r>
      <w:r w:rsidRPr="00EB48D5">
        <w:rPr>
          <w:rFonts w:ascii="Times New Roman" w:hAnsi="Times New Roman" w:cs="Times New Roman"/>
          <w:sz w:val="24"/>
          <w:szCs w:val="24"/>
        </w:rPr>
        <w:t>should be excluded at this time</w:t>
      </w:r>
      <w:r>
        <w:rPr>
          <w:rFonts w:ascii="Times New Roman" w:hAnsi="Times New Roman" w:cs="Times New Roman"/>
          <w:sz w:val="24"/>
          <w:szCs w:val="24"/>
        </w:rPr>
        <w:t xml:space="preserve"> from further investigation and they should instead be opened widely for inspection</w:t>
      </w:r>
      <w:r w:rsidR="00BC6EBD">
        <w:rPr>
          <w:rFonts w:ascii="Times New Roman" w:hAnsi="Times New Roman" w:cs="Times New Roman"/>
          <w:sz w:val="24"/>
          <w:szCs w:val="24"/>
        </w:rPr>
        <w:t xml:space="preserve"> by Petitioner and the Authorities.  A</w:t>
      </w:r>
      <w:r>
        <w:rPr>
          <w:rFonts w:ascii="Times New Roman" w:hAnsi="Times New Roman" w:cs="Times New Roman"/>
          <w:sz w:val="24"/>
          <w:szCs w:val="24"/>
        </w:rPr>
        <w:t>gain</w:t>
      </w:r>
      <w:r w:rsidR="00BC6EBD">
        <w:rPr>
          <w:rFonts w:ascii="Times New Roman" w:hAnsi="Times New Roman" w:cs="Times New Roman"/>
          <w:sz w:val="24"/>
          <w:szCs w:val="24"/>
        </w:rPr>
        <w:t>, this Court should force</w:t>
      </w:r>
      <w:r>
        <w:rPr>
          <w:rFonts w:ascii="Times New Roman" w:hAnsi="Times New Roman" w:cs="Times New Roman"/>
          <w:sz w:val="24"/>
          <w:szCs w:val="24"/>
        </w:rPr>
        <w:t xml:space="preserve"> the costs </w:t>
      </w:r>
      <w:r w:rsidR="00BC6EBD">
        <w:rPr>
          <w:rFonts w:ascii="Times New Roman" w:hAnsi="Times New Roman" w:cs="Times New Roman"/>
          <w:sz w:val="24"/>
          <w:szCs w:val="24"/>
        </w:rPr>
        <w:t xml:space="preserve">and legal expenses be </w:t>
      </w:r>
      <w:r>
        <w:rPr>
          <w:rFonts w:ascii="Times New Roman" w:hAnsi="Times New Roman" w:cs="Times New Roman"/>
          <w:sz w:val="24"/>
          <w:szCs w:val="24"/>
        </w:rPr>
        <w:t>burdened to the responsible parties and not</w:t>
      </w:r>
      <w:r w:rsidR="00BC6EBD">
        <w:rPr>
          <w:rFonts w:ascii="Times New Roman" w:hAnsi="Times New Roman" w:cs="Times New Roman"/>
          <w:sz w:val="24"/>
          <w:szCs w:val="24"/>
        </w:rPr>
        <w:t xml:space="preserve"> come from </w:t>
      </w:r>
      <w:r>
        <w:rPr>
          <w:rFonts w:ascii="Times New Roman" w:hAnsi="Times New Roman" w:cs="Times New Roman"/>
          <w:sz w:val="24"/>
          <w:szCs w:val="24"/>
        </w:rPr>
        <w:t xml:space="preserve">the victimized Estates or </w:t>
      </w:r>
      <w:r w:rsidR="00BC6EBD">
        <w:rPr>
          <w:rFonts w:ascii="Times New Roman" w:hAnsi="Times New Roman" w:cs="Times New Roman"/>
          <w:sz w:val="24"/>
          <w:szCs w:val="24"/>
        </w:rPr>
        <w:t xml:space="preserve">victimized </w:t>
      </w:r>
      <w:r>
        <w:rPr>
          <w:rFonts w:ascii="Times New Roman" w:hAnsi="Times New Roman" w:cs="Times New Roman"/>
          <w:sz w:val="24"/>
          <w:szCs w:val="24"/>
        </w:rPr>
        <w:t>Beneficiaries and Interested Parties</w:t>
      </w:r>
      <w:r w:rsidRPr="00EB48D5">
        <w:rPr>
          <w:rFonts w:ascii="Times New Roman" w:hAnsi="Times New Roman" w:cs="Times New Roman"/>
          <w:sz w:val="24"/>
          <w:szCs w:val="24"/>
        </w:rPr>
        <w:t>.</w:t>
      </w:r>
      <w:r>
        <w:rPr>
          <w:rFonts w:ascii="Times New Roman" w:hAnsi="Times New Roman" w:cs="Times New Roman"/>
          <w:sz w:val="24"/>
          <w:szCs w:val="24"/>
        </w:rPr>
        <w:t xml:space="preserve">  </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this Court should take</w:t>
      </w:r>
      <w:r w:rsidR="00BC6EBD">
        <w:rPr>
          <w:rFonts w:ascii="Times New Roman" w:hAnsi="Times New Roman" w:cs="Times New Roman"/>
          <w:sz w:val="24"/>
          <w:szCs w:val="24"/>
        </w:rPr>
        <w:t xml:space="preserve"> further</w:t>
      </w:r>
      <w:r>
        <w:rPr>
          <w:rFonts w:ascii="Times New Roman" w:hAnsi="Times New Roman" w:cs="Times New Roman"/>
          <w:sz w:val="24"/>
          <w:szCs w:val="24"/>
        </w:rPr>
        <w:t xml:space="preserve"> Judicial Notice of the crimes, proven admitted and alleged in this case thus far and again act on its own Motions as required by Judicial Cannons and Law to report all those Attorneys at Law</w:t>
      </w:r>
      <w:r w:rsidR="00BC6EBD">
        <w:rPr>
          <w:rFonts w:ascii="Times New Roman" w:hAnsi="Times New Roman" w:cs="Times New Roman"/>
          <w:sz w:val="24"/>
          <w:szCs w:val="24"/>
        </w:rPr>
        <w:t xml:space="preserve"> and Officers of this Court</w:t>
      </w:r>
      <w:r>
        <w:rPr>
          <w:rFonts w:ascii="Times New Roman" w:hAnsi="Times New Roman" w:cs="Times New Roman"/>
          <w:sz w:val="24"/>
          <w:szCs w:val="24"/>
        </w:rPr>
        <w:t xml:space="preserve"> involved thus far</w:t>
      </w:r>
      <w:r w:rsidR="00BC6EBD">
        <w:rPr>
          <w:rFonts w:ascii="Times New Roman" w:hAnsi="Times New Roman" w:cs="Times New Roman"/>
          <w:sz w:val="24"/>
          <w:szCs w:val="24"/>
        </w:rPr>
        <w:t xml:space="preserve"> in any way </w:t>
      </w:r>
      <w:r>
        <w:rPr>
          <w:rFonts w:ascii="Times New Roman" w:hAnsi="Times New Roman" w:cs="Times New Roman"/>
          <w:sz w:val="24"/>
          <w:szCs w:val="24"/>
        </w:rPr>
        <w:t>and the</w:t>
      </w:r>
      <w:r w:rsidR="00BC6EBD">
        <w:rPr>
          <w:rFonts w:ascii="Times New Roman" w:hAnsi="Times New Roman" w:cs="Times New Roman"/>
          <w:sz w:val="24"/>
          <w:szCs w:val="24"/>
        </w:rPr>
        <w:t xml:space="preserve"> criminal</w:t>
      </w:r>
      <w:r>
        <w:rPr>
          <w:rFonts w:ascii="Times New Roman" w:hAnsi="Times New Roman" w:cs="Times New Roman"/>
          <w:sz w:val="24"/>
          <w:szCs w:val="24"/>
        </w:rPr>
        <w:t xml:space="preserve"> matters of Fraud on the Court</w:t>
      </w:r>
      <w:r w:rsidR="00BC6EBD">
        <w:rPr>
          <w:rFonts w:ascii="Times New Roman" w:hAnsi="Times New Roman" w:cs="Times New Roman"/>
          <w:sz w:val="24"/>
          <w:szCs w:val="24"/>
        </w:rPr>
        <w:t xml:space="preserve"> and Fraud on the Beneficiaries</w:t>
      </w:r>
      <w:r>
        <w:rPr>
          <w:rFonts w:ascii="Times New Roman" w:hAnsi="Times New Roman" w:cs="Times New Roman"/>
          <w:sz w:val="24"/>
          <w:szCs w:val="24"/>
        </w:rPr>
        <w:t xml:space="preserve"> to the proper authorities and cease</w:t>
      </w:r>
      <w:r w:rsidR="00BC6EBD">
        <w:rPr>
          <w:rFonts w:ascii="Times New Roman" w:hAnsi="Times New Roman" w:cs="Times New Roman"/>
          <w:sz w:val="24"/>
          <w:szCs w:val="24"/>
        </w:rPr>
        <w:t xml:space="preserve"> their ability to </w:t>
      </w:r>
      <w:r>
        <w:rPr>
          <w:rFonts w:ascii="Times New Roman" w:hAnsi="Times New Roman" w:cs="Times New Roman"/>
          <w:sz w:val="24"/>
          <w:szCs w:val="24"/>
        </w:rPr>
        <w:t xml:space="preserve">further harm </w:t>
      </w:r>
      <w:r w:rsidR="00BC6EBD">
        <w:rPr>
          <w:rFonts w:ascii="Times New Roman" w:hAnsi="Times New Roman" w:cs="Times New Roman"/>
          <w:sz w:val="24"/>
          <w:szCs w:val="24"/>
        </w:rPr>
        <w:t>and damage Petitioner and his family</w:t>
      </w:r>
      <w:r>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for all these reasons Petitioner’s Motion for Full and </w:t>
      </w:r>
      <w:r w:rsidRPr="002945B9">
        <w:rPr>
          <w:rFonts w:ascii="Times New Roman"/>
          <w:color w:val="383838"/>
          <w:sz w:val="24"/>
        </w:rPr>
        <w:t>Formal</w:t>
      </w:r>
      <w:r>
        <w:rPr>
          <w:rFonts w:ascii="Times New Roman" w:hAnsi="Times New Roman" w:cs="Times New Roman"/>
          <w:sz w:val="24"/>
          <w:szCs w:val="24"/>
        </w:rPr>
        <w:t xml:space="preserve"> Forensic Accounting and Document Analysis be granted and paid for by those parties who have caused these problems through criminal acts and more and the costs should not be burdened further on the victims or the Estates or the Court.</w:t>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lastRenderedPageBreak/>
        <w:t xml:space="preserve">Motion to not Consolidate the Estate Cases of Simon and Shirley but </w:t>
      </w:r>
      <w:r>
        <w:rPr>
          <w:rFonts w:ascii="Times New Roman" w:hAnsi="Times New Roman" w:cs="Times New Roman"/>
          <w:b/>
          <w:caps/>
          <w:sz w:val="24"/>
          <w:szCs w:val="24"/>
          <w:u w:val="single"/>
        </w:rPr>
        <w:t xml:space="preserve">POSSIBLY </w:t>
      </w:r>
      <w:r w:rsidRPr="00EB48D5">
        <w:rPr>
          <w:rFonts w:ascii="Times New Roman" w:hAnsi="Times New Roman" w:cs="Times New Roman"/>
          <w:b/>
          <w:caps/>
          <w:sz w:val="24"/>
          <w:szCs w:val="24"/>
          <w:u w:val="single"/>
        </w:rPr>
        <w:t xml:space="preserve">instead Disqualify Your Honor as a Matter of Law due to Direct Involvement in FORGED and FRAUDULENTLY NOTARIZED documents filed by Officers of this Court and </w:t>
      </w:r>
      <w:r w:rsidR="00B20A56">
        <w:rPr>
          <w:rFonts w:ascii="Times New Roman" w:hAnsi="Times New Roman" w:cs="Times New Roman"/>
          <w:b/>
          <w:caps/>
          <w:sz w:val="24"/>
          <w:szCs w:val="24"/>
          <w:u w:val="single"/>
        </w:rPr>
        <w:t>Approved by Your Honor directly</w:t>
      </w:r>
    </w:p>
    <w:p w:rsidR="00EF695B" w:rsidRPr="001B362E"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the six documents that are proven FORGED and FRAUDULENTLY NOTARIZED presented to Your Honor’s Court and additionally regarding the multiple documents from September 13, 2012 to January 2013 that were filed illegally Post Mortem for Simon used to close the Estate, Your Honor and his court officials had direct involvement in and may be called as material and factual witnesses regarding these matters.  As Your Honor admitted these </w:t>
      </w:r>
      <w:r>
        <w:rPr>
          <w:rFonts w:ascii="Times New Roman" w:hAnsi="Times New Roman" w:cs="Times New Roman"/>
          <w:sz w:val="24"/>
          <w:szCs w:val="24"/>
        </w:rPr>
        <w:t xml:space="preserve">FORGED and FRAUDULENTLY NOTARIZED documents to </w:t>
      </w:r>
      <w:r w:rsidRPr="00EB48D5">
        <w:rPr>
          <w:rFonts w:ascii="Times New Roman" w:hAnsi="Times New Roman" w:cs="Times New Roman"/>
          <w:sz w:val="24"/>
          <w:szCs w:val="24"/>
        </w:rPr>
        <w:t xml:space="preserve">the record to close the Estate and had direct involvement in the Fraud on the Court that was perpetrated on the </w:t>
      </w:r>
      <w:r>
        <w:rPr>
          <w:rFonts w:ascii="Times New Roman" w:hAnsi="Times New Roman" w:cs="Times New Roman"/>
          <w:sz w:val="24"/>
          <w:szCs w:val="24"/>
        </w:rPr>
        <w:t xml:space="preserve">Court and </w:t>
      </w:r>
      <w:r w:rsidRPr="00EB48D5">
        <w:rPr>
          <w:rFonts w:ascii="Times New Roman" w:hAnsi="Times New Roman" w:cs="Times New Roman"/>
          <w:sz w:val="24"/>
          <w:szCs w:val="24"/>
        </w:rPr>
        <w:t>Beneficiaries, including Petitioner and his three minor children, Your Honor’s role in these events becomes directly inter-related and thus conflict arise</w:t>
      </w:r>
      <w:r>
        <w:rPr>
          <w:rFonts w:ascii="Times New Roman" w:hAnsi="Times New Roman" w:cs="Times New Roman"/>
          <w:sz w:val="24"/>
          <w:szCs w:val="24"/>
        </w:rPr>
        <w:t xml:space="preserve"> and</w:t>
      </w:r>
      <w:r w:rsidRPr="00EB48D5">
        <w:rPr>
          <w:rFonts w:ascii="Times New Roman" w:hAnsi="Times New Roman" w:cs="Times New Roman"/>
          <w:sz w:val="24"/>
          <w:szCs w:val="24"/>
        </w:rPr>
        <w:t xml:space="preserve"> possible adverse interest arise as Your Honor may want to hurry this under the rug as it all occurred in your Court and it could be alleged that you are biased or covering up the acts of not only the guilty but your Court officers involved.</w:t>
      </w:r>
      <w:r>
        <w:rPr>
          <w:rFonts w:ascii="Times New Roman" w:hAnsi="Times New Roman" w:cs="Times New Roman"/>
          <w:sz w:val="24"/>
          <w:szCs w:val="24"/>
        </w:rPr>
        <w:t xml:space="preserve">  Not to say that this is the case but that now it COULD be and on that ground Your Honor’s handling of this case further may be improper under Judicial Cannon’s and more.</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Petitioner requests </w:t>
      </w:r>
      <w:r w:rsidRPr="002945B9">
        <w:rPr>
          <w:rFonts w:ascii="Times New Roman"/>
          <w:color w:val="383838"/>
          <w:sz w:val="24"/>
        </w:rPr>
        <w:t>that</w:t>
      </w:r>
      <w:r w:rsidRPr="00EB48D5">
        <w:rPr>
          <w:rFonts w:ascii="Times New Roman" w:hAnsi="Times New Roman" w:cs="Times New Roman"/>
          <w:sz w:val="24"/>
          <w:szCs w:val="24"/>
        </w:rPr>
        <w:t xml:space="preserve"> this Motion to Disqualify Judge Colin in Shirley’s estate be heard by a non-conflicted Justice, due to Judge Colin’s direct involvement in the matters, the direct involvement of Officers of his Court in FORGERIES, FRAUDULENTLY NOTARIZED DOCUMENTS and FRAUD ON THE COURT AND BENEFICIARIES and the fact that all of these Criminal Acts proven and those alleged have occurred in and upon his </w:t>
      </w:r>
      <w:r w:rsidRPr="00EB48D5">
        <w:rPr>
          <w:rFonts w:ascii="Times New Roman" w:hAnsi="Times New Roman" w:cs="Times New Roman"/>
          <w:sz w:val="24"/>
          <w:szCs w:val="24"/>
        </w:rPr>
        <w:lastRenderedPageBreak/>
        <w:t xml:space="preserve">Court </w:t>
      </w:r>
      <w:r>
        <w:rPr>
          <w:rFonts w:ascii="Times New Roman" w:hAnsi="Times New Roman" w:cs="Times New Roman"/>
          <w:sz w:val="24"/>
          <w:szCs w:val="24"/>
        </w:rPr>
        <w:t xml:space="preserve">and these </w:t>
      </w:r>
      <w:r w:rsidRPr="00EB48D5">
        <w:rPr>
          <w:rFonts w:ascii="Times New Roman" w:hAnsi="Times New Roman" w:cs="Times New Roman"/>
          <w:sz w:val="24"/>
          <w:szCs w:val="24"/>
        </w:rPr>
        <w:t>conflict Judge Colin from handling the matters further</w:t>
      </w:r>
      <w:r>
        <w:rPr>
          <w:rFonts w:ascii="Times New Roman" w:hAnsi="Times New Roman" w:cs="Times New Roman"/>
          <w:sz w:val="24"/>
          <w:szCs w:val="24"/>
        </w:rPr>
        <w:t xml:space="preserve"> without the possibility of bias or prejudice or more to Petitioner who has exposed this massive Fraud on the Court</w:t>
      </w:r>
      <w:r w:rsidRPr="00EB48D5">
        <w:rPr>
          <w:rFonts w:ascii="Times New Roman" w:hAnsi="Times New Roman" w:cs="Times New Roman"/>
          <w:sz w:val="24"/>
          <w:szCs w:val="24"/>
        </w:rPr>
        <w:t>.</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w:t>
      </w:r>
      <w:r w:rsidRPr="00EB48D5">
        <w:rPr>
          <w:rFonts w:ascii="Times New Roman" w:hAnsi="Times New Roman" w:cs="Times New Roman"/>
          <w:sz w:val="24"/>
          <w:szCs w:val="24"/>
        </w:rPr>
        <w:t xml:space="preserve"> as Petitioner is the one who has exposed these Frauds on the </w:t>
      </w:r>
      <w:r w:rsidRPr="002945B9">
        <w:rPr>
          <w:rFonts w:ascii="Times New Roman"/>
          <w:color w:val="383838"/>
          <w:sz w:val="24"/>
        </w:rPr>
        <w:t>Courts</w:t>
      </w:r>
      <w:r w:rsidRPr="00EB48D5">
        <w:rPr>
          <w:rFonts w:ascii="Times New Roman" w:hAnsi="Times New Roman" w:cs="Times New Roman"/>
          <w:sz w:val="24"/>
          <w:szCs w:val="24"/>
        </w:rPr>
        <w:t xml:space="preserve"> and had them prosecuted and could lead to others arrest, including Officers and Fiduciaries of </w:t>
      </w:r>
      <w:r>
        <w:rPr>
          <w:rFonts w:ascii="Times New Roman" w:hAnsi="Times New Roman" w:cs="Times New Roman"/>
          <w:sz w:val="24"/>
          <w:szCs w:val="24"/>
        </w:rPr>
        <w:t>the</w:t>
      </w:r>
      <w:r w:rsidRPr="00EB48D5">
        <w:rPr>
          <w:rFonts w:ascii="Times New Roman" w:hAnsi="Times New Roman" w:cs="Times New Roman"/>
          <w:sz w:val="24"/>
          <w:szCs w:val="24"/>
        </w:rPr>
        <w:t xml:space="preserve"> Court directly involved causes possible Adverse Interests against Petitioner who has exposed these crimes occurring in </w:t>
      </w:r>
      <w:r>
        <w:rPr>
          <w:rFonts w:ascii="Times New Roman" w:hAnsi="Times New Roman" w:cs="Times New Roman"/>
          <w:sz w:val="24"/>
          <w:szCs w:val="24"/>
        </w:rPr>
        <w:t>the</w:t>
      </w:r>
      <w:r w:rsidRPr="00EB48D5">
        <w:rPr>
          <w:rFonts w:ascii="Times New Roman" w:hAnsi="Times New Roman" w:cs="Times New Roman"/>
          <w:sz w:val="24"/>
          <w:szCs w:val="24"/>
        </w:rPr>
        <w:t xml:space="preserve"> Court, committed by Officers of </w:t>
      </w:r>
      <w:r>
        <w:rPr>
          <w:rFonts w:ascii="Times New Roman" w:hAnsi="Times New Roman" w:cs="Times New Roman"/>
          <w:sz w:val="24"/>
          <w:szCs w:val="24"/>
        </w:rPr>
        <w:t>the</w:t>
      </w:r>
      <w:r w:rsidRPr="00EB48D5">
        <w:rPr>
          <w:rFonts w:ascii="Times New Roman" w:hAnsi="Times New Roman" w:cs="Times New Roman"/>
          <w:sz w:val="24"/>
          <w:szCs w:val="24"/>
        </w:rPr>
        <w:t xml:space="preserve"> Court and the Fiduciaries that</w:t>
      </w:r>
      <w:r>
        <w:rPr>
          <w:rFonts w:ascii="Times New Roman" w:hAnsi="Times New Roman" w:cs="Times New Roman"/>
          <w:sz w:val="24"/>
          <w:szCs w:val="24"/>
        </w:rPr>
        <w:t xml:space="preserve"> Judge Colin</w:t>
      </w:r>
      <w:r w:rsidRPr="00EB48D5">
        <w:rPr>
          <w:rFonts w:ascii="Times New Roman" w:hAnsi="Times New Roman" w:cs="Times New Roman"/>
          <w:sz w:val="24"/>
          <w:szCs w:val="24"/>
        </w:rPr>
        <w:t xml:space="preserve"> approved to the record</w:t>
      </w:r>
      <w:r>
        <w:rPr>
          <w:rFonts w:ascii="Times New Roman" w:hAnsi="Times New Roman" w:cs="Times New Roman"/>
          <w:sz w:val="24"/>
          <w:szCs w:val="24"/>
        </w:rPr>
        <w:t xml:space="preserve"> and allows to continue as Officers of the Court and Fiduciaries despite his firsthand knowledge of criminal acts they are involved in alleged</w:t>
      </w:r>
      <w:r w:rsidRPr="00EB48D5">
        <w:rPr>
          <w:rFonts w:ascii="Times New Roman" w:hAnsi="Times New Roman" w:cs="Times New Roman"/>
          <w:sz w:val="24"/>
          <w:szCs w:val="24"/>
        </w:rPr>
        <w:t xml:space="preserve"> violation of Judicial Cannon’s and Law.</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t</w:t>
      </w:r>
      <w:r w:rsidRPr="00EB48D5">
        <w:rPr>
          <w:rFonts w:ascii="Times New Roman" w:hAnsi="Times New Roman" w:cs="Times New Roman"/>
          <w:sz w:val="24"/>
          <w:szCs w:val="24"/>
        </w:rPr>
        <w:t xml:space="preserve">his puts Judge Colin now in the uncomfortable position as Witness at minimum to what occurred and how his name and his courtroom were used to enable the frauds, but nonetheless, Judge Colin will be </w:t>
      </w:r>
      <w:r w:rsidRPr="002945B9">
        <w:rPr>
          <w:rFonts w:ascii="Times New Roman"/>
          <w:color w:val="383838"/>
          <w:sz w:val="24"/>
        </w:rPr>
        <w:t>deposed</w:t>
      </w:r>
      <w:r w:rsidRPr="00EB48D5">
        <w:rPr>
          <w:rFonts w:ascii="Times New Roman" w:hAnsi="Times New Roman" w:cs="Times New Roman"/>
          <w:sz w:val="24"/>
          <w:szCs w:val="24"/>
        </w:rPr>
        <w:t xml:space="preserve"> by Petitioner regarding his signatures on the fraudulent documents in the  record and his direct and personal knowledge regarding the Fraud on his Court and how exactly the crimes occurred and who was involved, crimes he himself observed on the record in both hearings, that led him to declare twice on the record in a September 13, 2013 hearing, that he had enough evidence of fraud on the court to read Tescher, Spallina, Theodore and Manceri their Miranda</w:t>
      </w:r>
      <w:r>
        <w:rPr>
          <w:rFonts w:ascii="Times New Roman" w:hAnsi="Times New Roman" w:cs="Times New Roman"/>
          <w:sz w:val="24"/>
          <w:szCs w:val="24"/>
        </w:rPr>
        <w:t xml:space="preserve"> Warnings but inexplicably has not read them to them yet and has further enabled their criminal activities to continue and flourish</w:t>
      </w:r>
      <w:r w:rsidRPr="00EB48D5">
        <w:rPr>
          <w:rFonts w:ascii="Times New Roman" w:hAnsi="Times New Roman" w:cs="Times New Roman"/>
          <w:sz w:val="24"/>
          <w:szCs w:val="24"/>
        </w:rPr>
        <w:t>.  Why</w:t>
      </w:r>
      <w:r>
        <w:rPr>
          <w:rFonts w:ascii="Times New Roman" w:hAnsi="Times New Roman" w:cs="Times New Roman"/>
          <w:sz w:val="24"/>
          <w:szCs w:val="24"/>
        </w:rPr>
        <w:t xml:space="preserve"> Judge Colin has </w:t>
      </w:r>
      <w:r w:rsidRPr="00EB48D5">
        <w:rPr>
          <w:rFonts w:ascii="Times New Roman" w:hAnsi="Times New Roman" w:cs="Times New Roman"/>
          <w:sz w:val="24"/>
          <w:szCs w:val="24"/>
        </w:rPr>
        <w:t>failed to then report these felony frauds on his Court to all the proper authorities or have them arrested and instead gave the guilty parties opportunity to continue to operate as Fiduciaries and Officers of his Court</w:t>
      </w:r>
      <w:r>
        <w:rPr>
          <w:rFonts w:ascii="Times New Roman" w:hAnsi="Times New Roman" w:cs="Times New Roman"/>
          <w:sz w:val="24"/>
          <w:szCs w:val="24"/>
        </w:rPr>
        <w:t xml:space="preserve"> and pollute the record further</w:t>
      </w:r>
      <w:r w:rsidRPr="00EB48D5">
        <w:rPr>
          <w:rFonts w:ascii="Times New Roman" w:hAnsi="Times New Roman" w:cs="Times New Roman"/>
          <w:sz w:val="24"/>
          <w:szCs w:val="24"/>
        </w:rPr>
        <w:t xml:space="preserve"> will also be questioned and perhaps new Judges will read them their Miranda Rights as Colin should have done but did not, </w:t>
      </w:r>
      <w:r w:rsidRPr="00EB48D5">
        <w:rPr>
          <w:rFonts w:ascii="Times New Roman" w:hAnsi="Times New Roman" w:cs="Times New Roman"/>
          <w:sz w:val="24"/>
          <w:szCs w:val="24"/>
        </w:rPr>
        <w:lastRenderedPageBreak/>
        <w:t>as of the date of this Pleading.</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any state or federal investigators that Judge Colin has had contact with to this point must also be removed from further investigation and new investigators who have not had ex parte conversations with Judge Colin must be introduced to investigate the matters without any prejudice that may have </w:t>
      </w:r>
      <w:r w:rsidRPr="002945B9">
        <w:rPr>
          <w:rFonts w:ascii="Times New Roman"/>
          <w:color w:val="383838"/>
          <w:sz w:val="24"/>
        </w:rPr>
        <w:t>occurred</w:t>
      </w:r>
      <w:r w:rsidRPr="00EB48D5">
        <w:rPr>
          <w:rFonts w:ascii="Times New Roman" w:hAnsi="Times New Roman" w:cs="Times New Roman"/>
          <w:sz w:val="24"/>
          <w:szCs w:val="24"/>
        </w:rPr>
        <w:t xml:space="preserve"> in those conversations that may have impeded Petitioner’s due process rights to file further complaints</w:t>
      </w:r>
      <w:r>
        <w:rPr>
          <w:rFonts w:ascii="Times New Roman" w:hAnsi="Times New Roman" w:cs="Times New Roman"/>
          <w:sz w:val="24"/>
          <w:szCs w:val="24"/>
        </w:rPr>
        <w:t xml:space="preserve">, including against the Officers of his Court that perpetrated the criminal Fraud on the Court </w:t>
      </w:r>
      <w:r w:rsidRPr="00EB48D5">
        <w:rPr>
          <w:rFonts w:ascii="Times New Roman" w:hAnsi="Times New Roman" w:cs="Times New Roman"/>
          <w:sz w:val="24"/>
          <w:szCs w:val="24"/>
        </w:rPr>
        <w:t>or obstructed justice in any way.</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after speaking with Detective Ryan Miller of the Palm Beach County Sheriff who investigated the crimes of Moran, Judge Colin made it clear to him that he would be in charge of filing any criminal complaints regarding crimes permitted in his Court by Officers of his Court, Tescher, Spallina, Manceri and Ted (as an alleged Fiduciary).  If Judge Colin were to fail to take the necessary actions and Petitioner was blocked of his due process and procedural rights from filing criminal complaints this could cause Petitioner to run into Statute of Limitations issues from the obstruction.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Petitioner</w:t>
      </w:r>
      <w:r w:rsidRPr="00EB48D5">
        <w:rPr>
          <w:rFonts w:ascii="Times New Roman" w:hAnsi="Times New Roman" w:cs="Times New Roman"/>
          <w:sz w:val="24"/>
          <w:szCs w:val="24"/>
        </w:rPr>
        <w:t xml:space="preserve"> does not seek Disqualification out of disrespect or dispute with Your Honor at this time but because it now becomes the only legally justified action for Your Honor to take now that Felony Crimes have been committed in and upon Your Court and the Beneficiaries you are custodian for, including three minor children, and Your direct involvement can be questioned.  Where this Court, whether intentionally or not, has allowed these FORGED and FRAUDULENTLY NOTARIZED documents to become part of the record of the Estate, polluting the record and trust in any documents filed by the Fiduciaries and Counsel of Record </w:t>
      </w:r>
      <w:r>
        <w:rPr>
          <w:rFonts w:ascii="Times New Roman" w:hAnsi="Times New Roman" w:cs="Times New Roman"/>
          <w:sz w:val="24"/>
          <w:szCs w:val="24"/>
        </w:rPr>
        <w:t xml:space="preserve">with the Court </w:t>
      </w:r>
      <w:r w:rsidRPr="00EB48D5">
        <w:rPr>
          <w:rFonts w:ascii="Times New Roman" w:hAnsi="Times New Roman" w:cs="Times New Roman"/>
          <w:sz w:val="24"/>
          <w:szCs w:val="24"/>
        </w:rPr>
        <w:t xml:space="preserve">and therefore </w:t>
      </w:r>
      <w:r>
        <w:rPr>
          <w:rFonts w:ascii="Times New Roman" w:hAnsi="Times New Roman" w:cs="Times New Roman"/>
          <w:sz w:val="24"/>
          <w:szCs w:val="24"/>
        </w:rPr>
        <w:t xml:space="preserve">if Judge Colin is disqualified </w:t>
      </w:r>
      <w:r w:rsidRPr="00EB48D5">
        <w:rPr>
          <w:rFonts w:ascii="Times New Roman" w:hAnsi="Times New Roman" w:cs="Times New Roman"/>
          <w:sz w:val="24"/>
          <w:szCs w:val="24"/>
        </w:rPr>
        <w:t xml:space="preserve">all </w:t>
      </w:r>
      <w:r>
        <w:rPr>
          <w:rFonts w:ascii="Times New Roman" w:hAnsi="Times New Roman" w:cs="Times New Roman"/>
          <w:sz w:val="24"/>
          <w:szCs w:val="24"/>
        </w:rPr>
        <w:t xml:space="preserve">orders and all </w:t>
      </w:r>
      <w:r>
        <w:rPr>
          <w:rFonts w:ascii="Times New Roman" w:hAnsi="Times New Roman" w:cs="Times New Roman"/>
          <w:sz w:val="24"/>
          <w:szCs w:val="24"/>
        </w:rPr>
        <w:lastRenderedPageBreak/>
        <w:t xml:space="preserve">records, </w:t>
      </w:r>
      <w:r w:rsidRPr="00EB48D5">
        <w:rPr>
          <w:rFonts w:ascii="Times New Roman" w:hAnsi="Times New Roman" w:cs="Times New Roman"/>
          <w:sz w:val="24"/>
          <w:szCs w:val="24"/>
        </w:rPr>
        <w:t>including all Original documents</w:t>
      </w:r>
      <w:r>
        <w:rPr>
          <w:rFonts w:ascii="Times New Roman" w:hAnsi="Times New Roman" w:cs="Times New Roman"/>
          <w:sz w:val="24"/>
          <w:szCs w:val="24"/>
        </w:rPr>
        <w:t xml:space="preserve"> filed with and by the Court should become open</w:t>
      </w:r>
      <w:r w:rsidRPr="00EB48D5">
        <w:rPr>
          <w:rFonts w:ascii="Times New Roman" w:hAnsi="Times New Roman" w:cs="Times New Roman"/>
          <w:sz w:val="24"/>
          <w:szCs w:val="24"/>
        </w:rPr>
        <w:t xml:space="preserve"> to inspection by the injured parties.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these</w:t>
      </w:r>
      <w:r w:rsidRPr="00EB48D5">
        <w:rPr>
          <w:rFonts w:ascii="Times New Roman" w:hAnsi="Times New Roman" w:cs="Times New Roman"/>
          <w:sz w:val="24"/>
          <w:szCs w:val="24"/>
        </w:rPr>
        <w:t xml:space="preserve"> acts of Officers of the Court, were approved and entered into the record by Your Honor and the Estate closed illegally with Your Honor’s stamp of Approval on all of the questionable documents including those filed by Moran but many others as listed already herein done by Spallina and Tescher, which may prove later to be done without malice</w:t>
      </w:r>
      <w:r>
        <w:rPr>
          <w:rFonts w:ascii="Times New Roman" w:hAnsi="Times New Roman" w:cs="Times New Roman"/>
          <w:sz w:val="24"/>
          <w:szCs w:val="24"/>
        </w:rPr>
        <w:t xml:space="preserve"> by Your Honor and other members of the Court</w:t>
      </w:r>
      <w:r w:rsidRPr="00EB48D5">
        <w:rPr>
          <w:rFonts w:ascii="Times New Roman" w:hAnsi="Times New Roman" w:cs="Times New Roman"/>
          <w:sz w:val="24"/>
          <w:szCs w:val="24"/>
        </w:rPr>
        <w:t xml:space="preserve"> but as fraud was committed upon Your Honor by Court Officers</w:t>
      </w:r>
      <w:r>
        <w:rPr>
          <w:rFonts w:ascii="Times New Roman" w:hAnsi="Times New Roman" w:cs="Times New Roman"/>
          <w:sz w:val="24"/>
          <w:szCs w:val="24"/>
        </w:rPr>
        <w:t xml:space="preserve"> already</w:t>
      </w:r>
      <w:r w:rsidRPr="00EB48D5">
        <w:rPr>
          <w:rFonts w:ascii="Times New Roman" w:hAnsi="Times New Roman" w:cs="Times New Roman"/>
          <w:sz w:val="24"/>
          <w:szCs w:val="24"/>
        </w:rPr>
        <w:t xml:space="preserve"> puts Your Honor in conflict and with possible adverse interests to Petitioner inherently and partiality cannot be assured any longer and Disqualification</w:t>
      </w:r>
      <w:r>
        <w:rPr>
          <w:rFonts w:ascii="Times New Roman" w:hAnsi="Times New Roman" w:cs="Times New Roman"/>
          <w:sz w:val="24"/>
          <w:szCs w:val="24"/>
        </w:rPr>
        <w:t xml:space="preserve">, not recusal is </w:t>
      </w:r>
      <w:r w:rsidRPr="00EB48D5">
        <w:rPr>
          <w:rFonts w:ascii="Times New Roman" w:hAnsi="Times New Roman" w:cs="Times New Roman"/>
          <w:sz w:val="24"/>
          <w:szCs w:val="24"/>
        </w:rPr>
        <w:t xml:space="preserve">sought for these reasons.  </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w:t>
      </w:r>
      <w:r w:rsidRPr="002945B9">
        <w:rPr>
          <w:rFonts w:ascii="Times New Roman"/>
          <w:color w:val="383838"/>
          <w:sz w:val="24"/>
        </w:rPr>
        <w:t>instead</w:t>
      </w:r>
      <w:r w:rsidRPr="00EB48D5">
        <w:rPr>
          <w:rFonts w:ascii="Times New Roman" w:hAnsi="Times New Roman" w:cs="Times New Roman"/>
          <w:sz w:val="24"/>
          <w:szCs w:val="24"/>
        </w:rPr>
        <w:t xml:space="preserve"> of ruling further on Petitioner’s Motions and Petitions that have languished before the Court since May 2013 virtually denying Petitioner’s due process rights wholly, the Court has instead accepted new</w:t>
      </w:r>
      <w:r>
        <w:rPr>
          <w:rFonts w:ascii="Times New Roman" w:hAnsi="Times New Roman" w:cs="Times New Roman"/>
          <w:sz w:val="24"/>
          <w:szCs w:val="24"/>
        </w:rPr>
        <w:t xml:space="preserve"> inappropriately filed</w:t>
      </w:r>
      <w:r w:rsidRPr="00EB48D5">
        <w:rPr>
          <w:rFonts w:ascii="Times New Roman" w:hAnsi="Times New Roman" w:cs="Times New Roman"/>
          <w:sz w:val="24"/>
          <w:szCs w:val="24"/>
        </w:rPr>
        <w:t xml:space="preserve"> </w:t>
      </w:r>
      <w:r>
        <w:rPr>
          <w:rFonts w:ascii="Times New Roman" w:hAnsi="Times New Roman" w:cs="Times New Roman"/>
          <w:sz w:val="24"/>
          <w:szCs w:val="24"/>
        </w:rPr>
        <w:t>m</w:t>
      </w:r>
      <w:r w:rsidRPr="00EB48D5">
        <w:rPr>
          <w:rFonts w:ascii="Times New Roman" w:hAnsi="Times New Roman" w:cs="Times New Roman"/>
          <w:sz w:val="24"/>
          <w:szCs w:val="24"/>
        </w:rPr>
        <w:t>otions</w:t>
      </w:r>
      <w:r>
        <w:rPr>
          <w:rFonts w:ascii="Times New Roman" w:hAnsi="Times New Roman" w:cs="Times New Roman"/>
          <w:sz w:val="24"/>
          <w:szCs w:val="24"/>
        </w:rPr>
        <w:t xml:space="preserve"> by the opposing counsel</w:t>
      </w:r>
      <w:r w:rsidRPr="00EB48D5">
        <w:rPr>
          <w:rFonts w:ascii="Times New Roman" w:hAnsi="Times New Roman" w:cs="Times New Roman"/>
          <w:sz w:val="24"/>
          <w:szCs w:val="24"/>
        </w:rPr>
        <w:t xml:space="preserve"> and ruled on them despite that they were filed inappropriately by Officers of the Court and Fiduciaries who have admitted to and acknowledged Fraud on the Court</w:t>
      </w:r>
      <w:r>
        <w:rPr>
          <w:rFonts w:ascii="Times New Roman" w:hAnsi="Times New Roman" w:cs="Times New Roman"/>
          <w:sz w:val="24"/>
          <w:szCs w:val="24"/>
        </w:rPr>
        <w:t xml:space="preserve"> and Beneficiaries</w:t>
      </w:r>
      <w:r w:rsidRPr="00EB48D5">
        <w:rPr>
          <w:rFonts w:ascii="Times New Roman" w:hAnsi="Times New Roman" w:cs="Times New Roman"/>
          <w:sz w:val="24"/>
          <w:szCs w:val="24"/>
        </w:rPr>
        <w:t xml:space="preserve">.  These </w:t>
      </w:r>
      <w:r>
        <w:rPr>
          <w:rFonts w:ascii="Times New Roman" w:hAnsi="Times New Roman" w:cs="Times New Roman"/>
          <w:sz w:val="24"/>
          <w:szCs w:val="24"/>
        </w:rPr>
        <w:t>m</w:t>
      </w:r>
      <w:r w:rsidRPr="00EB48D5">
        <w:rPr>
          <w:rFonts w:ascii="Times New Roman" w:hAnsi="Times New Roman" w:cs="Times New Roman"/>
          <w:sz w:val="24"/>
          <w:szCs w:val="24"/>
        </w:rPr>
        <w:t xml:space="preserve">otions filed were much later than Petitioners, almost eight months later and were filed in a cover their </w:t>
      </w:r>
      <w:r>
        <w:rPr>
          <w:rFonts w:ascii="Times New Roman" w:hAnsi="Times New Roman" w:cs="Times New Roman"/>
          <w:sz w:val="24"/>
          <w:szCs w:val="24"/>
        </w:rPr>
        <w:t>butt</w:t>
      </w:r>
      <w:r w:rsidRPr="00EB48D5">
        <w:rPr>
          <w:rFonts w:ascii="Times New Roman" w:hAnsi="Times New Roman" w:cs="Times New Roman"/>
          <w:sz w:val="24"/>
          <w:szCs w:val="24"/>
        </w:rPr>
        <w:t xml:space="preserve"> and pepper the record approach to cover up the crimes through</w:t>
      </w:r>
      <w:r>
        <w:rPr>
          <w:rFonts w:ascii="Times New Roman" w:hAnsi="Times New Roman" w:cs="Times New Roman"/>
          <w:sz w:val="24"/>
          <w:szCs w:val="24"/>
        </w:rPr>
        <w:t xml:space="preserve"> further </w:t>
      </w:r>
      <w:r w:rsidRPr="00EB48D5">
        <w:rPr>
          <w:rFonts w:ascii="Times New Roman" w:hAnsi="Times New Roman" w:cs="Times New Roman"/>
          <w:sz w:val="24"/>
          <w:szCs w:val="24"/>
        </w:rPr>
        <w:t>harassment and abuse of process in the Courts against Petitioner, which the Court may or may not be found to have been complacent in.</w:t>
      </w:r>
    </w:p>
    <w:p w:rsidR="00EF695B" w:rsidRPr="00EB48D5"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That the fact that the Court is no longer an independent Court involved directly in the criminal activity, whether innocently or not</w:t>
      </w:r>
      <w:r>
        <w:rPr>
          <w:rFonts w:ascii="Times New Roman" w:hAnsi="Times New Roman" w:cs="Times New Roman"/>
          <w:sz w:val="24"/>
          <w:szCs w:val="24"/>
        </w:rPr>
        <w:t>,</w:t>
      </w:r>
      <w:r w:rsidRPr="00EB48D5">
        <w:rPr>
          <w:rFonts w:ascii="Times New Roman" w:hAnsi="Times New Roman" w:cs="Times New Roman"/>
          <w:sz w:val="24"/>
          <w:szCs w:val="24"/>
        </w:rPr>
        <w:t xml:space="preserve"> the cases should not be merged</w:t>
      </w:r>
      <w:r>
        <w:rPr>
          <w:rFonts w:ascii="Times New Roman" w:hAnsi="Times New Roman" w:cs="Times New Roman"/>
          <w:sz w:val="24"/>
          <w:szCs w:val="24"/>
        </w:rPr>
        <w:t xml:space="preserve"> and consolidated </w:t>
      </w:r>
      <w:r w:rsidRPr="00EB48D5">
        <w:rPr>
          <w:rFonts w:ascii="Times New Roman" w:hAnsi="Times New Roman" w:cs="Times New Roman"/>
          <w:sz w:val="24"/>
          <w:szCs w:val="24"/>
        </w:rPr>
        <w:t>between the two Judges</w:t>
      </w:r>
      <w:r>
        <w:rPr>
          <w:rFonts w:ascii="Times New Roman" w:hAnsi="Times New Roman" w:cs="Times New Roman"/>
          <w:sz w:val="24"/>
          <w:szCs w:val="24"/>
        </w:rPr>
        <w:t xml:space="preserve"> who are already involved</w:t>
      </w:r>
      <w:r w:rsidRPr="00EB48D5">
        <w:rPr>
          <w:rFonts w:ascii="Times New Roman" w:hAnsi="Times New Roman" w:cs="Times New Roman"/>
          <w:sz w:val="24"/>
          <w:szCs w:val="24"/>
        </w:rPr>
        <w:t xml:space="preserve"> but should instead instantly be </w:t>
      </w:r>
      <w:r w:rsidRPr="00EB48D5">
        <w:rPr>
          <w:rFonts w:ascii="Times New Roman" w:hAnsi="Times New Roman" w:cs="Times New Roman"/>
          <w:sz w:val="24"/>
          <w:szCs w:val="24"/>
        </w:rPr>
        <w:lastRenderedPageBreak/>
        <w:t xml:space="preserve">transferred to two new </w:t>
      </w:r>
      <w:r w:rsidRPr="002945B9">
        <w:rPr>
          <w:rFonts w:ascii="Times New Roman"/>
          <w:color w:val="383838"/>
          <w:sz w:val="24"/>
        </w:rPr>
        <w:t>Judges</w:t>
      </w:r>
      <w:r w:rsidRPr="00EB48D5">
        <w:rPr>
          <w:rFonts w:ascii="Times New Roman" w:hAnsi="Times New Roman" w:cs="Times New Roman"/>
          <w:sz w:val="24"/>
          <w:szCs w:val="24"/>
        </w:rPr>
        <w:t xml:space="preserve"> of the </w:t>
      </w:r>
      <w:r>
        <w:rPr>
          <w:rFonts w:ascii="Times New Roman" w:hAnsi="Times New Roman" w:cs="Times New Roman"/>
          <w:sz w:val="24"/>
          <w:szCs w:val="24"/>
        </w:rPr>
        <w:t>C</w:t>
      </w:r>
      <w:r w:rsidRPr="00EB48D5">
        <w:rPr>
          <w:rFonts w:ascii="Times New Roman" w:hAnsi="Times New Roman" w:cs="Times New Roman"/>
          <w:sz w:val="24"/>
          <w:szCs w:val="24"/>
        </w:rPr>
        <w:t xml:space="preserve">ourt, who are prescreened for Conflicts with Petitioner and all </w:t>
      </w:r>
      <w:r>
        <w:rPr>
          <w:rFonts w:ascii="Times New Roman" w:hAnsi="Times New Roman" w:cs="Times New Roman"/>
          <w:sz w:val="24"/>
          <w:szCs w:val="24"/>
        </w:rPr>
        <w:t xml:space="preserve">prior </w:t>
      </w:r>
      <w:r w:rsidRPr="00EB48D5">
        <w:rPr>
          <w:rFonts w:ascii="Times New Roman" w:hAnsi="Times New Roman" w:cs="Times New Roman"/>
          <w:sz w:val="24"/>
          <w:szCs w:val="24"/>
        </w:rPr>
        <w:t xml:space="preserve">rulings stricken and all pleadings of counsel  investigated for further fraud and reheard entirely free of conflict or adverse interest with Petitioner, as he is the one who has exposed these Frauds in the Court committed by Officers of the Court and the Fiduciaries.  </w:t>
      </w:r>
    </w:p>
    <w:p w:rsidR="00EF695B" w:rsidRPr="00BA0537"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EB48D5">
        <w:rPr>
          <w:rFonts w:ascii="Times New Roman" w:hAnsi="Times New Roman" w:cs="Times New Roman"/>
          <w:sz w:val="24"/>
          <w:szCs w:val="24"/>
        </w:rPr>
        <w:t xml:space="preserve">That all </w:t>
      </w:r>
      <w:r w:rsidRPr="002945B9">
        <w:rPr>
          <w:rFonts w:ascii="Times New Roman"/>
          <w:color w:val="383838"/>
          <w:sz w:val="24"/>
        </w:rPr>
        <w:t>Fiduciaries</w:t>
      </w:r>
      <w:r w:rsidRPr="00EB48D5">
        <w:rPr>
          <w:rFonts w:ascii="Times New Roman" w:hAnsi="Times New Roman" w:cs="Times New Roman"/>
          <w:sz w:val="24"/>
          <w:szCs w:val="24"/>
        </w:rPr>
        <w:t xml:space="preserve"> and Officer of the Court acting as counsel must also be disqualified instantly for their involvement in the criminal acts and all their pleadings stricken and further their records and all assets held of the Estate</w:t>
      </w:r>
      <w:r>
        <w:rPr>
          <w:rFonts w:ascii="Times New Roman" w:hAnsi="Times New Roman" w:cs="Times New Roman"/>
          <w:sz w:val="24"/>
          <w:szCs w:val="24"/>
        </w:rPr>
        <w:t>s</w:t>
      </w:r>
      <w:r w:rsidRPr="00EB48D5">
        <w:rPr>
          <w:rFonts w:ascii="Times New Roman" w:hAnsi="Times New Roman" w:cs="Times New Roman"/>
          <w:sz w:val="24"/>
          <w:szCs w:val="24"/>
        </w:rPr>
        <w:t xml:space="preserve"> should immediately be seized by the new Judges hearing these matters forward and frozen and admitted as evidence.</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for all </w:t>
      </w:r>
      <w:r w:rsidRPr="002945B9">
        <w:rPr>
          <w:rFonts w:ascii="Times New Roman"/>
          <w:color w:val="383838"/>
          <w:sz w:val="24"/>
        </w:rPr>
        <w:t>these</w:t>
      </w:r>
      <w:r>
        <w:rPr>
          <w:rFonts w:ascii="Times New Roman" w:hAnsi="Times New Roman" w:cs="Times New Roman"/>
          <w:sz w:val="24"/>
          <w:szCs w:val="24"/>
        </w:rPr>
        <w:t xml:space="preserve"> reasons Petitioner’s request to not consolidate the cases of Simon and Shirley at this time and if it is determined that they should be consolidated it should not be with either Judge French or Judge Colin for the obvious conflicts and adverse interest now created.</w:t>
      </w:r>
    </w:p>
    <w:p w:rsidR="00EF695B"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4B05C3">
        <w:rPr>
          <w:rFonts w:ascii="Times New Roman" w:hAnsi="Times New Roman" w:cs="Times New Roman"/>
          <w:sz w:val="24"/>
          <w:szCs w:val="24"/>
        </w:rPr>
        <w:t xml:space="preserve">That Title 42 United States Code standard 1983, Entitles Petitioner to NOT have his RIGHTS Deprived as a matter of law. As does the rules of procedure, Florida Law, the Bill of Rights, the Constitution of the United States, </w:t>
      </w:r>
      <w:proofErr w:type="spellStart"/>
      <w:r w:rsidRPr="004B05C3">
        <w:rPr>
          <w:rFonts w:ascii="Times New Roman" w:hAnsi="Times New Roman" w:cs="Times New Roman"/>
          <w:sz w:val="24"/>
          <w:szCs w:val="24"/>
        </w:rPr>
        <w:t>UCC</w:t>
      </w:r>
      <w:proofErr w:type="spellEnd"/>
      <w:r w:rsidRPr="004B05C3">
        <w:rPr>
          <w:rFonts w:ascii="Times New Roman" w:hAnsi="Times New Roman" w:cs="Times New Roman"/>
          <w:sz w:val="24"/>
          <w:szCs w:val="24"/>
        </w:rPr>
        <w:t xml:space="preserve"> Codes, and Rules of Administrative</w:t>
      </w:r>
      <w:r>
        <w:rPr>
          <w:rFonts w:ascii="Times New Roman" w:hAnsi="Times New Roman" w:cs="Times New Roman"/>
          <w:sz w:val="24"/>
          <w:szCs w:val="24"/>
        </w:rPr>
        <w:t xml:space="preserve"> </w:t>
      </w:r>
      <w:r w:rsidRPr="004B05C3">
        <w:rPr>
          <w:rFonts w:ascii="Times New Roman" w:hAnsi="Times New Roman" w:cs="Times New Roman"/>
          <w:sz w:val="24"/>
          <w:szCs w:val="24"/>
        </w:rPr>
        <w:t>Procedure.</w:t>
      </w:r>
    </w:p>
    <w:p w:rsidR="00EF695B" w:rsidRPr="004B05C3"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That u</w:t>
      </w:r>
      <w:r w:rsidRPr="004B05C3">
        <w:rPr>
          <w:rFonts w:ascii="Times New Roman" w:hAnsi="Times New Roman" w:cs="Times New Roman"/>
          <w:sz w:val="24"/>
          <w:szCs w:val="24"/>
        </w:rPr>
        <w:t xml:space="preserve">pon knowledge and belief, </w:t>
      </w:r>
      <w:r>
        <w:rPr>
          <w:rFonts w:ascii="Times New Roman" w:hAnsi="Times New Roman" w:cs="Times New Roman"/>
          <w:sz w:val="24"/>
          <w:szCs w:val="24"/>
        </w:rPr>
        <w:t xml:space="preserve">Petitioner </w:t>
      </w:r>
      <w:r w:rsidRPr="004B05C3">
        <w:rPr>
          <w:rFonts w:ascii="Times New Roman" w:hAnsi="Times New Roman" w:cs="Times New Roman"/>
          <w:sz w:val="24"/>
          <w:szCs w:val="24"/>
        </w:rPr>
        <w:t>alleges that Case Law states that when a</w:t>
      </w:r>
      <w:r>
        <w:rPr>
          <w:rFonts w:ascii="Times New Roman" w:hAnsi="Times New Roman" w:cs="Times New Roman"/>
          <w:sz w:val="24"/>
          <w:szCs w:val="24"/>
        </w:rPr>
        <w:t xml:space="preserve"> </w:t>
      </w:r>
      <w:r w:rsidRPr="004B05C3">
        <w:rPr>
          <w:rFonts w:ascii="Times New Roman" w:hAnsi="Times New Roman" w:cs="Times New Roman"/>
          <w:sz w:val="24"/>
          <w:szCs w:val="24"/>
        </w:rPr>
        <w:t xml:space="preserve">judge acts as a </w:t>
      </w:r>
      <w:r>
        <w:rPr>
          <w:rFonts w:ascii="Times New Roman" w:hAnsi="Times New Roman" w:cs="Times New Roman"/>
          <w:sz w:val="24"/>
          <w:szCs w:val="24"/>
        </w:rPr>
        <w:t>t</w:t>
      </w:r>
      <w:r w:rsidRPr="004B05C3">
        <w:rPr>
          <w:rFonts w:ascii="Times New Roman" w:hAnsi="Times New Roman" w:cs="Times New Roman"/>
          <w:sz w:val="24"/>
          <w:szCs w:val="24"/>
        </w:rPr>
        <w:t>respasser of the law , when a judge does not follow the law, she then loses</w:t>
      </w:r>
      <w:r>
        <w:rPr>
          <w:rFonts w:ascii="Times New Roman" w:hAnsi="Times New Roman" w:cs="Times New Roman"/>
          <w:sz w:val="24"/>
          <w:szCs w:val="24"/>
        </w:rPr>
        <w:t xml:space="preserve"> </w:t>
      </w:r>
      <w:r w:rsidRPr="004B05C3">
        <w:rPr>
          <w:rFonts w:ascii="Times New Roman" w:hAnsi="Times New Roman" w:cs="Times New Roman"/>
          <w:sz w:val="24"/>
          <w:szCs w:val="24"/>
        </w:rPr>
        <w:t>subject matter jurisdiction and the Judges orders are void ,of no legal force or effect . Judicial</w:t>
      </w:r>
      <w:r>
        <w:rPr>
          <w:rFonts w:ascii="Times New Roman" w:hAnsi="Times New Roman" w:cs="Times New Roman"/>
          <w:sz w:val="24"/>
          <w:szCs w:val="24"/>
        </w:rPr>
        <w:t xml:space="preserve"> </w:t>
      </w:r>
      <w:r w:rsidRPr="004B05C3">
        <w:rPr>
          <w:rFonts w:ascii="Times New Roman" w:hAnsi="Times New Roman" w:cs="Times New Roman"/>
          <w:sz w:val="24"/>
          <w:szCs w:val="24"/>
        </w:rPr>
        <w:t>immunity is lost when a Judge lacks jurisdiction</w:t>
      </w:r>
      <w:r>
        <w:rPr>
          <w:rFonts w:ascii="Times New Roman" w:hAnsi="Times New Roman" w:cs="Times New Roman"/>
          <w:sz w:val="24"/>
          <w:szCs w:val="24"/>
        </w:rPr>
        <w:t>.</w:t>
      </w:r>
    </w:p>
    <w:p w:rsidR="00EF695B" w:rsidRDefault="00EF695B" w:rsidP="00EF695B">
      <w:pPr>
        <w:jc w:val="center"/>
        <w:rPr>
          <w:rFonts w:ascii="Times New Roman" w:hAnsi="Times New Roman" w:cs="Times New Roman"/>
          <w:b/>
          <w:caps/>
          <w:sz w:val="24"/>
          <w:szCs w:val="24"/>
          <w:u w:val="single"/>
        </w:rPr>
      </w:pPr>
    </w:p>
    <w:p w:rsidR="00EF695B" w:rsidRPr="00EB48D5" w:rsidRDefault="00D46BC8" w:rsidP="00EF695B">
      <w:pPr>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lastRenderedPageBreak/>
        <w:t xml:space="preserve">MOTION FOR </w:t>
      </w:r>
      <w:r w:rsidRPr="00D46BC8">
        <w:rPr>
          <w:rFonts w:ascii="Times New Roman" w:hAnsi="Times New Roman" w:cs="Times New Roman"/>
          <w:b/>
          <w:caps/>
          <w:sz w:val="24"/>
          <w:szCs w:val="24"/>
          <w:u w:val="single"/>
        </w:rPr>
        <w:t>THE COURT TO SET AN EMERGENCY HEARING ON ITS OWN MOTION DUE TO PROVEN FRAUD AND FORGERY IN THE ESTATE OF SHIRLEY CAUSED IN PART BY OFFICERS OF THE COURT AND THE DAMAGING AND DANGEROUS FINANCIAL EFFECT IT IS HAVING ON PETITIONER, INCLUDING THREE MINOR CHILDREN AND IMMEDIATELY HEAR ALL PETITIONER’S PRIOR MOTIONS IN THE ORDER THEY WERE FILED</w:t>
      </w:r>
    </w:p>
    <w:p w:rsidR="007426B7" w:rsidRDefault="00EF695B"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T</w:t>
      </w:r>
      <w:r w:rsidRPr="00EB48D5">
        <w:rPr>
          <w:rFonts w:ascii="Times New Roman" w:hAnsi="Times New Roman" w:cs="Times New Roman"/>
          <w:sz w:val="24"/>
          <w:szCs w:val="24"/>
        </w:rPr>
        <w:t xml:space="preserve">hat </w:t>
      </w:r>
      <w:r>
        <w:rPr>
          <w:rFonts w:ascii="Times New Roman" w:hAnsi="Times New Roman" w:cs="Times New Roman"/>
          <w:sz w:val="24"/>
          <w:szCs w:val="24"/>
        </w:rPr>
        <w:t xml:space="preserve">Petitioner requests an </w:t>
      </w:r>
      <w:r w:rsidRPr="00EB48D5">
        <w:rPr>
          <w:rFonts w:ascii="Times New Roman" w:hAnsi="Times New Roman" w:cs="Times New Roman"/>
          <w:sz w:val="24"/>
          <w:szCs w:val="24"/>
        </w:rPr>
        <w:t>Emergency Hearing</w:t>
      </w:r>
      <w:r w:rsidR="00D46BC8">
        <w:rPr>
          <w:rFonts w:ascii="Times New Roman" w:hAnsi="Times New Roman" w:cs="Times New Roman"/>
          <w:sz w:val="24"/>
          <w:szCs w:val="24"/>
        </w:rPr>
        <w:t xml:space="preserve"> be set on this Court’s own Motion</w:t>
      </w:r>
      <w:r w:rsidRPr="00EB48D5">
        <w:rPr>
          <w:rFonts w:ascii="Times New Roman" w:hAnsi="Times New Roman" w:cs="Times New Roman"/>
          <w:sz w:val="24"/>
          <w:szCs w:val="24"/>
        </w:rPr>
        <w:t xml:space="preserve"> </w:t>
      </w:r>
      <w:r>
        <w:rPr>
          <w:rFonts w:ascii="Times New Roman" w:hAnsi="Times New Roman" w:cs="Times New Roman"/>
          <w:sz w:val="24"/>
          <w:szCs w:val="24"/>
        </w:rPr>
        <w:t xml:space="preserve">with new Judges </w:t>
      </w:r>
      <w:r w:rsidRPr="00EB48D5">
        <w:rPr>
          <w:rFonts w:ascii="Times New Roman" w:hAnsi="Times New Roman" w:cs="Times New Roman"/>
          <w:sz w:val="24"/>
          <w:szCs w:val="24"/>
        </w:rPr>
        <w:t xml:space="preserve">to hear ongoing allegations of continued </w:t>
      </w:r>
      <w:r w:rsidR="00D46BC8">
        <w:rPr>
          <w:rFonts w:ascii="Times New Roman" w:hAnsi="Times New Roman" w:cs="Times New Roman"/>
          <w:sz w:val="24"/>
          <w:szCs w:val="24"/>
        </w:rPr>
        <w:t>E</w:t>
      </w:r>
      <w:r w:rsidRPr="00EB48D5">
        <w:rPr>
          <w:rFonts w:ascii="Times New Roman" w:hAnsi="Times New Roman" w:cs="Times New Roman"/>
          <w:sz w:val="24"/>
          <w:szCs w:val="24"/>
        </w:rPr>
        <w:t xml:space="preserve">xtortion by </w:t>
      </w:r>
      <w:r w:rsidR="00D46BC8">
        <w:rPr>
          <w:rFonts w:ascii="Times New Roman" w:hAnsi="Times New Roman" w:cs="Times New Roman"/>
          <w:sz w:val="24"/>
          <w:szCs w:val="24"/>
        </w:rPr>
        <w:t xml:space="preserve">Officers of this Court and Fiduciaries </w:t>
      </w:r>
      <w:r w:rsidR="007426B7">
        <w:rPr>
          <w:rFonts w:ascii="Times New Roman" w:hAnsi="Times New Roman" w:cs="Times New Roman"/>
          <w:sz w:val="24"/>
          <w:szCs w:val="24"/>
        </w:rPr>
        <w:t xml:space="preserve">who are </w:t>
      </w:r>
      <w:r w:rsidRPr="00EB48D5">
        <w:rPr>
          <w:rFonts w:ascii="Times New Roman" w:hAnsi="Times New Roman" w:cs="Times New Roman"/>
          <w:sz w:val="24"/>
          <w:szCs w:val="24"/>
        </w:rPr>
        <w:t xml:space="preserve">directly involved in the </w:t>
      </w:r>
      <w:r w:rsidR="00D46BC8">
        <w:rPr>
          <w:rFonts w:ascii="Times New Roman" w:hAnsi="Times New Roman" w:cs="Times New Roman"/>
          <w:sz w:val="24"/>
          <w:szCs w:val="24"/>
        </w:rPr>
        <w:t xml:space="preserve">proven </w:t>
      </w:r>
      <w:r w:rsidRPr="00EB48D5">
        <w:rPr>
          <w:rFonts w:ascii="Times New Roman" w:hAnsi="Times New Roman" w:cs="Times New Roman"/>
          <w:sz w:val="24"/>
          <w:szCs w:val="24"/>
        </w:rPr>
        <w:t>criminal acts thus far</w:t>
      </w:r>
      <w:r w:rsidR="00D46BC8">
        <w:rPr>
          <w:rFonts w:ascii="Times New Roman" w:hAnsi="Times New Roman" w:cs="Times New Roman"/>
          <w:sz w:val="24"/>
          <w:szCs w:val="24"/>
        </w:rPr>
        <w:t xml:space="preserve"> committed on the Court and Beneficiaries</w:t>
      </w:r>
      <w:r w:rsidR="007426B7">
        <w:rPr>
          <w:rFonts w:ascii="Times New Roman" w:hAnsi="Times New Roman" w:cs="Times New Roman"/>
          <w:sz w:val="24"/>
          <w:szCs w:val="24"/>
        </w:rPr>
        <w:t xml:space="preserve">.  These Extortionary acts are </w:t>
      </w:r>
      <w:r w:rsidRPr="00EB48D5">
        <w:rPr>
          <w:rFonts w:ascii="Times New Roman" w:hAnsi="Times New Roman" w:cs="Times New Roman"/>
          <w:sz w:val="24"/>
          <w:szCs w:val="24"/>
        </w:rPr>
        <w:t>in efforts</w:t>
      </w:r>
      <w:r w:rsidR="00D46BC8">
        <w:rPr>
          <w:rFonts w:ascii="Times New Roman" w:hAnsi="Times New Roman" w:cs="Times New Roman"/>
          <w:sz w:val="24"/>
          <w:szCs w:val="24"/>
        </w:rPr>
        <w:t xml:space="preserve"> by the guilty parties</w:t>
      </w:r>
      <w:r w:rsidRPr="00EB48D5">
        <w:rPr>
          <w:rFonts w:ascii="Times New Roman" w:hAnsi="Times New Roman" w:cs="Times New Roman"/>
          <w:sz w:val="24"/>
          <w:szCs w:val="24"/>
        </w:rPr>
        <w:t xml:space="preserve"> to shut down Petitioner and his family</w:t>
      </w:r>
      <w:r>
        <w:rPr>
          <w:rFonts w:ascii="Times New Roman" w:hAnsi="Times New Roman" w:cs="Times New Roman"/>
          <w:sz w:val="24"/>
          <w:szCs w:val="24"/>
        </w:rPr>
        <w:t xml:space="preserve"> immediately</w:t>
      </w:r>
      <w:r w:rsidR="007426B7">
        <w:rPr>
          <w:rFonts w:ascii="Times New Roman" w:hAnsi="Times New Roman" w:cs="Times New Roman"/>
          <w:sz w:val="24"/>
          <w:szCs w:val="24"/>
        </w:rPr>
        <w:t xml:space="preserve"> through</w:t>
      </w:r>
      <w:r>
        <w:rPr>
          <w:rFonts w:ascii="Times New Roman" w:hAnsi="Times New Roman" w:cs="Times New Roman"/>
          <w:sz w:val="24"/>
          <w:szCs w:val="24"/>
        </w:rPr>
        <w:t xml:space="preserve"> life threatening calamities brought on by </w:t>
      </w:r>
      <w:r w:rsidR="007426B7">
        <w:rPr>
          <w:rFonts w:ascii="Times New Roman" w:hAnsi="Times New Roman" w:cs="Times New Roman"/>
          <w:sz w:val="24"/>
          <w:szCs w:val="24"/>
        </w:rPr>
        <w:t xml:space="preserve">these same guilty </w:t>
      </w:r>
      <w:r>
        <w:rPr>
          <w:rFonts w:ascii="Times New Roman" w:hAnsi="Times New Roman" w:cs="Times New Roman"/>
          <w:sz w:val="24"/>
          <w:szCs w:val="24"/>
        </w:rPr>
        <w:t>Respondents</w:t>
      </w:r>
      <w:r w:rsidR="007426B7">
        <w:rPr>
          <w:rFonts w:ascii="Times New Roman" w:hAnsi="Times New Roman" w:cs="Times New Roman"/>
          <w:sz w:val="24"/>
          <w:szCs w:val="24"/>
        </w:rPr>
        <w:t xml:space="preserve"> acting still as Fiduciaries and Counsel to cause intentional harm</w:t>
      </w:r>
      <w:r>
        <w:rPr>
          <w:rFonts w:ascii="Times New Roman" w:hAnsi="Times New Roman" w:cs="Times New Roman"/>
          <w:sz w:val="24"/>
          <w:szCs w:val="24"/>
        </w:rPr>
        <w:t xml:space="preserve"> against </w:t>
      </w:r>
      <w:r w:rsidR="007426B7">
        <w:rPr>
          <w:rFonts w:ascii="Times New Roman" w:hAnsi="Times New Roman" w:cs="Times New Roman"/>
          <w:sz w:val="24"/>
          <w:szCs w:val="24"/>
        </w:rPr>
        <w:t>Petitioner</w:t>
      </w:r>
      <w:r>
        <w:rPr>
          <w:rFonts w:ascii="Times New Roman" w:hAnsi="Times New Roman" w:cs="Times New Roman"/>
          <w:sz w:val="24"/>
          <w:szCs w:val="24"/>
        </w:rPr>
        <w:t>, his wife Candice and their three minor children</w:t>
      </w:r>
      <w:r w:rsidR="007426B7">
        <w:rPr>
          <w:rFonts w:ascii="Times New Roman" w:hAnsi="Times New Roman" w:cs="Times New Roman"/>
          <w:sz w:val="24"/>
          <w:szCs w:val="24"/>
        </w:rPr>
        <w:t>, by those guilty parties who now all have A</w:t>
      </w:r>
      <w:r>
        <w:rPr>
          <w:rFonts w:ascii="Times New Roman" w:hAnsi="Times New Roman" w:cs="Times New Roman"/>
          <w:sz w:val="24"/>
          <w:szCs w:val="24"/>
        </w:rPr>
        <w:t xml:space="preserve">dverse </w:t>
      </w:r>
      <w:r w:rsidR="007426B7">
        <w:rPr>
          <w:rFonts w:ascii="Times New Roman" w:hAnsi="Times New Roman" w:cs="Times New Roman"/>
          <w:sz w:val="24"/>
          <w:szCs w:val="24"/>
        </w:rPr>
        <w:t>I</w:t>
      </w:r>
      <w:r>
        <w:rPr>
          <w:rFonts w:ascii="Times New Roman" w:hAnsi="Times New Roman" w:cs="Times New Roman"/>
          <w:sz w:val="24"/>
          <w:szCs w:val="24"/>
        </w:rPr>
        <w:t xml:space="preserve">nterests as Fiduciaries and </w:t>
      </w:r>
      <w:r w:rsidR="007426B7">
        <w:rPr>
          <w:rFonts w:ascii="Times New Roman" w:hAnsi="Times New Roman" w:cs="Times New Roman"/>
          <w:sz w:val="24"/>
          <w:szCs w:val="24"/>
        </w:rPr>
        <w:t>C</w:t>
      </w:r>
      <w:r>
        <w:rPr>
          <w:rFonts w:ascii="Times New Roman" w:hAnsi="Times New Roman" w:cs="Times New Roman"/>
          <w:sz w:val="24"/>
          <w:szCs w:val="24"/>
        </w:rPr>
        <w:t>ounsel in these matters</w:t>
      </w:r>
      <w:r w:rsidR="007426B7">
        <w:rPr>
          <w:rFonts w:ascii="Times New Roman" w:hAnsi="Times New Roman" w:cs="Times New Roman"/>
          <w:sz w:val="24"/>
          <w:szCs w:val="24"/>
        </w:rPr>
        <w:t xml:space="preserve"> with Petitioner who is trying to have them further prosecuted and tried for additional ongoing criminal acts to those already proven and admitted</w:t>
      </w:r>
      <w:r>
        <w:rPr>
          <w:rFonts w:ascii="Times New Roman" w:hAnsi="Times New Roman" w:cs="Times New Roman"/>
          <w:sz w:val="24"/>
          <w:szCs w:val="24"/>
        </w:rPr>
        <w:t xml:space="preserve">.  </w:t>
      </w:r>
    </w:p>
    <w:p w:rsidR="00EF695B" w:rsidRPr="00EB48D5" w:rsidRDefault="007426B7" w:rsidP="00EF695B">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Pr>
          <w:rFonts w:ascii="Times New Roman" w:hAnsi="Times New Roman" w:cs="Times New Roman"/>
          <w:sz w:val="24"/>
          <w:szCs w:val="24"/>
        </w:rPr>
        <w:t xml:space="preserve">That </w:t>
      </w:r>
      <w:r w:rsidR="00EF695B" w:rsidRPr="00EB48D5">
        <w:rPr>
          <w:rFonts w:ascii="Times New Roman" w:hAnsi="Times New Roman" w:cs="Times New Roman"/>
          <w:sz w:val="24"/>
          <w:szCs w:val="24"/>
        </w:rPr>
        <w:t xml:space="preserve">Petitioner respectfully requests that the new Judges hold immediate </w:t>
      </w:r>
      <w:r>
        <w:rPr>
          <w:rFonts w:ascii="Times New Roman" w:hAnsi="Times New Roman" w:cs="Times New Roman"/>
          <w:sz w:val="24"/>
          <w:szCs w:val="24"/>
        </w:rPr>
        <w:t xml:space="preserve">Emergency </w:t>
      </w:r>
      <w:r w:rsidR="00EF695B" w:rsidRPr="00EB48D5">
        <w:rPr>
          <w:rFonts w:ascii="Times New Roman" w:hAnsi="Times New Roman" w:cs="Times New Roman"/>
          <w:sz w:val="24"/>
          <w:szCs w:val="24"/>
        </w:rPr>
        <w:t>hearings</w:t>
      </w:r>
      <w:r>
        <w:rPr>
          <w:rFonts w:ascii="Times New Roman" w:hAnsi="Times New Roman" w:cs="Times New Roman"/>
          <w:sz w:val="24"/>
          <w:szCs w:val="24"/>
        </w:rPr>
        <w:t xml:space="preserve"> on their own Motion</w:t>
      </w:r>
      <w:r w:rsidR="00EF695B" w:rsidRPr="00EB48D5">
        <w:rPr>
          <w:rFonts w:ascii="Times New Roman" w:hAnsi="Times New Roman" w:cs="Times New Roman"/>
          <w:sz w:val="24"/>
          <w:szCs w:val="24"/>
        </w:rPr>
        <w:t xml:space="preserve"> to release EMERGENCY funds for Petitioner and his family, within 48 hours, as their lives are at risk as already defined herein</w:t>
      </w:r>
      <w:r w:rsidR="00EF695B">
        <w:rPr>
          <w:rFonts w:ascii="Times New Roman" w:hAnsi="Times New Roman" w:cs="Times New Roman"/>
          <w:sz w:val="24"/>
          <w:szCs w:val="24"/>
        </w:rPr>
        <w:t xml:space="preserve"> and in prior unheard Motions and Petitions</w:t>
      </w:r>
      <w:r w:rsidR="00EF695B" w:rsidRPr="00EB48D5">
        <w:rPr>
          <w:rFonts w:ascii="Times New Roman" w:hAnsi="Times New Roman" w:cs="Times New Roman"/>
          <w:sz w:val="24"/>
          <w:szCs w:val="24"/>
        </w:rPr>
        <w:t>, due to the delay in inheritances being distributed</w:t>
      </w:r>
      <w:r>
        <w:rPr>
          <w:rFonts w:ascii="Times New Roman" w:hAnsi="Times New Roman" w:cs="Times New Roman"/>
          <w:sz w:val="24"/>
          <w:szCs w:val="24"/>
        </w:rPr>
        <w:t xml:space="preserve"> to them caused in part by the </w:t>
      </w:r>
      <w:r w:rsidR="00EF695B" w:rsidRPr="00EB48D5">
        <w:rPr>
          <w:rFonts w:ascii="Times New Roman" w:hAnsi="Times New Roman" w:cs="Times New Roman"/>
          <w:sz w:val="24"/>
          <w:szCs w:val="24"/>
        </w:rPr>
        <w:t xml:space="preserve">crimes proven and </w:t>
      </w:r>
      <w:r>
        <w:rPr>
          <w:rFonts w:ascii="Times New Roman" w:hAnsi="Times New Roman" w:cs="Times New Roman"/>
          <w:sz w:val="24"/>
          <w:szCs w:val="24"/>
        </w:rPr>
        <w:t xml:space="preserve">those </w:t>
      </w:r>
      <w:r w:rsidR="00EF695B" w:rsidRPr="00EB48D5">
        <w:rPr>
          <w:rFonts w:ascii="Times New Roman" w:hAnsi="Times New Roman" w:cs="Times New Roman"/>
          <w:sz w:val="24"/>
          <w:szCs w:val="24"/>
        </w:rPr>
        <w:t>alleged herein, including criminal acts of Officers of the Court in and upon the Court and the Beneficiaries, including targeting Petitioner and his children who have exposed the Frauds, Forgeries, Fraud on two Courts</w:t>
      </w:r>
      <w:r>
        <w:rPr>
          <w:rFonts w:ascii="Times New Roman" w:hAnsi="Times New Roman" w:cs="Times New Roman"/>
          <w:sz w:val="24"/>
          <w:szCs w:val="24"/>
        </w:rPr>
        <w:t>, Fraud on a Federal Court, Theft of Assets</w:t>
      </w:r>
      <w:r w:rsidR="00EF695B" w:rsidRPr="00EB48D5">
        <w:rPr>
          <w:rFonts w:ascii="Times New Roman" w:hAnsi="Times New Roman" w:cs="Times New Roman"/>
          <w:sz w:val="24"/>
          <w:szCs w:val="24"/>
        </w:rPr>
        <w:t xml:space="preserve"> and more with intent to harm </w:t>
      </w:r>
      <w:r>
        <w:rPr>
          <w:rFonts w:ascii="Times New Roman" w:hAnsi="Times New Roman" w:cs="Times New Roman"/>
          <w:sz w:val="24"/>
          <w:szCs w:val="24"/>
        </w:rPr>
        <w:t xml:space="preserve">them in dangerous financial ways without notice or </w:t>
      </w:r>
      <w:r>
        <w:rPr>
          <w:rFonts w:ascii="Times New Roman" w:hAnsi="Times New Roman" w:cs="Times New Roman"/>
          <w:sz w:val="24"/>
          <w:szCs w:val="24"/>
        </w:rPr>
        <w:lastRenderedPageBreak/>
        <w:t>warning</w:t>
      </w:r>
      <w:r w:rsidR="00EF695B" w:rsidRPr="00EB48D5">
        <w:rPr>
          <w:rFonts w:ascii="Times New Roman" w:hAnsi="Times New Roman" w:cs="Times New Roman"/>
          <w:sz w:val="24"/>
          <w:szCs w:val="24"/>
        </w:rPr>
        <w:t>.</w:t>
      </w:r>
    </w:p>
    <w:p w:rsidR="00A60353" w:rsidRPr="007426B7" w:rsidRDefault="00EF695B" w:rsidP="007426B7">
      <w:pPr>
        <w:widowControl w:val="0"/>
        <w:numPr>
          <w:ilvl w:val="0"/>
          <w:numId w:val="5"/>
        </w:numPr>
        <w:tabs>
          <w:tab w:val="left" w:pos="990"/>
        </w:tabs>
        <w:spacing w:before="6" w:after="0" w:line="500" w:lineRule="auto"/>
        <w:ind w:right="138" w:firstLine="749"/>
        <w:rPr>
          <w:rFonts w:ascii="Times New Roman" w:hAnsi="Times New Roman" w:cs="Times New Roman"/>
          <w:sz w:val="24"/>
          <w:szCs w:val="24"/>
        </w:rPr>
      </w:pPr>
      <w:r w:rsidRPr="007426B7">
        <w:rPr>
          <w:rFonts w:ascii="Times New Roman" w:hAnsi="Times New Roman" w:cs="Times New Roman"/>
          <w:sz w:val="24"/>
          <w:szCs w:val="24"/>
        </w:rPr>
        <w:t>That Petitioner requests the new Judges hearing these matters also schedule further Emergency Hearings to investigate and call in State Prosecutors to investigate the ongoing alleged criminal frauds in the Estates and on</w:t>
      </w:r>
      <w:r w:rsidR="007426B7" w:rsidRPr="007426B7">
        <w:rPr>
          <w:rFonts w:ascii="Times New Roman" w:hAnsi="Times New Roman" w:cs="Times New Roman"/>
          <w:sz w:val="24"/>
          <w:szCs w:val="24"/>
        </w:rPr>
        <w:t xml:space="preserve">going in </w:t>
      </w:r>
      <w:r w:rsidRPr="007426B7">
        <w:rPr>
          <w:rFonts w:ascii="Times New Roman" w:hAnsi="Times New Roman" w:cs="Times New Roman"/>
          <w:sz w:val="24"/>
          <w:szCs w:val="24"/>
        </w:rPr>
        <w:t>the courts</w:t>
      </w:r>
      <w:r w:rsidR="007426B7" w:rsidRPr="007426B7">
        <w:rPr>
          <w:rFonts w:ascii="Times New Roman" w:hAnsi="Times New Roman" w:cs="Times New Roman"/>
          <w:sz w:val="24"/>
          <w:szCs w:val="24"/>
        </w:rPr>
        <w:t xml:space="preserve"> of Judge French and Colin</w:t>
      </w:r>
      <w:r w:rsidRPr="007426B7">
        <w:rPr>
          <w:rFonts w:ascii="Times New Roman" w:hAnsi="Times New Roman" w:cs="Times New Roman"/>
          <w:sz w:val="24"/>
          <w:szCs w:val="24"/>
        </w:rPr>
        <w:t xml:space="preserve">, as defined at length in Petitioners previously unheard Motions and Petitions referenced herein that have been filed since May 2013 and virtually unheard in particular to the many Motions therein, languishing without adjudication that denies Petitioner’s due process rights and is alleged to Obstruct Justice of Petitioner in violation of Judicial Cannons, Attorney Conduct Codes and Law.  </w:t>
      </w:r>
    </w:p>
    <w:p w:rsidR="00E67A8F" w:rsidRDefault="00E67A8F" w:rsidP="00772FBF">
      <w:pPr>
        <w:pStyle w:val="BodyText"/>
        <w:tabs>
          <w:tab w:val="left" w:pos="4950"/>
        </w:tabs>
        <w:spacing w:before="12"/>
        <w:ind w:left="5040"/>
      </w:pP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Pr="00CB2044">
        <w:t xml:space="preserve">email to all parties on the following Service List, </w:t>
      </w:r>
      <w:r w:rsidR="00EB5DF7">
        <w:t>January 02</w:t>
      </w:r>
      <w:r>
        <w:t>, 2013.</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lastRenderedPageBreak/>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US Mail and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B20A56" w:rsidP="00772FBF">
      <w:pPr>
        <w:pStyle w:val="NoSpacing"/>
        <w:rPr>
          <w:sz w:val="24"/>
          <w:szCs w:val="24"/>
        </w:rPr>
      </w:pPr>
      <w:hyperlink r:id="rId39"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B20A56" w:rsidP="00772FBF">
      <w:pPr>
        <w:pStyle w:val="NoSpacing"/>
        <w:rPr>
          <w:sz w:val="24"/>
          <w:szCs w:val="24"/>
        </w:rPr>
      </w:pPr>
      <w:hyperlink r:id="rId40"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t>Life Insurance Concepts</w:t>
      </w:r>
    </w:p>
    <w:p w:rsidR="00772FBF" w:rsidRPr="00054ECD" w:rsidRDefault="00772FBF" w:rsidP="00772FBF">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772FBF" w:rsidRPr="00054ECD" w:rsidRDefault="00772FBF" w:rsidP="00772FBF">
      <w:pPr>
        <w:pStyle w:val="NoSpacing"/>
        <w:rPr>
          <w:sz w:val="24"/>
          <w:szCs w:val="24"/>
        </w:rPr>
      </w:pPr>
      <w:r w:rsidRPr="00054ECD">
        <w:rPr>
          <w:sz w:val="24"/>
          <w:szCs w:val="24"/>
        </w:rPr>
        <w:t>Boca Raton, Florida 33487</w:t>
      </w:r>
    </w:p>
    <w:p w:rsidR="00772FBF" w:rsidRDefault="00B20A56" w:rsidP="00772FBF">
      <w:pPr>
        <w:pStyle w:val="NoSpacing"/>
        <w:rPr>
          <w:sz w:val="24"/>
          <w:szCs w:val="24"/>
        </w:rPr>
      </w:pPr>
      <w:hyperlink r:id="rId41"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B20A56" w:rsidP="00772FBF">
      <w:pPr>
        <w:pStyle w:val="NoSpacing"/>
        <w:rPr>
          <w:sz w:val="24"/>
          <w:szCs w:val="24"/>
        </w:rPr>
      </w:pPr>
      <w:hyperlink r:id="rId42"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B20A56" w:rsidP="00772FBF">
      <w:pPr>
        <w:pStyle w:val="NoSpacing"/>
        <w:rPr>
          <w:sz w:val="24"/>
          <w:szCs w:val="24"/>
        </w:rPr>
      </w:pPr>
      <w:hyperlink r:id="rId43"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B20A56" w:rsidP="00772FBF">
      <w:pPr>
        <w:pStyle w:val="NoSpacing"/>
        <w:rPr>
          <w:sz w:val="24"/>
          <w:szCs w:val="24"/>
        </w:rPr>
      </w:pPr>
      <w:hyperlink r:id="rId44"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B20A56" w:rsidP="00772FBF">
      <w:pPr>
        <w:pStyle w:val="NoSpacing"/>
        <w:rPr>
          <w:sz w:val="24"/>
          <w:szCs w:val="24"/>
        </w:rPr>
      </w:pPr>
      <w:hyperlink r:id="rId45"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B20A56" w:rsidP="00772FBF">
      <w:pPr>
        <w:pStyle w:val="NoSpacing"/>
        <w:rPr>
          <w:sz w:val="24"/>
          <w:szCs w:val="24"/>
        </w:rPr>
      </w:pPr>
      <w:hyperlink r:id="rId46"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B20A56" w:rsidP="00772FBF">
      <w:pPr>
        <w:pStyle w:val="NoSpacing"/>
        <w:rPr>
          <w:sz w:val="24"/>
          <w:szCs w:val="24"/>
        </w:rPr>
      </w:pPr>
      <w:hyperlink r:id="rId47"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48"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t>MATTHEW LOGAN (TED’S SPOUSE ADULT CHILD)</w:t>
      </w:r>
    </w:p>
    <w:p w:rsidR="00772FBF" w:rsidRPr="00BA1AA7" w:rsidRDefault="00772FBF" w:rsidP="00772FBF">
      <w:pPr>
        <w:pStyle w:val="NoSpacing"/>
        <w:rPr>
          <w:sz w:val="24"/>
          <w:szCs w:val="24"/>
        </w:rPr>
      </w:pPr>
      <w:r w:rsidRPr="00BA1AA7">
        <w:rPr>
          <w:sz w:val="24"/>
          <w:szCs w:val="24"/>
        </w:rPr>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EB5DF7" w:rsidRDefault="00EB5DF7">
      <w:pPr>
        <w:rPr>
          <w:rFonts w:ascii="Calibri" w:eastAsia="Calibri" w:hAnsi="Calibri" w:cs="Times New Roman"/>
          <w:sz w:val="30"/>
          <w:szCs w:val="30"/>
        </w:rPr>
        <w:sectPr w:rsidR="00EB5DF7">
          <w:footerReference w:type="default" r:id="rId49"/>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772FBF" w:rsidRPr="00EB5DF7" w:rsidRDefault="00EB5DF7" w:rsidP="00EB5DF7">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EXHIBIT 1 – SHIRLEY PERSONAL JEWELRY POLICY -</w:t>
      </w:r>
      <w:r w:rsidRPr="00EB5DF7">
        <w:rPr>
          <w:caps/>
        </w:rPr>
        <w:t xml:space="preserve"> </w:t>
      </w:r>
      <w:r w:rsidRPr="00EB5DF7">
        <w:rPr>
          <w:rFonts w:ascii="Calibri" w:eastAsia="Calibri" w:hAnsi="Calibri" w:cs="Times New Roman"/>
          <w:caps/>
          <w:sz w:val="30"/>
          <w:szCs w:val="30"/>
        </w:rPr>
        <w:t xml:space="preserve">American Home Assurance Company </w:t>
      </w:r>
      <w:r w:rsidRPr="00EB5DF7">
        <w:rPr>
          <w:rFonts w:ascii="Calibri" w:eastAsia="Calibri" w:hAnsi="Calibri" w:cs="Times New Roman"/>
          <w:caps/>
          <w:sz w:val="30"/>
          <w:szCs w:val="30"/>
        </w:rPr>
        <w:t>Private Collection Coverage Policy Number PCG0001332360, Effective date August 10, 2009</w:t>
      </w:r>
      <w:r w:rsidRPr="00EB5DF7">
        <w:rPr>
          <w:caps/>
        </w:rPr>
        <w:t xml:space="preserve"> </w:t>
      </w:r>
    </w:p>
    <w:p w:rsidR="003A5353" w:rsidRDefault="003A5353"/>
    <w:sectPr w:rsidR="003A5353">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001" w:rsidRDefault="00E07001" w:rsidP="00205C2B">
      <w:pPr>
        <w:spacing w:after="0" w:line="240" w:lineRule="auto"/>
      </w:pPr>
      <w:r>
        <w:separator/>
      </w:r>
    </w:p>
  </w:endnote>
  <w:endnote w:type="continuationSeparator" w:id="0">
    <w:p w:rsidR="00E07001" w:rsidRDefault="00E07001"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lack Chancer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C8" w:rsidRDefault="00D46BC8" w:rsidP="00205C2B">
    <w:pPr>
      <w:pStyle w:val="Footer"/>
      <w:jc w:val="center"/>
    </w:pPr>
  </w:p>
  <w:p w:rsidR="00D46BC8" w:rsidRDefault="00D46BC8" w:rsidP="00205C2B">
    <w:pPr>
      <w:pStyle w:val="Footer"/>
      <w:jc w:val="center"/>
    </w:pPr>
    <w:r>
      <w:t>Motions (I) through (V)</w:t>
    </w:r>
  </w:p>
  <w:p w:rsidR="00D46BC8" w:rsidRDefault="00EB5DF7" w:rsidP="00205C2B">
    <w:pPr>
      <w:pStyle w:val="Footer"/>
      <w:jc w:val="center"/>
    </w:pPr>
    <w:r>
      <w:t>Thursday, January 2, 2014 @ 1:32:49 AM</w:t>
    </w:r>
  </w:p>
  <w:p w:rsidR="00D46BC8" w:rsidRDefault="00D46BC8"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A740AB">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A740AB">
      <w:rPr>
        <w:b/>
        <w:noProof/>
      </w:rPr>
      <w:t>68</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F7" w:rsidRDefault="00EB5DF7" w:rsidP="00205C2B">
    <w:pPr>
      <w:pStyle w:val="Footer"/>
      <w:jc w:val="center"/>
    </w:pPr>
  </w:p>
  <w:p w:rsidR="00EB5DF7" w:rsidRDefault="00EB5DF7" w:rsidP="00205C2B">
    <w:pPr>
      <w:pStyle w:val="Footer"/>
      <w:jc w:val="center"/>
    </w:pPr>
    <w:r>
      <w:t>EXHIBIT 1</w:t>
    </w:r>
  </w:p>
  <w:p w:rsidR="00EB5DF7" w:rsidRDefault="00EB5DF7" w:rsidP="00205C2B">
    <w:pPr>
      <w:pStyle w:val="Footer"/>
      <w:jc w:val="center"/>
    </w:pPr>
    <w:r>
      <w:t>Thursday, January 2, 2014 @ 1:32:49 AM</w:t>
    </w:r>
  </w:p>
  <w:p w:rsidR="00EB5DF7" w:rsidRDefault="00EB5DF7"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A740AB">
      <w:rPr>
        <w:b/>
        <w:noProof/>
      </w:rPr>
      <w:t>68</w:t>
    </w:r>
    <w:r>
      <w:rPr>
        <w:b/>
      </w:rPr>
      <w:fldChar w:fldCharType="end"/>
    </w:r>
    <w:r>
      <w:t xml:space="preserve"> of </w:t>
    </w:r>
    <w:r>
      <w:rPr>
        <w:b/>
      </w:rPr>
      <w:fldChar w:fldCharType="begin"/>
    </w:r>
    <w:r>
      <w:rPr>
        <w:b/>
      </w:rPr>
      <w:instrText xml:space="preserve"> NUMPAGES  \* Arabic  \* MERGEFORMAT </w:instrText>
    </w:r>
    <w:r>
      <w:rPr>
        <w:b/>
      </w:rPr>
      <w:fldChar w:fldCharType="separate"/>
    </w:r>
    <w:r w:rsidR="00A740AB">
      <w:rPr>
        <w:b/>
        <w:noProof/>
      </w:rPr>
      <w:t>68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001" w:rsidRDefault="00E07001" w:rsidP="00205C2B">
      <w:pPr>
        <w:spacing w:after="0" w:line="240" w:lineRule="auto"/>
      </w:pPr>
      <w:r>
        <w:separator/>
      </w:r>
    </w:p>
  </w:footnote>
  <w:footnote w:type="continuationSeparator" w:id="0">
    <w:p w:rsidR="00E07001" w:rsidRDefault="00E07001" w:rsidP="00205C2B">
      <w:pPr>
        <w:spacing w:after="0" w:line="240" w:lineRule="auto"/>
      </w:pPr>
      <w:r>
        <w:continuationSeparator/>
      </w:r>
    </w:p>
  </w:footnote>
  <w:footnote w:id="1">
    <w:p w:rsidR="00D46BC8" w:rsidRDefault="00D46BC8" w:rsidP="00EF695B">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D46BC8" w:rsidRDefault="00D46BC8" w:rsidP="00EF695B">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 w:id="2">
    <w:p w:rsidR="00D46BC8" w:rsidRDefault="00D46BC8">
      <w:pPr>
        <w:pStyle w:val="FootnoteText"/>
      </w:pPr>
      <w:r>
        <w:rPr>
          <w:rStyle w:val="FootnoteReference"/>
        </w:rPr>
        <w:footnoteRef/>
      </w:r>
      <w:r>
        <w:t xml:space="preserve"> That this listing of items was filed in previous pleadings was filed with incorrect information in the list as to who filed the documents and more and this was due to Petitioner only learning of the Fraud on the Court and these documents in the September 13, 2013 hearing when they were exposed by Your Honor.  Thus, Petitioner based information off the docket but upon getting and examining the documents it was learned that some of the prior statements were wrong and have been corrected herein after review of the documents and therefore any reference prior to this list should be replaced with this Amended version.</w:t>
      </w:r>
    </w:p>
  </w:footnote>
  <w:footnote w:id="3">
    <w:p w:rsidR="00D46BC8" w:rsidRDefault="00D46BC8">
      <w:pPr>
        <w:pStyle w:val="FootnoteText"/>
      </w:pPr>
      <w:r>
        <w:rPr>
          <w:rStyle w:val="FootnoteReference"/>
        </w:rPr>
        <w:footnoteRef/>
      </w:r>
      <w:r>
        <w:t xml:space="preserve"> Palm </w:t>
      </w:r>
      <w:proofErr w:type="spellStart"/>
      <w:r>
        <w:t>Peach</w:t>
      </w:r>
      <w:proofErr w:type="spellEnd"/>
      <w:r>
        <w:t xml:space="preserve"> County Sheriff’s Report Case No. </w:t>
      </w:r>
      <w:r w:rsidRPr="008468B9">
        <w:t>13097087</w:t>
      </w:r>
      <w:r>
        <w:t xml:space="preserve"> completed by Detective Ryan Miller.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F7" w:rsidRDefault="00EB5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3">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4">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5">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4206E"/>
    <w:rsid w:val="000500C2"/>
    <w:rsid w:val="000F3203"/>
    <w:rsid w:val="001245DA"/>
    <w:rsid w:val="001465D0"/>
    <w:rsid w:val="001C6511"/>
    <w:rsid w:val="00205C2B"/>
    <w:rsid w:val="0020619D"/>
    <w:rsid w:val="00290538"/>
    <w:rsid w:val="0030510E"/>
    <w:rsid w:val="003718A6"/>
    <w:rsid w:val="00376F6A"/>
    <w:rsid w:val="003A4E32"/>
    <w:rsid w:val="003A5353"/>
    <w:rsid w:val="00430A80"/>
    <w:rsid w:val="00455AB3"/>
    <w:rsid w:val="00471669"/>
    <w:rsid w:val="004C0AB6"/>
    <w:rsid w:val="004D53BC"/>
    <w:rsid w:val="00530F95"/>
    <w:rsid w:val="0054003A"/>
    <w:rsid w:val="00546D2C"/>
    <w:rsid w:val="00553614"/>
    <w:rsid w:val="005A5F4E"/>
    <w:rsid w:val="006005E5"/>
    <w:rsid w:val="00606586"/>
    <w:rsid w:val="006A5623"/>
    <w:rsid w:val="006F4C8B"/>
    <w:rsid w:val="007426B7"/>
    <w:rsid w:val="00772FBF"/>
    <w:rsid w:val="007A06FC"/>
    <w:rsid w:val="007A513E"/>
    <w:rsid w:val="007D03C6"/>
    <w:rsid w:val="007E5E06"/>
    <w:rsid w:val="00801133"/>
    <w:rsid w:val="00805B64"/>
    <w:rsid w:val="00806A29"/>
    <w:rsid w:val="008368C3"/>
    <w:rsid w:val="008372A8"/>
    <w:rsid w:val="008468B9"/>
    <w:rsid w:val="008A6094"/>
    <w:rsid w:val="008A712B"/>
    <w:rsid w:val="008B6FC1"/>
    <w:rsid w:val="008D3678"/>
    <w:rsid w:val="008F7EE2"/>
    <w:rsid w:val="00963991"/>
    <w:rsid w:val="00967DBD"/>
    <w:rsid w:val="009E105D"/>
    <w:rsid w:val="00A12DC1"/>
    <w:rsid w:val="00A50E40"/>
    <w:rsid w:val="00A60353"/>
    <w:rsid w:val="00A740AB"/>
    <w:rsid w:val="00A7515E"/>
    <w:rsid w:val="00B065DB"/>
    <w:rsid w:val="00B20A56"/>
    <w:rsid w:val="00BC6EBD"/>
    <w:rsid w:val="00BE0FBF"/>
    <w:rsid w:val="00C13B39"/>
    <w:rsid w:val="00C41120"/>
    <w:rsid w:val="00C51360"/>
    <w:rsid w:val="00C74EF2"/>
    <w:rsid w:val="00C7541B"/>
    <w:rsid w:val="00C77F19"/>
    <w:rsid w:val="00C87382"/>
    <w:rsid w:val="00CB32F2"/>
    <w:rsid w:val="00CF6546"/>
    <w:rsid w:val="00D46BC8"/>
    <w:rsid w:val="00D57283"/>
    <w:rsid w:val="00D94DA7"/>
    <w:rsid w:val="00DC780A"/>
    <w:rsid w:val="00E07001"/>
    <w:rsid w:val="00E2781A"/>
    <w:rsid w:val="00E365E4"/>
    <w:rsid w:val="00E36D36"/>
    <w:rsid w:val="00E67A8F"/>
    <w:rsid w:val="00EB5DF7"/>
    <w:rsid w:val="00EE6C3B"/>
    <w:rsid w:val="00EF695B"/>
    <w:rsid w:val="00F3336E"/>
    <w:rsid w:val="00F604B0"/>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20130714MotionRespondPetitionShirley.pdf" TargetMode="External"/><Relationship Id="rId18" Type="http://schemas.openxmlformats.org/officeDocument/2006/relationships/hyperlink" Target="http://www.iviewit.tv/20131010PETITIONDETERMINERELEASETITLEOFEXEMPTPROPERTYJOSHUAKIA.pdf" TargetMode="External"/><Relationship Id="rId26" Type="http://schemas.openxmlformats.org/officeDocument/2006/relationships/hyperlink" Target="mailto:Janet.Craig@opco.com" TargetMode="External"/><Relationship Id="rId39" Type="http://schemas.openxmlformats.org/officeDocument/2006/relationships/hyperlink" Target="mailto:rspallina@tescherspallina.com" TargetMode="External"/><Relationship Id="rId21" Type="http://schemas.openxmlformats.org/officeDocument/2006/relationships/hyperlink" Target="http://www.iviewit.tv/20131210TaxAttorneyFees.pdf" TargetMode="External"/><Relationship Id="rId34" Type="http://schemas.openxmlformats.org/officeDocument/2006/relationships/hyperlink" Target="http://www.opco.com/EmailDisclosures" TargetMode="External"/><Relationship Id="rId42" Type="http://schemas.openxmlformats.org/officeDocument/2006/relationships/hyperlink" Target="mailto:Lisa@friedsteins.com" TargetMode="External"/><Relationship Id="rId47" Type="http://schemas.openxmlformats.org/officeDocument/2006/relationships/hyperlink" Target="mailto:iviewit@iviewit.tv" TargetMode="External"/><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viewit.tv/20130921AnswerJacksonSimonEstateHeritage.pdf" TargetMode="External"/><Relationship Id="rId29" Type="http://schemas.openxmlformats.org/officeDocument/2006/relationships/hyperlink" Target="mailto:iviewit@gmail.com" TargetMode="External"/><Relationship Id="rId11" Type="http://schemas.openxmlformats.org/officeDocument/2006/relationships/hyperlink" Target="http://www.iviewit.tv/20130529RenewedEmergencyPetitionShirley.pdf" TargetMode="External"/><Relationship Id="rId24" Type="http://schemas.openxmlformats.org/officeDocument/2006/relationships/hyperlink" Target="http://www.iviewit.tv/BFR%20BFH%20BFI%20RECORDS.pdf" TargetMode="External"/><Relationship Id="rId32" Type="http://schemas.openxmlformats.org/officeDocument/2006/relationships/hyperlink" Target="mailto:tbernstein@lifeinsuranceconcepts.com" TargetMode="External"/><Relationship Id="rId37" Type="http://schemas.openxmlformats.org/officeDocument/2006/relationships/hyperlink" Target="mailto:speterson@yoursecurityconnection.com" TargetMode="External"/><Relationship Id="rId40" Type="http://schemas.openxmlformats.org/officeDocument/2006/relationships/hyperlink" Target="mailto:dtescher@tescherspallina.com" TargetMode="External"/><Relationship Id="rId45" Type="http://schemas.openxmlformats.org/officeDocument/2006/relationships/hyperlink" Target="mailto:Iantoni_jill@ne.bah.com"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iviewit.tv/20130512MotionRehearReopenObstruction.pdf" TargetMode="External"/><Relationship Id="rId19" Type="http://schemas.openxmlformats.org/officeDocument/2006/relationships/hyperlink" Target="http://www.iviewit.tv/20131208MotionStrikePleadingAdamSimonForFraudOnCourt.pdf" TargetMode="External"/><Relationship Id="rId31" Type="http://schemas.openxmlformats.org/officeDocument/2006/relationships/hyperlink" Target="mailto:rspallina@tescherspallina.com" TargetMode="External"/><Relationship Id="rId44" Type="http://schemas.openxmlformats.org/officeDocument/2006/relationships/hyperlink" Target="mailto:jilliantoni@gmail.co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viewit.tv/20130506PetitionFreezeEstates.pdf" TargetMode="External"/><Relationship Id="rId14" Type="http://schemas.openxmlformats.org/officeDocument/2006/relationships/hyperlink" Target="http://www.iviewit.tv/20130724ShirleyMotionRemovePR.pdf" TargetMode="External"/><Relationship Id="rId22" Type="http://schemas.openxmlformats.org/officeDocument/2006/relationships/hyperlink" Target="http://www.iviewit.tv/20131217ObjectionToMotionReKIAFrench.pdf" TargetMode="External"/><Relationship Id="rId27" Type="http://schemas.openxmlformats.org/officeDocument/2006/relationships/hyperlink" Target="mailto:Janet.Craig@opco.com)the" TargetMode="External"/><Relationship Id="rId30" Type="http://schemas.openxmlformats.org/officeDocument/2006/relationships/hyperlink" Target="mailto:tourcandy@gmail.com" TargetMode="External"/><Relationship Id="rId35" Type="http://schemas.openxmlformats.org/officeDocument/2006/relationships/hyperlink" Target="mailto:speterson@yoursecurityconnection.com" TargetMode="External"/><Relationship Id="rId43" Type="http://schemas.openxmlformats.org/officeDocument/2006/relationships/hyperlink" Target="mailto:lisa.friedstein@gmail.com" TargetMode="External"/><Relationship Id="rId48" Type="http://schemas.openxmlformats.org/officeDocument/2006/relationships/hyperlink" Target="mailto:iviewit@gmail.com"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iviewit.tv/20130626MotionReconsiderOrdinaryCourseShirley.pdf" TargetMode="External"/><Relationship Id="rId17" Type="http://schemas.openxmlformats.org/officeDocument/2006/relationships/hyperlink" Target="http://www.iviewit.tv/20131010MotionCompelFreezeYouHavetheRighttoRemainSilent.pdf" TargetMode="External"/><Relationship Id="rId25" Type="http://schemas.openxmlformats.org/officeDocument/2006/relationships/hyperlink" Target="http://www.iviewit.tv/20131229EIBResponseToTedBernsteinandDonaldTescherReEmergencyDistributions.pdf" TargetMode="External"/><Relationship Id="rId33" Type="http://schemas.openxmlformats.org/officeDocument/2006/relationships/hyperlink" Target="mailto:Janet.Craig@opco.com" TargetMode="External"/><Relationship Id="rId38" Type="http://schemas.openxmlformats.org/officeDocument/2006/relationships/hyperlink" Target="mailto:iviewit@gmail.com" TargetMode="External"/><Relationship Id="rId46" Type="http://schemas.openxmlformats.org/officeDocument/2006/relationships/hyperlink" Target="mailto:psimon@stpcorp.com" TargetMode="External"/><Relationship Id="rId20" Type="http://schemas.openxmlformats.org/officeDocument/2006/relationships/hyperlink" Target="http://www.iviewit.tv/20131210PetitionerObjectionToObjectionsToDiscovery.pdf" TargetMode="External"/><Relationship Id="rId41" Type="http://schemas.openxmlformats.org/officeDocument/2006/relationships/hyperlink" Target="mailto:tbernstein@lifeinsuranceconcepts.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viewit.tv/20130904MotionFreezeEstatesShirleyDueToAdmittedNotaryFraud.pdf" TargetMode="External"/><Relationship Id="rId23" Type="http://schemas.openxmlformats.org/officeDocument/2006/relationships/hyperlink" Target="http://www.iviewit.tv/20131229EIBResponseToTedBernsteinandDonaldTescherReEmergencyDistributions.pdf" TargetMode="External"/><Relationship Id="rId28" Type="http://schemas.openxmlformats.org/officeDocument/2006/relationships/hyperlink" Target="mailto:Janet.Craig@opco.com" TargetMode="External"/><Relationship Id="rId36" Type="http://schemas.openxmlformats.org/officeDocument/2006/relationships/hyperlink" Target="mailto:tourcandy@gmail.com"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CDE0-BAA1-4B0B-8382-07CE0905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68</Pages>
  <Words>21380</Words>
  <Characters>110536</Characters>
  <Application>Microsoft Office Word</Application>
  <DocSecurity>0</DocSecurity>
  <Lines>1842</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Eliot Ivan Bernstein</dc:creator>
  <cp:lastModifiedBy>Eliot Ivan Bernstein</cp:lastModifiedBy>
  <cp:revision>3</cp:revision>
  <cp:lastPrinted>2014-01-02T06:36:00Z</cp:lastPrinted>
  <dcterms:created xsi:type="dcterms:W3CDTF">2014-01-02T06:36:00Z</dcterms:created>
  <dcterms:modified xsi:type="dcterms:W3CDTF">2014-01-03T06:23:00Z</dcterms:modified>
</cp:coreProperties>
</file>