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THE CIRCUiT COURT OF THE FIFTEEN JUDICIAL CIRCUIT </w:t>
      </w:r>
    </w:p>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AND FOR PALM BEACH COUNTY, FLORIDA </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IN RE: THE ESTATE OF</w:t>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t>CASE no.  502011CP000653XXXXSB</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SHIRLEY BERNSTEIN,</w:t>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p>
    <w:p w:rsidR="00772FBF" w:rsidRPr="00772FBF" w:rsidRDefault="00772FBF" w:rsidP="00772FBF">
      <w:pPr>
        <w:widowControl w:val="0"/>
        <w:spacing w:after="0" w:line="240" w:lineRule="auto"/>
        <w:rPr>
          <w:rFonts w:ascii="Times New Roman" w:eastAsia="Calibri" w:hAnsi="Times New Roman" w:cs="Times New Roman"/>
          <w:sz w:val="24"/>
          <w:szCs w:val="24"/>
        </w:rPr>
      </w:pPr>
      <w:r w:rsidRPr="00772FBF">
        <w:rPr>
          <w:rFonts w:ascii="Times New Roman" w:eastAsia="Calibri" w:hAnsi="Times New Roman" w:cs="Times New Roman"/>
          <w:sz w:val="24"/>
          <w:szCs w:val="24"/>
        </w:rPr>
        <w:t>Deceased</w:t>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t>HON. JUDGE MARTIN H. COLIN</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________________________________/</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Eliot ivan bernstein, PRO SE</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Petitioner,</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v.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TESCHER &amp; SPALLINA, P.A., (AND ALL PARTNERS, ASSOCIATES AND OF COUNSEL),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ROBERT L. SPALLINA, ESQ., PERSONALLY,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ROBERT L. SPALLINA, ESQ.,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DONALD R. TESCHER, ESQ., PERSONALLY,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DONALD R. TESCHER, ESQ.,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INDIVIDUALLY,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THEODORE STUART BERNSTEIN, AS ALLEGED PERSONAL REPRESENTATIVE,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THEODORE STUART BERNSTEIN, AS ALLEGED TRUSTEE AND SUCCESSOR TRUSTEE PERSONALLY,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AS ALLEGED TRUSTEE AND SUCCESSOR TRUSTEE,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AS TRUSTEE FOR HIS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LISA SUE FRIEDSTEIN, INDIVIDUALLY AS A BENEFICIARY,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LISA SUE FRIEDSTEIN,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JILL MARLA IANTONI, INDIVIDUALLY AS A BENEFICIARY,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JILL MARLA IANTONI,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PAMELA BETH SIMON, INDIVIDUALLY,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PAMELA BETH SIMON,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MANCERI, ESQ., PERSONALLY,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MANCERI, ESQ., PROFESSIONALLY,</w:t>
      </w:r>
    </w:p>
    <w:p w:rsid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R. MANCERI, P.A. (AND ALL PARTNERS, ASSOCIATES AND OF COUNSEL)</w:t>
      </w:r>
    </w:p>
    <w:p w:rsidR="00772FBF" w:rsidRDefault="00772FBF" w:rsidP="00772FBF">
      <w:pPr>
        <w:widowControl w:val="0"/>
        <w:spacing w:after="0" w:line="240" w:lineRule="auto"/>
        <w:ind w:right="43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lastRenderedPageBreak/>
        <w:t>JOshua ennio zander bernstein (ELIOT MINOR CHILD</w:t>
      </w:r>
      <w:proofErr w:type="gramStart"/>
      <w:r w:rsidRPr="00772FBF">
        <w:rPr>
          <w:rFonts w:ascii="Times New Roman" w:eastAsia="Calibri" w:hAnsi="Times New Roman" w:cs="Times New Roman"/>
          <w:caps/>
          <w:sz w:val="24"/>
          <w:szCs w:val="24"/>
        </w:rPr>
        <w:t>)</w:t>
      </w:r>
      <w:proofErr w:type="gramEnd"/>
      <w:r w:rsidRPr="00772FBF">
        <w:rPr>
          <w:rFonts w:ascii="Times New Roman" w:eastAsia="Calibri" w:hAnsi="Times New Roman" w:cs="Times New Roman"/>
          <w:caps/>
          <w:sz w:val="24"/>
          <w:szCs w:val="24"/>
        </w:rPr>
        <w:br/>
        <w:t>Jacob noah archie Bernstein (ELIOT MINOR CHILD)</w:t>
      </w:r>
      <w:r w:rsidRPr="00772FBF">
        <w:rPr>
          <w:rFonts w:ascii="Times New Roman" w:eastAsia="Calibri" w:hAnsi="Times New Roman" w:cs="Times New Roman"/>
          <w:caps/>
          <w:sz w:val="24"/>
          <w:szCs w:val="24"/>
        </w:rPr>
        <w:br/>
        <w:t>Daniel Elijsha Abe Ottomo Bernstein (ELIOT MINOR CHILD)</w:t>
      </w:r>
      <w:r w:rsidRPr="00772FBF">
        <w:rPr>
          <w:rFonts w:ascii="Times New Roman" w:eastAsia="Calibri" w:hAnsi="Times New Roman" w:cs="Times New Roman"/>
          <w:caps/>
          <w:sz w:val="24"/>
          <w:szCs w:val="24"/>
        </w:rPr>
        <w:br/>
        <w:t>ALEXANDRA bernstein (TED ADULT CHILD)</w:t>
      </w:r>
      <w:r w:rsidRPr="00772FBF">
        <w:rPr>
          <w:rFonts w:ascii="Times New Roman" w:eastAsia="Calibri" w:hAnsi="Times New Roman" w:cs="Times New Roman"/>
          <w:caps/>
          <w:sz w:val="24"/>
          <w:szCs w:val="24"/>
        </w:rPr>
        <w:br/>
        <w:t>ERIC BERNSTEIN (TED ADULT CHILD)</w:t>
      </w:r>
      <w:r w:rsidRPr="00772FBF">
        <w:rPr>
          <w:rFonts w:ascii="Times New Roman" w:eastAsia="Calibri" w:hAnsi="Times New Roman" w:cs="Times New Roman"/>
          <w:caps/>
          <w:sz w:val="24"/>
          <w:szCs w:val="24"/>
        </w:rPr>
        <w:br/>
        <w:t>Michael bernstein (TED ADULT CHILD)</w:t>
      </w:r>
      <w:r w:rsidRPr="00772FBF">
        <w:rPr>
          <w:rFonts w:ascii="Times New Roman" w:eastAsia="Calibri" w:hAnsi="Times New Roman" w:cs="Times New Roman"/>
          <w:caps/>
          <w:sz w:val="24"/>
          <w:szCs w:val="24"/>
        </w:rPr>
        <w:br/>
        <w:t>MATTHEW LOGAN (TED’S SPOUSE ADULT CHILD)</w:t>
      </w:r>
      <w:r w:rsidRPr="00772FBF">
        <w:rPr>
          <w:rFonts w:ascii="Times New Roman" w:eastAsia="Calibri" w:hAnsi="Times New Roman" w:cs="Times New Roman"/>
          <w:caps/>
          <w:sz w:val="24"/>
          <w:szCs w:val="24"/>
        </w:rPr>
        <w:br/>
        <w:t>Molly norah simon (pamela adult child)</w:t>
      </w:r>
      <w:r w:rsidRPr="00772FBF">
        <w:rPr>
          <w:rFonts w:ascii="Times New Roman" w:eastAsia="Calibri" w:hAnsi="Times New Roman" w:cs="Times New Roman"/>
          <w:caps/>
          <w:sz w:val="24"/>
          <w:szCs w:val="24"/>
        </w:rPr>
        <w:br/>
        <w:t>Julia iantoni – jill minor child</w:t>
      </w:r>
      <w:r w:rsidRPr="00772FBF">
        <w:rPr>
          <w:rFonts w:ascii="Times New Roman" w:eastAsia="Calibri" w:hAnsi="Times New Roman" w:cs="Times New Roman"/>
          <w:caps/>
          <w:sz w:val="24"/>
          <w:szCs w:val="24"/>
        </w:rPr>
        <w:br/>
        <w:t>Max FRIEDSTEIN – lisa minor child</w:t>
      </w:r>
      <w:r w:rsidRPr="00772FBF">
        <w:rPr>
          <w:rFonts w:ascii="Times New Roman" w:eastAsia="Calibri" w:hAnsi="Times New Roman" w:cs="Times New Roman"/>
          <w:caps/>
          <w:sz w:val="24"/>
          <w:szCs w:val="24"/>
        </w:rPr>
        <w:br/>
        <w:t>CARLY FRIEDSTEIN – lisa minor child</w:t>
      </w:r>
    </w:p>
    <w:p w:rsidR="00772FBF" w:rsidRDefault="00772FBF" w:rsidP="00772FBF">
      <w:pPr>
        <w:widowControl w:val="0"/>
        <w:spacing w:after="0" w:line="240" w:lineRule="auto"/>
        <w:ind w:right="43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JOHN AND JANE DOE’S (1-5000</w:t>
      </w:r>
      <w:proofErr w:type="gramStart"/>
      <w:r w:rsidRPr="00772FBF">
        <w:rPr>
          <w:rFonts w:ascii="Times New Roman" w:eastAsia="Calibri" w:hAnsi="Times New Roman" w:cs="Times New Roman"/>
          <w:caps/>
          <w:sz w:val="24"/>
          <w:szCs w:val="24"/>
        </w:rPr>
        <w:t>)</w:t>
      </w:r>
      <w:proofErr w:type="gramEnd"/>
      <w:r w:rsidRPr="00772FBF">
        <w:rPr>
          <w:rFonts w:ascii="Times New Roman" w:eastAsia="Calibri" w:hAnsi="Times New Roman" w:cs="Times New Roman"/>
          <w:caps/>
          <w:sz w:val="24"/>
          <w:szCs w:val="24"/>
        </w:rPr>
        <w:br/>
        <w:t>_________________________________________/</w:t>
      </w:r>
    </w:p>
    <w:p w:rsidR="00772FBF" w:rsidRDefault="00772FBF" w:rsidP="00772FBF">
      <w:pPr>
        <w:widowControl w:val="0"/>
        <w:spacing w:after="0" w:line="240" w:lineRule="auto"/>
        <w:ind w:right="4320"/>
        <w:rPr>
          <w:rFonts w:ascii="Times New Roman" w:eastAsia="Calibri" w:hAnsi="Times New Roman" w:cs="Times New Roman"/>
          <w:caps/>
          <w:sz w:val="24"/>
          <w:szCs w:val="24"/>
        </w:rPr>
      </w:pPr>
    </w:p>
    <w:p w:rsidR="00772FBF" w:rsidRPr="00772FBF" w:rsidRDefault="00772FBF" w:rsidP="00772FBF">
      <w:pPr>
        <w:widowControl w:val="0"/>
        <w:spacing w:before="18" w:after="0" w:line="240" w:lineRule="exact"/>
        <w:rPr>
          <w:rFonts w:ascii="Calibri" w:eastAsia="Calibri" w:hAnsi="Calibri" w:cs="Times New Roman"/>
          <w:sz w:val="24"/>
          <w:szCs w:val="24"/>
        </w:rPr>
      </w:pPr>
    </w:p>
    <w:p w:rsidR="00B20A56" w:rsidRDefault="00772FBF"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r w:rsidRPr="00B20A56">
        <w:rPr>
          <w:rFonts w:ascii="Times New Roman Bold" w:eastAsia="Calibri" w:hAnsi="Times New Roman Bold" w:cs="Times New Roman"/>
          <w:b/>
          <w:caps/>
          <w:color w:val="3D3D3D"/>
          <w:sz w:val="24"/>
          <w:szCs w:val="24"/>
          <w:u w:val="single"/>
        </w:rPr>
        <w:t>Motion to</w:t>
      </w:r>
      <w:r w:rsidR="00B20A56" w:rsidRPr="00B20A56">
        <w:rPr>
          <w:rFonts w:ascii="Times New Roman Bold" w:eastAsia="Calibri" w:hAnsi="Times New Roman Bold" w:cs="Times New Roman"/>
          <w:b/>
          <w:caps/>
          <w:color w:val="3D3D3D"/>
          <w:sz w:val="24"/>
          <w:szCs w:val="24"/>
          <w:u w:val="single"/>
        </w:rPr>
        <w:t>:</w:t>
      </w:r>
      <w:r w:rsidR="00B20A56">
        <w:rPr>
          <w:rFonts w:ascii="Times New Roman Bold" w:eastAsia="Calibri" w:hAnsi="Times New Roman Bold" w:cs="Times New Roman"/>
          <w:b/>
          <w:caps/>
          <w:color w:val="3D3D3D"/>
          <w:sz w:val="24"/>
          <w:szCs w:val="24"/>
          <w:u w:val="single"/>
        </w:rPr>
        <w:t xml:space="preserve"> </w:t>
      </w:r>
      <w:r>
        <w:rPr>
          <w:rFonts w:ascii="Times New Roman Bold" w:eastAsia="Calibri" w:hAnsi="Times New Roman Bold" w:cs="Times New Roman"/>
          <w:b/>
          <w:caps/>
          <w:color w:val="3D3D3D"/>
          <w:sz w:val="24"/>
          <w:szCs w:val="24"/>
          <w:u w:val="single"/>
        </w:rPr>
        <w:t xml:space="preserve"> </w:t>
      </w:r>
    </w:p>
    <w:p w:rsidR="00772FBF" w:rsidRDefault="00B20A56"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r>
        <w:rPr>
          <w:rFonts w:ascii="Times New Roman Bold" w:eastAsia="Calibri" w:hAnsi="Times New Roman Bold" w:cs="Times New Roman"/>
          <w:b/>
          <w:caps/>
          <w:color w:val="3D3D3D"/>
          <w:sz w:val="24"/>
          <w:szCs w:val="24"/>
          <w:u w:val="single"/>
        </w:rPr>
        <w:t xml:space="preserve">(I) </w:t>
      </w:r>
      <w:r w:rsidRPr="00B20A56">
        <w:rPr>
          <w:rFonts w:ascii="Times New Roman Bold" w:eastAsia="Calibri" w:hAnsi="Times New Roman Bold" w:cs="Times New Roman"/>
          <w:b/>
          <w:caps/>
          <w:color w:val="3D3D3D"/>
          <w:sz w:val="24"/>
          <w:szCs w:val="24"/>
          <w:u w:val="single"/>
        </w:rPr>
        <w:t>STRIKE ALL PLEADINGS OF MANCERI AND REMOVE</w:t>
      </w:r>
      <w:r>
        <w:rPr>
          <w:rFonts w:ascii="Times New Roman Bold" w:eastAsia="Calibri" w:hAnsi="Times New Roman Bold" w:cs="Times New Roman"/>
          <w:b/>
          <w:caps/>
          <w:color w:val="3D3D3D"/>
          <w:sz w:val="24"/>
          <w:szCs w:val="24"/>
          <w:u w:val="single"/>
        </w:rPr>
        <w:t xml:space="preserve"> HIM</w:t>
      </w:r>
      <w:r w:rsidRPr="00B20A56">
        <w:rPr>
          <w:rFonts w:ascii="Times New Roman Bold" w:eastAsia="Calibri" w:hAnsi="Times New Roman Bold" w:cs="Times New Roman"/>
          <w:b/>
          <w:caps/>
          <w:color w:val="3D3D3D"/>
          <w:sz w:val="24"/>
          <w:szCs w:val="24"/>
          <w:u w:val="single"/>
        </w:rPr>
        <w:t xml:space="preserve"> AS COUNSEL</w:t>
      </w:r>
      <w:r>
        <w:rPr>
          <w:rFonts w:ascii="Times New Roman Bold" w:eastAsia="Calibri" w:hAnsi="Times New Roman Bold" w:cs="Times New Roman"/>
          <w:b/>
          <w:caps/>
          <w:color w:val="3D3D3D"/>
          <w:sz w:val="24"/>
          <w:szCs w:val="24"/>
          <w:u w:val="single"/>
        </w:rPr>
        <w:t xml:space="preserve">; (II) </w:t>
      </w:r>
      <w:r w:rsidRPr="00B20A56">
        <w:rPr>
          <w:rFonts w:ascii="Times New Roman Bold" w:eastAsia="Calibri" w:hAnsi="Times New Roman Bold" w:cs="Times New Roman"/>
          <w:b/>
          <w:caps/>
          <w:color w:val="3D3D3D"/>
          <w:sz w:val="24"/>
          <w:szCs w:val="24"/>
          <w:u w:val="single"/>
        </w:rPr>
        <w:t>FOR EMERGENCY INTERIM DISTRIBUTIONS AND FAMILY ALLOWANCE</w:t>
      </w:r>
      <w:r>
        <w:rPr>
          <w:rFonts w:ascii="Times New Roman Bold" w:eastAsia="Calibri" w:hAnsi="Times New Roman Bold" w:cs="Times New Roman"/>
          <w:b/>
          <w:caps/>
          <w:color w:val="3D3D3D"/>
          <w:sz w:val="24"/>
          <w:szCs w:val="24"/>
          <w:u w:val="single"/>
        </w:rPr>
        <w:t xml:space="preserve">; (III) </w:t>
      </w:r>
      <w:r w:rsidRPr="00B20A56">
        <w:rPr>
          <w:rFonts w:ascii="Times New Roman Bold" w:eastAsia="Calibri" w:hAnsi="Times New Roman Bold" w:cs="Times New Roman"/>
          <w:b/>
          <w:caps/>
          <w:color w:val="3D3D3D"/>
          <w:sz w:val="24"/>
          <w:szCs w:val="24"/>
          <w:u w:val="single"/>
        </w:rPr>
        <w:t>FOR FULL ACCOUNTING DUE TO ALLEGED THEFT OF ASSETS AND FALSIFIED INVENTORIES</w:t>
      </w:r>
      <w:r>
        <w:rPr>
          <w:rFonts w:ascii="Times New Roman Bold" w:eastAsia="Calibri" w:hAnsi="Times New Roman Bold" w:cs="Times New Roman"/>
          <w:b/>
          <w:caps/>
          <w:color w:val="3D3D3D"/>
          <w:sz w:val="24"/>
          <w:szCs w:val="24"/>
          <w:u w:val="single"/>
        </w:rPr>
        <w:t>;</w:t>
      </w:r>
      <w:r w:rsidRPr="00B20A56">
        <w:rPr>
          <w:rFonts w:ascii="Times New Roman Bold" w:eastAsia="Calibri" w:hAnsi="Times New Roman Bold" w:cs="Times New Roman"/>
          <w:b/>
          <w:caps/>
          <w:color w:val="3D3D3D"/>
          <w:sz w:val="24"/>
          <w:szCs w:val="24"/>
          <w:u w:val="single"/>
        </w:rPr>
        <w:t xml:space="preserve"> </w:t>
      </w:r>
      <w:r>
        <w:rPr>
          <w:rFonts w:ascii="Times New Roman Bold" w:eastAsia="Calibri" w:hAnsi="Times New Roman Bold" w:cs="Times New Roman"/>
          <w:b/>
          <w:caps/>
          <w:color w:val="3D3D3D"/>
          <w:sz w:val="24"/>
          <w:szCs w:val="24"/>
          <w:u w:val="single"/>
        </w:rPr>
        <w:t xml:space="preserve">(IV) </w:t>
      </w:r>
      <w:r w:rsidRPr="00B20A56">
        <w:rPr>
          <w:rFonts w:ascii="Times New Roman Bold" w:eastAsia="Calibri" w:hAnsi="Times New Roman Bold" w:cs="Times New Roman"/>
          <w:b/>
          <w:caps/>
          <w:color w:val="3D3D3D"/>
          <w:sz w:val="24"/>
          <w:szCs w:val="24"/>
          <w:u w:val="single"/>
        </w:rPr>
        <w:t xml:space="preserve"> NOT CONSOLIDATE THE ESTATE CASES OF SIMON AND SHIRLEY BUT POSSIBLY INSTEAD DISQUALIFY YOUR HONOR AS A MATTER OF LAW DUE TO DIRECT INVOLVEMENT IN FORGED AND FRAUDULENTLY NOTARIZED DOCUMENTS FILED BY OFFICERS OF THIS COURT AND </w:t>
      </w:r>
      <w:r>
        <w:rPr>
          <w:rFonts w:ascii="Times New Roman Bold" w:eastAsia="Calibri" w:hAnsi="Times New Roman Bold" w:cs="Times New Roman"/>
          <w:b/>
          <w:caps/>
          <w:color w:val="3D3D3D"/>
          <w:sz w:val="24"/>
          <w:szCs w:val="24"/>
          <w:u w:val="single"/>
        </w:rPr>
        <w:t xml:space="preserve">APPROVED BY YOUR HONOR DIRECTLY; (V) </w:t>
      </w:r>
      <w:r w:rsidRPr="00B20A56">
        <w:rPr>
          <w:rFonts w:ascii="Times New Roman Bold" w:eastAsia="Calibri" w:hAnsi="Times New Roman Bold" w:cs="Times New Roman"/>
          <w:b/>
          <w:caps/>
          <w:color w:val="3D3D3D"/>
          <w:sz w:val="24"/>
          <w:szCs w:val="24"/>
          <w:u w:val="single"/>
        </w:rPr>
        <w:t>MOTION FOR THE COURT TO SET EMERGENCY HEARING ON ITS OWN MOTION DUE TO FRAUD AND FORGERY IN THE ESTATE OF SHIRLEY AND THE DAMAGING FINANCIAL EFFECT IT IS HAVING ON BENEFICIARIES AND INTERESTED PARTIES INCLUDING THREE MINOR CHILDREN AND IMMEDIATELY HEAR ALL PETITIONER’S PRIOR MOTIONS IN THE ORDER THEY WERE FILED</w:t>
      </w:r>
    </w:p>
    <w:p w:rsidR="00772FBF" w:rsidRDefault="00772FBF"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p>
    <w:p w:rsidR="00772FBF" w:rsidRPr="00772FBF" w:rsidRDefault="00772FBF" w:rsidP="00772FBF">
      <w:pPr>
        <w:widowControl w:val="0"/>
        <w:spacing w:after="0" w:line="280" w:lineRule="exact"/>
        <w:ind w:left="549" w:right="477"/>
        <w:jc w:val="center"/>
        <w:rPr>
          <w:rFonts w:ascii="Times New Roman Bold" w:eastAsia="Times New Roman" w:hAnsi="Times New Roman Bold" w:cs="Times New Roman"/>
          <w:caps/>
          <w:sz w:val="24"/>
          <w:szCs w:val="24"/>
          <w:u w:val="single"/>
        </w:rPr>
      </w:pPr>
    </w:p>
    <w:p w:rsidR="00EF695B" w:rsidRDefault="00772FBF" w:rsidP="00EF695B">
      <w:pPr>
        <w:widowControl w:val="0"/>
        <w:spacing w:after="0" w:line="518" w:lineRule="auto"/>
        <w:ind w:left="119" w:right="105" w:firstLine="763"/>
        <w:jc w:val="both"/>
      </w:pPr>
      <w:r w:rsidRPr="00772FBF">
        <w:rPr>
          <w:rFonts w:ascii="Times New Roman" w:eastAsia="Times New Roman" w:hAnsi="Times New Roman" w:cs="Times New Roman"/>
          <w:color w:val="3D3D3D"/>
          <w:w w:val="105"/>
          <w:sz w:val="23"/>
          <w:szCs w:val="23"/>
        </w:rPr>
        <w:t>COMES</w:t>
      </w:r>
      <w:r w:rsidRPr="00772FBF">
        <w:rPr>
          <w:rFonts w:ascii="Times New Roman" w:eastAsia="Times New Roman" w:hAnsi="Times New Roman" w:cs="Times New Roman"/>
          <w:color w:val="3D3D3D"/>
          <w:spacing w:val="17"/>
          <w:w w:val="105"/>
          <w:sz w:val="23"/>
          <w:szCs w:val="23"/>
        </w:rPr>
        <w:t xml:space="preserve"> </w:t>
      </w:r>
      <w:r w:rsidRPr="00772FBF">
        <w:rPr>
          <w:rFonts w:ascii="Times New Roman" w:eastAsia="Times New Roman" w:hAnsi="Times New Roman" w:cs="Times New Roman"/>
          <w:color w:val="3D3D3D"/>
          <w:w w:val="105"/>
          <w:sz w:val="23"/>
          <w:szCs w:val="23"/>
        </w:rPr>
        <w:t>NOW,</w:t>
      </w:r>
      <w:r w:rsidRPr="00772FBF">
        <w:rPr>
          <w:rFonts w:ascii="Times New Roman" w:eastAsia="Times New Roman" w:hAnsi="Times New Roman" w:cs="Times New Roman"/>
          <w:color w:val="3D3D3D"/>
          <w:spacing w:val="43"/>
          <w:w w:val="105"/>
          <w:sz w:val="23"/>
          <w:szCs w:val="23"/>
        </w:rPr>
        <w:t xml:space="preserve"> </w:t>
      </w:r>
      <w:r w:rsidRPr="00772FBF">
        <w:rPr>
          <w:rFonts w:ascii="Times New Roman" w:eastAsia="Times New Roman" w:hAnsi="Times New Roman" w:cs="Times New Roman"/>
          <w:color w:val="3D3D3D"/>
          <w:w w:val="105"/>
          <w:sz w:val="23"/>
          <w:szCs w:val="23"/>
        </w:rPr>
        <w:t>Eliot Ivan Bernstein (“Petitioner”),</w:t>
      </w:r>
      <w:r w:rsidRPr="00772FBF">
        <w:rPr>
          <w:rFonts w:ascii="Times New Roman" w:eastAsia="Times New Roman" w:hAnsi="Times New Roman" w:cs="Times New Roman"/>
          <w:color w:val="3D3D3D"/>
          <w:spacing w:val="47"/>
          <w:w w:val="105"/>
          <w:sz w:val="23"/>
          <w:szCs w:val="23"/>
        </w:rPr>
        <w:t xml:space="preserve"> </w:t>
      </w:r>
      <w:r w:rsidRPr="00772FBF">
        <w:rPr>
          <w:rFonts w:ascii="Times New Roman" w:eastAsia="Times New Roman" w:hAnsi="Times New Roman" w:cs="Times New Roman"/>
          <w:color w:val="3D3D3D"/>
          <w:w w:val="105"/>
          <w:sz w:val="23"/>
          <w:szCs w:val="23"/>
        </w:rPr>
        <w:t>as Beneficiary and Interested Party both for himself personally and for his three minor children who may also be Beneficiaries and Interested Parties of</w:t>
      </w:r>
      <w:r w:rsidRPr="00772FBF">
        <w:rPr>
          <w:rFonts w:ascii="Times New Roman" w:eastAsia="Times New Roman" w:hAnsi="Times New Roman" w:cs="Times New Roman"/>
          <w:color w:val="3D3D3D"/>
          <w:spacing w:val="24"/>
          <w:w w:val="105"/>
          <w:sz w:val="23"/>
          <w:szCs w:val="23"/>
        </w:rPr>
        <w:t xml:space="preserve"> </w:t>
      </w:r>
      <w:r w:rsidRPr="00772FBF">
        <w:rPr>
          <w:rFonts w:ascii="Times New Roman" w:eastAsia="Times New Roman" w:hAnsi="Times New Roman" w:cs="Times New Roman"/>
          <w:color w:val="2F2F2F"/>
          <w:w w:val="105"/>
          <w:sz w:val="23"/>
          <w:szCs w:val="23"/>
        </w:rPr>
        <w:t>the</w:t>
      </w:r>
      <w:r w:rsidRPr="00772FBF">
        <w:rPr>
          <w:rFonts w:ascii="Times New Roman" w:eastAsia="Times New Roman" w:hAnsi="Times New Roman" w:cs="Times New Roman"/>
          <w:color w:val="2F2F2F"/>
          <w:spacing w:val="31"/>
          <w:w w:val="105"/>
          <w:sz w:val="23"/>
          <w:szCs w:val="23"/>
        </w:rPr>
        <w:t xml:space="preserve"> </w:t>
      </w:r>
      <w:r w:rsidRPr="00772FBF">
        <w:rPr>
          <w:rFonts w:ascii="Times New Roman" w:eastAsia="Times New Roman" w:hAnsi="Times New Roman" w:cs="Times New Roman"/>
          <w:color w:val="3D3D3D"/>
          <w:w w:val="105"/>
          <w:sz w:val="23"/>
          <w:szCs w:val="23"/>
        </w:rPr>
        <w:t>Estate</w:t>
      </w:r>
      <w:r w:rsidRPr="00772FBF">
        <w:rPr>
          <w:rFonts w:ascii="Times New Roman" w:eastAsia="Times New Roman" w:hAnsi="Times New Roman" w:cs="Times New Roman"/>
          <w:color w:val="3D3D3D"/>
          <w:spacing w:val="31"/>
          <w:w w:val="105"/>
          <w:sz w:val="23"/>
          <w:szCs w:val="23"/>
        </w:rPr>
        <w:t xml:space="preserve"> </w:t>
      </w:r>
      <w:r w:rsidRPr="00772FBF">
        <w:rPr>
          <w:rFonts w:ascii="Times New Roman" w:eastAsia="Times New Roman" w:hAnsi="Times New Roman" w:cs="Times New Roman"/>
          <w:color w:val="3D3D3D"/>
          <w:w w:val="105"/>
          <w:sz w:val="23"/>
          <w:szCs w:val="23"/>
        </w:rPr>
        <w:t>of</w:t>
      </w:r>
      <w:r w:rsidRPr="00772FBF">
        <w:rPr>
          <w:rFonts w:ascii="Times New Roman" w:eastAsia="Times New Roman" w:hAnsi="Times New Roman" w:cs="Times New Roman"/>
          <w:color w:val="3D3D3D"/>
          <w:spacing w:val="27"/>
          <w:w w:val="99"/>
          <w:sz w:val="23"/>
          <w:szCs w:val="23"/>
        </w:rPr>
        <w:t xml:space="preserve"> </w:t>
      </w:r>
      <w:r w:rsidRPr="00772FBF">
        <w:rPr>
          <w:rFonts w:ascii="Times New Roman" w:eastAsia="Times New Roman" w:hAnsi="Times New Roman" w:cs="Times New Roman"/>
          <w:color w:val="3D3D3D"/>
          <w:w w:val="105"/>
          <w:sz w:val="23"/>
          <w:szCs w:val="23"/>
        </w:rPr>
        <w:t>Shirley</w:t>
      </w:r>
      <w:r w:rsidRPr="00772FBF">
        <w:rPr>
          <w:rFonts w:ascii="Times New Roman" w:eastAsia="Times New Roman" w:hAnsi="Times New Roman" w:cs="Times New Roman"/>
          <w:color w:val="3D3D3D"/>
          <w:spacing w:val="-14"/>
          <w:w w:val="105"/>
          <w:sz w:val="23"/>
          <w:szCs w:val="23"/>
        </w:rPr>
        <w:t xml:space="preserve"> </w:t>
      </w:r>
      <w:r w:rsidRPr="00772FBF">
        <w:rPr>
          <w:rFonts w:ascii="Times New Roman" w:eastAsia="Times New Roman" w:hAnsi="Times New Roman" w:cs="Times New Roman"/>
          <w:color w:val="3D3D3D"/>
          <w:w w:val="105"/>
          <w:sz w:val="23"/>
          <w:szCs w:val="23"/>
        </w:rPr>
        <w:t>Bernstein (“Shirley”)</w:t>
      </w:r>
      <w:r w:rsidR="00B20A56">
        <w:rPr>
          <w:rFonts w:ascii="Times New Roman" w:eastAsia="Times New Roman" w:hAnsi="Times New Roman" w:cs="Times New Roman"/>
          <w:color w:val="3D3D3D"/>
          <w:w w:val="105"/>
          <w:sz w:val="23"/>
          <w:szCs w:val="23"/>
        </w:rPr>
        <w:t xml:space="preserve"> as Guardian </w:t>
      </w:r>
      <w:r w:rsidR="00B20A56">
        <w:rPr>
          <w:rFonts w:ascii="Times New Roman" w:eastAsia="Times New Roman" w:hAnsi="Times New Roman" w:cs="Times New Roman"/>
          <w:color w:val="3D3D3D"/>
          <w:w w:val="105"/>
          <w:sz w:val="23"/>
          <w:szCs w:val="23"/>
        </w:rPr>
        <w:lastRenderedPageBreak/>
        <w:t>and Trustee</w:t>
      </w:r>
      <w:r w:rsidRPr="00772FBF">
        <w:rPr>
          <w:rFonts w:ascii="Times New Roman" w:eastAsia="Times New Roman" w:hAnsi="Times New Roman" w:cs="Times New Roman"/>
          <w:color w:val="3D3D3D"/>
          <w:w w:val="105"/>
          <w:sz w:val="23"/>
          <w:szCs w:val="23"/>
        </w:rPr>
        <w:t>,</w:t>
      </w:r>
      <w:r w:rsidRPr="00772FBF">
        <w:rPr>
          <w:rFonts w:ascii="Times New Roman" w:eastAsia="Times New Roman" w:hAnsi="Times New Roman" w:cs="Times New Roman"/>
          <w:color w:val="3D3D3D"/>
          <w:spacing w:val="5"/>
          <w:w w:val="105"/>
          <w:sz w:val="23"/>
          <w:szCs w:val="23"/>
        </w:rPr>
        <w:t xml:space="preserve"> </w:t>
      </w:r>
      <w:r w:rsidRPr="00772FBF">
        <w:rPr>
          <w:rFonts w:ascii="Times New Roman" w:eastAsia="Times New Roman" w:hAnsi="Times New Roman" w:cs="Times New Roman"/>
          <w:color w:val="2F2F2F"/>
          <w:w w:val="105"/>
          <w:sz w:val="23"/>
          <w:szCs w:val="23"/>
        </w:rPr>
        <w:t>PRO SE</w:t>
      </w:r>
      <w:r w:rsidR="00EF695B">
        <w:rPr>
          <w:rStyle w:val="FootnoteReference"/>
          <w:rFonts w:ascii="Times New Roman" w:eastAsia="Times New Roman" w:hAnsi="Times New Roman" w:cs="Times New Roman"/>
          <w:color w:val="2F2F2F"/>
          <w:w w:val="105"/>
          <w:sz w:val="23"/>
          <w:szCs w:val="23"/>
        </w:rPr>
        <w:footnoteReference w:id="1"/>
      </w:r>
      <w:r w:rsidRPr="00772FBF">
        <w:rPr>
          <w:rFonts w:ascii="Times New Roman" w:eastAsia="Times New Roman" w:hAnsi="Times New Roman" w:cs="Times New Roman"/>
          <w:color w:val="2F2F2F"/>
          <w:w w:val="105"/>
          <w:sz w:val="23"/>
          <w:szCs w:val="23"/>
        </w:rPr>
        <w:t>,</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and</w:t>
      </w:r>
      <w:r w:rsidRPr="00772FBF">
        <w:rPr>
          <w:rFonts w:ascii="Times New Roman" w:eastAsia="Times New Roman" w:hAnsi="Times New Roman" w:cs="Times New Roman"/>
          <w:color w:val="3D3D3D"/>
          <w:spacing w:val="-5"/>
          <w:w w:val="105"/>
          <w:sz w:val="23"/>
          <w:szCs w:val="23"/>
        </w:rPr>
        <w:t xml:space="preserve"> </w:t>
      </w:r>
      <w:r w:rsidRPr="00772FBF">
        <w:rPr>
          <w:rFonts w:ascii="Times New Roman" w:eastAsia="Times New Roman" w:hAnsi="Times New Roman" w:cs="Times New Roman"/>
          <w:color w:val="3D3D3D"/>
          <w:w w:val="105"/>
          <w:sz w:val="23"/>
          <w:szCs w:val="23"/>
        </w:rPr>
        <w:t>hereby</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files</w:t>
      </w:r>
      <w:r w:rsidRPr="00772FBF">
        <w:rPr>
          <w:rFonts w:ascii="Times New Roman" w:eastAsia="Times New Roman" w:hAnsi="Times New Roman" w:cs="Times New Roman"/>
          <w:color w:val="3D3D3D"/>
          <w:spacing w:val="-14"/>
          <w:w w:val="105"/>
          <w:sz w:val="23"/>
          <w:szCs w:val="23"/>
        </w:rPr>
        <w:t xml:space="preserve"> </w:t>
      </w:r>
      <w:r w:rsidRPr="00772FBF">
        <w:rPr>
          <w:rFonts w:ascii="Times New Roman" w:eastAsia="Times New Roman" w:hAnsi="Times New Roman" w:cs="Times New Roman"/>
          <w:color w:val="3D3D3D"/>
          <w:w w:val="105"/>
          <w:sz w:val="23"/>
          <w:szCs w:val="23"/>
        </w:rPr>
        <w:t>this</w:t>
      </w:r>
      <w:r w:rsidRPr="00772FBF">
        <w:rPr>
          <w:rFonts w:ascii="Times New Roman" w:eastAsia="Times New Roman" w:hAnsi="Times New Roman" w:cs="Times New Roman"/>
          <w:color w:val="3D3D3D"/>
          <w:spacing w:val="-9"/>
          <w:w w:val="105"/>
          <w:sz w:val="23"/>
          <w:szCs w:val="23"/>
        </w:rPr>
        <w:t xml:space="preserve"> </w:t>
      </w:r>
      <w:r w:rsidRPr="00772FBF">
        <w:rPr>
          <w:rFonts w:ascii="Times New Roman" w:eastAsia="Times New Roman" w:hAnsi="Times New Roman" w:cs="Times New Roman"/>
          <w:color w:val="3D3D3D"/>
          <w:w w:val="105"/>
          <w:sz w:val="23"/>
          <w:szCs w:val="23"/>
        </w:rPr>
        <w:t>his</w:t>
      </w:r>
      <w:r w:rsidRPr="00772FBF">
        <w:rPr>
          <w:rFonts w:ascii="Times New Roman" w:eastAsia="Times New Roman" w:hAnsi="Times New Roman" w:cs="Times New Roman"/>
          <w:color w:val="3D3D3D"/>
          <w:spacing w:val="-8"/>
          <w:w w:val="105"/>
          <w:sz w:val="23"/>
          <w:szCs w:val="23"/>
        </w:rPr>
        <w:t xml:space="preserve"> </w:t>
      </w:r>
      <w:r w:rsidR="00E67A8F">
        <w:rPr>
          <w:rFonts w:ascii="Times New Roman" w:eastAsia="Times New Roman" w:hAnsi="Times New Roman" w:cs="Times New Roman"/>
          <w:color w:val="3D3D3D"/>
          <w:spacing w:val="-8"/>
          <w:w w:val="105"/>
          <w:sz w:val="23"/>
          <w:szCs w:val="23"/>
        </w:rPr>
        <w:t xml:space="preserve">Motion to </w:t>
      </w:r>
      <w:r w:rsidR="00B20A56" w:rsidRPr="00B20A56">
        <w:rPr>
          <w:rFonts w:ascii="Times New Roman" w:eastAsia="Times New Roman" w:hAnsi="Times New Roman" w:cs="Times New Roman"/>
          <w:color w:val="3D3D3D"/>
          <w:spacing w:val="-8"/>
          <w:w w:val="105"/>
          <w:sz w:val="23"/>
          <w:szCs w:val="23"/>
        </w:rPr>
        <w:t>(I) STRIKE ALL PLEADINGS OF MANCERI AND REMOVE HIM AS COUNSEL; (II) FOR EMERGENCY INTERIM DISTRIBUTIONS AND FAMILY ALLOWANCE; (III) FOR FULL ACCOUNTING DUE TO ALLEGED THEFT OF ASSETS AND FALSIFIED INVENTORIES; (IV)  NOT CONSOLIDATE THE ESTATE CASES OF SIMON AND SHIRLEY BUT POSSIBLY INSTEAD DISQUALIFY YOUR HONOR AS A MATTER OF LAW DUE TO DIRECT INVOLVEMENT IN FORGED AND FRAUDULENTLY NOTARIZED DOCUMENTS FILED BY OFFICERS OF THIS COURT AND APPROVED BY YOUR HONOR DIRECTLY; (V) MOTION FOR THE COURT TO SET EMERGENCY HEARING ON ITS OWN MOTION DUE TO FRAUD AND FORGERY IN THE ESTATE OF SHIRLEY AND THE DAMAGING FINANCIAL EFFECT IT IS HAVING ON BENEFICIARIES AND INTERESTED PARTIES INCLUDING THREE MINOR CHILDREN AND IMMEDIATELY HEAR ALL PETITIONER’S PRIOR MOTIONS IN THE ORDER THEY WERE FILED</w:t>
      </w:r>
      <w:r w:rsidR="00E67A8F">
        <w:rPr>
          <w:rFonts w:ascii="Times New Roman" w:eastAsia="Times New Roman" w:hAnsi="Times New Roman" w:cs="Times New Roman"/>
          <w:color w:val="3D3D3D"/>
          <w:spacing w:val="-8"/>
          <w:w w:val="105"/>
          <w:sz w:val="23"/>
          <w:szCs w:val="23"/>
        </w:rPr>
        <w:t xml:space="preserve"> </w:t>
      </w:r>
      <w:r w:rsidRPr="00772FBF">
        <w:rPr>
          <w:rFonts w:ascii="Times New Roman" w:eastAsia="Times New Roman" w:hAnsi="Times New Roman" w:cs="Times New Roman"/>
          <w:color w:val="2F2F2F"/>
          <w:w w:val="105"/>
          <w:sz w:val="23"/>
          <w:szCs w:val="23"/>
        </w:rPr>
        <w:t>dated</w:t>
      </w:r>
      <w:r w:rsidRPr="00772FBF">
        <w:rPr>
          <w:rFonts w:ascii="Times New Roman" w:eastAsia="Times New Roman" w:hAnsi="Times New Roman" w:cs="Times New Roman"/>
          <w:color w:val="2F2F2F"/>
          <w:spacing w:val="18"/>
          <w:w w:val="105"/>
          <w:sz w:val="23"/>
          <w:szCs w:val="23"/>
        </w:rPr>
        <w:t xml:space="preserve"> </w:t>
      </w:r>
      <w:r w:rsidR="00B20A56">
        <w:rPr>
          <w:rFonts w:ascii="Times New Roman" w:eastAsia="Times New Roman" w:hAnsi="Times New Roman" w:cs="Times New Roman"/>
          <w:color w:val="2F2F2F"/>
          <w:spacing w:val="18"/>
          <w:w w:val="105"/>
          <w:sz w:val="23"/>
          <w:szCs w:val="23"/>
        </w:rPr>
        <w:t>January 02, 2014</w:t>
      </w:r>
      <w:r w:rsidRPr="00772FBF">
        <w:rPr>
          <w:rFonts w:ascii="Times New Roman" w:eastAsia="Times New Roman" w:hAnsi="Times New Roman" w:cs="Times New Roman"/>
          <w:color w:val="3D3D3D"/>
          <w:spacing w:val="-1"/>
          <w:w w:val="105"/>
          <w:sz w:val="23"/>
          <w:szCs w:val="23"/>
        </w:rPr>
        <w:t xml:space="preserve"> </w:t>
      </w:r>
      <w:r w:rsidRPr="00772FBF">
        <w:rPr>
          <w:rFonts w:ascii="Times New Roman" w:eastAsia="Times New Roman" w:hAnsi="Times New Roman" w:cs="Times New Roman"/>
          <w:color w:val="3D3D3D"/>
          <w:w w:val="105"/>
          <w:sz w:val="23"/>
          <w:szCs w:val="23"/>
        </w:rPr>
        <w:t>and</w:t>
      </w:r>
      <w:r w:rsidRPr="00772FBF">
        <w:rPr>
          <w:rFonts w:ascii="Times New Roman" w:eastAsia="Times New Roman" w:hAnsi="Times New Roman" w:cs="Times New Roman"/>
          <w:color w:val="3D3D3D"/>
          <w:spacing w:val="15"/>
          <w:w w:val="105"/>
          <w:sz w:val="23"/>
          <w:szCs w:val="23"/>
        </w:rPr>
        <w:t xml:space="preserve"> </w:t>
      </w:r>
      <w:r w:rsidRPr="00772FBF">
        <w:rPr>
          <w:rFonts w:ascii="Times New Roman" w:eastAsia="Times New Roman" w:hAnsi="Times New Roman" w:cs="Times New Roman"/>
          <w:color w:val="2F2F2F"/>
          <w:w w:val="105"/>
          <w:sz w:val="23"/>
          <w:szCs w:val="23"/>
        </w:rPr>
        <w:t>in</w:t>
      </w:r>
      <w:r w:rsidRPr="00772FBF">
        <w:rPr>
          <w:rFonts w:ascii="Times New Roman" w:eastAsia="Times New Roman" w:hAnsi="Times New Roman" w:cs="Times New Roman"/>
          <w:color w:val="2F2F2F"/>
          <w:spacing w:val="5"/>
          <w:w w:val="105"/>
          <w:sz w:val="23"/>
          <w:szCs w:val="23"/>
        </w:rPr>
        <w:t xml:space="preserve"> </w:t>
      </w:r>
      <w:r w:rsidRPr="00772FBF">
        <w:rPr>
          <w:rFonts w:ascii="Times New Roman" w:eastAsia="Times New Roman" w:hAnsi="Times New Roman" w:cs="Times New Roman"/>
          <w:color w:val="525252"/>
          <w:spacing w:val="-3"/>
          <w:w w:val="105"/>
          <w:sz w:val="23"/>
          <w:szCs w:val="23"/>
        </w:rPr>
        <w:t>s</w:t>
      </w:r>
      <w:r w:rsidRPr="00772FBF">
        <w:rPr>
          <w:rFonts w:ascii="Times New Roman" w:eastAsia="Times New Roman" w:hAnsi="Times New Roman" w:cs="Times New Roman"/>
          <w:color w:val="2F2F2F"/>
          <w:spacing w:val="-3"/>
          <w:w w:val="105"/>
          <w:sz w:val="23"/>
          <w:szCs w:val="23"/>
        </w:rPr>
        <w:t>upport</w:t>
      </w:r>
      <w:r w:rsidRPr="00772FBF">
        <w:rPr>
          <w:rFonts w:ascii="Times New Roman" w:eastAsia="Times New Roman" w:hAnsi="Times New Roman" w:cs="Times New Roman"/>
          <w:color w:val="2F2F2F"/>
          <w:spacing w:val="17"/>
          <w:w w:val="105"/>
          <w:sz w:val="23"/>
          <w:szCs w:val="23"/>
        </w:rPr>
        <w:t xml:space="preserve"> </w:t>
      </w:r>
      <w:r w:rsidRPr="00772FBF">
        <w:rPr>
          <w:rFonts w:ascii="Times New Roman" w:eastAsia="Times New Roman" w:hAnsi="Times New Roman" w:cs="Times New Roman"/>
          <w:color w:val="3D3D3D"/>
          <w:w w:val="105"/>
          <w:sz w:val="23"/>
          <w:szCs w:val="23"/>
        </w:rPr>
        <w:t>thereof</w:t>
      </w:r>
      <w:r w:rsidRPr="00772FBF">
        <w:rPr>
          <w:rFonts w:ascii="Times New Roman" w:eastAsia="Times New Roman" w:hAnsi="Times New Roman" w:cs="Times New Roman"/>
          <w:color w:val="3D3D3D"/>
          <w:spacing w:val="21"/>
          <w:w w:val="105"/>
          <w:sz w:val="23"/>
          <w:szCs w:val="23"/>
        </w:rPr>
        <w:t xml:space="preserve"> </w:t>
      </w:r>
      <w:r w:rsidRPr="00772FBF">
        <w:rPr>
          <w:rFonts w:ascii="Times New Roman" w:eastAsia="Times New Roman" w:hAnsi="Times New Roman" w:cs="Times New Roman"/>
          <w:color w:val="3D3D3D"/>
          <w:w w:val="105"/>
          <w:sz w:val="23"/>
          <w:szCs w:val="23"/>
        </w:rPr>
        <w:t>states,</w:t>
      </w:r>
      <w:r w:rsidRPr="00772FBF">
        <w:rPr>
          <w:rFonts w:ascii="Times New Roman" w:eastAsia="Times New Roman" w:hAnsi="Times New Roman" w:cs="Times New Roman"/>
          <w:color w:val="3D3D3D"/>
          <w:spacing w:val="18"/>
          <w:w w:val="105"/>
          <w:sz w:val="23"/>
          <w:szCs w:val="23"/>
        </w:rPr>
        <w:t xml:space="preserve"> </w:t>
      </w:r>
      <w:r w:rsidR="00EF695B">
        <w:rPr>
          <w:rFonts w:ascii="Times New Roman" w:eastAsia="Times New Roman" w:hAnsi="Times New Roman" w:cs="Times New Roman"/>
          <w:color w:val="3D3D3D"/>
          <w:spacing w:val="18"/>
          <w:w w:val="105"/>
          <w:sz w:val="23"/>
          <w:szCs w:val="23"/>
        </w:rPr>
        <w:t xml:space="preserve">on information and belief, </w:t>
      </w:r>
      <w:r w:rsidRPr="00772FBF">
        <w:rPr>
          <w:rFonts w:ascii="Times New Roman" w:eastAsia="Times New Roman" w:hAnsi="Times New Roman" w:cs="Times New Roman"/>
          <w:color w:val="3D3D3D"/>
          <w:w w:val="105"/>
          <w:sz w:val="23"/>
          <w:szCs w:val="23"/>
        </w:rPr>
        <w:t>as</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follows:</w:t>
      </w:r>
      <w:r w:rsidR="00E67A8F">
        <w:rPr>
          <w:rFonts w:ascii="Times New Roman" w:eastAsia="Times New Roman" w:hAnsi="Times New Roman" w:cs="Times New Roman"/>
          <w:sz w:val="23"/>
          <w:szCs w:val="23"/>
        </w:rPr>
        <w:tab/>
      </w:r>
    </w:p>
    <w:p w:rsidR="00EF695B" w:rsidRPr="00EB48D5" w:rsidRDefault="00EF695B" w:rsidP="00EF695B">
      <w:pPr>
        <w:jc w:val="center"/>
        <w:rPr>
          <w:rFonts w:ascii="Times New Roman" w:hAnsi="Times New Roman" w:cs="Times New Roman"/>
          <w:b/>
          <w:caps/>
          <w:sz w:val="24"/>
          <w:szCs w:val="24"/>
          <w:u w:val="single"/>
        </w:rPr>
      </w:pPr>
      <w:r w:rsidRPr="00EB48D5">
        <w:rPr>
          <w:rFonts w:ascii="Times New Roman" w:hAnsi="Times New Roman" w:cs="Times New Roman"/>
          <w:b/>
          <w:caps/>
          <w:sz w:val="24"/>
          <w:szCs w:val="24"/>
          <w:u w:val="single"/>
        </w:rPr>
        <w:t>Background</w:t>
      </w:r>
    </w:p>
    <w:p w:rsidR="00EF695B" w:rsidRDefault="00EF695B" w:rsidP="00EF695B">
      <w:pPr>
        <w:widowControl w:val="0"/>
        <w:numPr>
          <w:ilvl w:val="0"/>
          <w:numId w:val="5"/>
        </w:numPr>
        <w:tabs>
          <w:tab w:val="left" w:pos="990"/>
        </w:tabs>
        <w:spacing w:before="6" w:after="0" w:line="500" w:lineRule="auto"/>
        <w:ind w:right="138" w:firstLine="749"/>
        <w:rPr>
          <w:rFonts w:ascii="Times New Roman"/>
          <w:color w:val="383838"/>
          <w:sz w:val="24"/>
        </w:rPr>
      </w:pPr>
      <w:r>
        <w:rPr>
          <w:rFonts w:ascii="Times New Roman"/>
          <w:color w:val="383838"/>
          <w:sz w:val="24"/>
        </w:rPr>
        <w:t>That Petitioner</w:t>
      </w:r>
      <w:r w:rsidRPr="00EB48D5">
        <w:rPr>
          <w:rFonts w:ascii="Times New Roman"/>
          <w:color w:val="383838"/>
          <w:sz w:val="24"/>
        </w:rPr>
        <w:t xml:space="preserve"> prudently filed all of the following Motions and Petitions in the Estates of Shirley and Simon timely since May 2013 that remain largely unheard</w:t>
      </w:r>
      <w:r w:rsidR="00B20A56">
        <w:rPr>
          <w:rFonts w:ascii="Times New Roman"/>
          <w:color w:val="383838"/>
          <w:sz w:val="24"/>
        </w:rPr>
        <w:t xml:space="preserve"> </w:t>
      </w:r>
      <w:r w:rsidRPr="00EB48D5">
        <w:rPr>
          <w:rFonts w:ascii="Times New Roman"/>
          <w:color w:val="383838"/>
          <w:sz w:val="24"/>
        </w:rPr>
        <w:t xml:space="preserve">in </w:t>
      </w:r>
      <w:r>
        <w:rPr>
          <w:rFonts w:ascii="Times New Roman"/>
          <w:color w:val="383838"/>
          <w:sz w:val="24"/>
        </w:rPr>
        <w:t>p</w:t>
      </w:r>
      <w:r w:rsidRPr="00EB48D5">
        <w:rPr>
          <w:rFonts w:ascii="Times New Roman"/>
          <w:color w:val="383838"/>
          <w:sz w:val="24"/>
        </w:rPr>
        <w:t>articular</w:t>
      </w:r>
      <w:r>
        <w:rPr>
          <w:rFonts w:ascii="Times New Roman"/>
          <w:color w:val="383838"/>
          <w:sz w:val="24"/>
        </w:rPr>
        <w:t xml:space="preserve"> </w:t>
      </w:r>
      <w:r>
        <w:rPr>
          <w:rFonts w:ascii="Times New Roman"/>
          <w:color w:val="383838"/>
          <w:sz w:val="24"/>
        </w:rPr>
        <w:lastRenderedPageBreak/>
        <w:t>to each Motion within the pleadings</w:t>
      </w:r>
      <w:r w:rsidRPr="00EB48D5">
        <w:rPr>
          <w:rFonts w:ascii="Times New Roman"/>
          <w:color w:val="383838"/>
          <w:sz w:val="24"/>
        </w:rPr>
        <w:t xml:space="preserve"> by the courts of Judge French and Your Honor</w:t>
      </w:r>
      <w:r w:rsidR="00B20A56">
        <w:rPr>
          <w:rFonts w:ascii="Times New Roman"/>
          <w:color w:val="383838"/>
          <w:sz w:val="24"/>
        </w:rPr>
        <w:t xml:space="preserve"> and not responded to by several of the Respondents since May 2013</w:t>
      </w:r>
      <w:r w:rsidRPr="00EB48D5">
        <w:rPr>
          <w:rFonts w:ascii="Times New Roman"/>
          <w:color w:val="383838"/>
          <w:sz w:val="24"/>
        </w:rPr>
        <w:t>;</w:t>
      </w:r>
    </w:p>
    <w:p w:rsidR="00EF695B" w:rsidRPr="00235491" w:rsidRDefault="00B065DB" w:rsidP="00EF695B">
      <w:pPr>
        <w:widowControl w:val="0"/>
        <w:tabs>
          <w:tab w:val="left" w:pos="1642"/>
        </w:tabs>
        <w:spacing w:before="6" w:after="0" w:line="500" w:lineRule="auto"/>
        <w:ind w:right="138"/>
        <w:jc w:val="center"/>
        <w:rPr>
          <w:rFonts w:ascii="Times New Roman"/>
          <w:b/>
          <w:color w:val="383838"/>
          <w:sz w:val="24"/>
          <w:u w:val="single"/>
        </w:rPr>
      </w:pPr>
      <w:r>
        <w:rPr>
          <w:rFonts w:ascii="Times New Roman"/>
          <w:b/>
          <w:color w:val="383838"/>
          <w:sz w:val="24"/>
          <w:u w:val="single"/>
        </w:rPr>
        <w:t xml:space="preserve">PRIOR </w:t>
      </w:r>
      <w:r w:rsidR="00EF695B" w:rsidRPr="00235491">
        <w:rPr>
          <w:rFonts w:ascii="Times New Roman"/>
          <w:b/>
          <w:color w:val="383838"/>
          <w:sz w:val="24"/>
          <w:u w:val="single"/>
        </w:rPr>
        <w:t>MOTIONS AND PETITIONS FILED BY PETITIONER</w:t>
      </w:r>
    </w:p>
    <w:p w:rsidR="00EF695B" w:rsidRPr="00165455" w:rsidRDefault="00EF695B" w:rsidP="00EF695B">
      <w:pPr>
        <w:widowControl w:val="0"/>
        <w:numPr>
          <w:ilvl w:val="0"/>
          <w:numId w:val="6"/>
        </w:numPr>
        <w:tabs>
          <w:tab w:val="left" w:pos="1642"/>
        </w:tabs>
        <w:spacing w:before="6" w:after="0" w:line="240" w:lineRule="auto"/>
        <w:ind w:left="1080" w:right="138"/>
        <w:rPr>
          <w:rFonts w:ascii="Times New Roman"/>
          <w:color w:val="383838"/>
          <w:sz w:val="20"/>
          <w:szCs w:val="20"/>
        </w:rPr>
      </w:pPr>
      <w:r w:rsidRPr="00165455">
        <w:rPr>
          <w:rFonts w:ascii="Times New Roman"/>
          <w:color w:val="383838"/>
          <w:sz w:val="20"/>
          <w:szCs w:val="20"/>
        </w:rPr>
        <w:t xml:space="preserve">That on May 6, 2013 Petitioner filed an </w:t>
      </w:r>
      <w:r w:rsidRPr="00165455">
        <w:rPr>
          <w:rFonts w:ascii="Times New Roman"/>
          <w:b/>
          <w:color w:val="383838"/>
          <w:sz w:val="20"/>
          <w:szCs w:val="20"/>
        </w:rPr>
        <w:t>“</w:t>
      </w:r>
      <w:r w:rsidRPr="00165455">
        <w:rPr>
          <w:rFonts w:ascii="Times New Roman"/>
          <w:b/>
          <w:color w:val="383838"/>
          <w:sz w:val="20"/>
          <w:szCs w:val="20"/>
        </w:rPr>
        <w:t>EMERGENCY PETITION TO: FREEZE ESTATE ASSETS, APPOINT NEW PERSONAL REPRESENTATIVES, INVESTIGATE FORGED AND FRAUDULENT DOCUMENTS SUBMITTED TO THIS COURT AND OTHER INTERESTED PARTIES, RESCIND SIGNATURE OF ELIOT BERNSTEIN IN ESTATE OF SIMON/SHIRLEY BERNSTEIN AND MORE.</w:t>
      </w:r>
      <w:r w:rsidRPr="00165455">
        <w:rPr>
          <w:rFonts w:ascii="Times New Roman"/>
          <w:b/>
          <w:color w:val="383838"/>
          <w:sz w:val="20"/>
          <w:szCs w:val="20"/>
        </w:rPr>
        <w:t>”</w:t>
      </w:r>
      <w:r w:rsidRPr="00165455">
        <w:rPr>
          <w:rFonts w:ascii="Times New Roman"/>
          <w:color w:val="383838"/>
          <w:sz w:val="20"/>
          <w:szCs w:val="20"/>
        </w:rPr>
        <w:t xml:space="preserve">  Filed in both estates.</w:t>
      </w:r>
    </w:p>
    <w:p w:rsidR="00EF695B" w:rsidRPr="00165455" w:rsidRDefault="00EF695B" w:rsidP="00EF695B">
      <w:pPr>
        <w:widowControl w:val="0"/>
        <w:tabs>
          <w:tab w:val="left" w:pos="1642"/>
        </w:tabs>
        <w:spacing w:before="6" w:after="0" w:line="240" w:lineRule="auto"/>
        <w:ind w:left="1080" w:right="138"/>
        <w:rPr>
          <w:rFonts w:ascii="Times New Roman"/>
          <w:color w:val="383838"/>
          <w:sz w:val="20"/>
          <w:szCs w:val="20"/>
        </w:rPr>
      </w:pPr>
    </w:p>
    <w:p w:rsidR="00EF695B" w:rsidRPr="00165455" w:rsidRDefault="00B20A56" w:rsidP="00EF695B">
      <w:pPr>
        <w:widowControl w:val="0"/>
        <w:numPr>
          <w:ilvl w:val="2"/>
          <w:numId w:val="5"/>
        </w:numPr>
        <w:spacing w:after="240" w:line="240" w:lineRule="auto"/>
        <w:ind w:left="1102" w:hanging="180"/>
        <w:jc w:val="both"/>
        <w:rPr>
          <w:rFonts w:ascii="Times New Roman" w:eastAsia="Times New Roman" w:hAnsi="Times New Roman" w:cs="Times New Roman"/>
          <w:sz w:val="20"/>
          <w:szCs w:val="20"/>
        </w:rPr>
      </w:pPr>
      <w:hyperlink r:id="rId9" w:history="1">
        <w:r w:rsidR="00EF695B" w:rsidRPr="00165455">
          <w:rPr>
            <w:rFonts w:ascii="Times New Roman" w:eastAsia="Times New Roman" w:hAnsi="Times New Roman" w:cs="Times New Roman"/>
            <w:color w:val="0000FF" w:themeColor="hyperlink"/>
            <w:sz w:val="20"/>
            <w:szCs w:val="20"/>
            <w:u w:val="single"/>
          </w:rPr>
          <w:t>www.iviewit.tv/20130506PetitionFreezeEstates.pdf</w:t>
        </w:r>
      </w:hyperlink>
      <w:r w:rsidR="00EF695B" w:rsidRPr="00165455">
        <w:rPr>
          <w:rFonts w:ascii="Times New Roman" w:eastAsia="Times New Roman" w:hAnsi="Times New Roman" w:cs="Times New Roman"/>
          <w:sz w:val="20"/>
          <w:szCs w:val="20"/>
        </w:rPr>
        <w:t xml:space="preserve"> 15th Judicial Florida Probate Court and </w:t>
      </w:r>
    </w:p>
    <w:p w:rsidR="00EF695B" w:rsidRPr="004C3DFA" w:rsidRDefault="00B20A56" w:rsidP="00EF695B">
      <w:pPr>
        <w:widowControl w:val="0"/>
        <w:numPr>
          <w:ilvl w:val="2"/>
          <w:numId w:val="5"/>
        </w:numPr>
        <w:spacing w:after="240" w:line="240" w:lineRule="auto"/>
        <w:ind w:left="1102" w:hanging="180"/>
        <w:jc w:val="both"/>
        <w:rPr>
          <w:rFonts w:ascii="Times New Roman" w:eastAsia="Times New Roman" w:hAnsi="Times New Roman" w:cs="Times New Roman"/>
          <w:sz w:val="20"/>
          <w:szCs w:val="20"/>
        </w:rPr>
      </w:pPr>
      <w:hyperlink r:id="rId10" w:history="1">
        <w:r w:rsidR="00EF695B" w:rsidRPr="00165455">
          <w:rPr>
            <w:rFonts w:ascii="Times New Roman" w:eastAsia="Times New Roman" w:hAnsi="Times New Roman" w:cs="Times New Roman"/>
            <w:color w:val="0000FF" w:themeColor="hyperlink"/>
            <w:sz w:val="20"/>
            <w:szCs w:val="20"/>
            <w:u w:val="single"/>
          </w:rPr>
          <w:t>www.iviewit.tv/20130512MotionRehearReopenObstruction.pdf</w:t>
        </w:r>
      </w:hyperlink>
      <w:r w:rsidR="00EF695B">
        <w:rPr>
          <w:rFonts w:ascii="Times New Roman" w:eastAsia="Times New Roman" w:hAnsi="Times New Roman" w:cs="Times New Roman"/>
          <w:sz w:val="20"/>
          <w:szCs w:val="20"/>
        </w:rPr>
        <w:t xml:space="preserve">  </w:t>
      </w:r>
      <w:r w:rsidR="00EF695B" w:rsidRPr="004C3DFA">
        <w:rPr>
          <w:rFonts w:ascii="Times New Roman" w:eastAsia="Times New Roman" w:hAnsi="Times New Roman" w:cs="Times New Roman"/>
          <w:sz w:val="20"/>
          <w:szCs w:val="20"/>
        </w:rPr>
        <w:t>US District Court Southern District of New York, Most Honorable Shira A. Scheindlin. Pages 156-582 reference estate matters in Simon and Shirley as it relates to RICO allegations.</w:t>
      </w:r>
    </w:p>
    <w:p w:rsidR="00EF695B" w:rsidRPr="00165455" w:rsidRDefault="00EF695B" w:rsidP="00EF695B">
      <w:pPr>
        <w:widowControl w:val="0"/>
        <w:numPr>
          <w:ilvl w:val="0"/>
          <w:numId w:val="6"/>
        </w:numPr>
        <w:tabs>
          <w:tab w:val="left" w:pos="1642"/>
        </w:tabs>
        <w:spacing w:before="6" w:after="0" w:line="240" w:lineRule="auto"/>
        <w:ind w:left="1080" w:right="138"/>
        <w:rPr>
          <w:sz w:val="20"/>
          <w:szCs w:val="20"/>
        </w:rPr>
      </w:pPr>
      <w:r w:rsidRPr="004C3DFA">
        <w:rPr>
          <w:rFonts w:ascii="Times New Roman" w:eastAsia="Times New Roman" w:hAnsi="Times New Roman" w:cs="Times New Roman"/>
          <w:sz w:val="20"/>
          <w:szCs w:val="20"/>
        </w:rPr>
        <w:t>That on May 29, 2013, Petitioner filed a</w:t>
      </w:r>
      <w:r w:rsidRPr="00165455">
        <w:rPr>
          <w:sz w:val="20"/>
          <w:szCs w:val="20"/>
        </w:rPr>
        <w:t xml:space="preserve"> </w:t>
      </w:r>
      <w:r w:rsidRPr="00165455">
        <w:rPr>
          <w:rFonts w:ascii="Times New Roman"/>
          <w:b/>
          <w:color w:val="383838"/>
          <w:sz w:val="20"/>
          <w:szCs w:val="20"/>
        </w:rPr>
        <w:t>“</w:t>
      </w:r>
      <w:r w:rsidRPr="00165455">
        <w:rPr>
          <w:rFonts w:ascii="Times New Roman"/>
          <w:b/>
          <w:color w:val="383838"/>
          <w:sz w:val="20"/>
          <w:szCs w:val="20"/>
        </w:rPr>
        <w:t>RENEWED EMERGENCY PETITION</w:t>
      </w:r>
      <w:r w:rsidRPr="00165455">
        <w:rPr>
          <w:rFonts w:ascii="Times New Roman"/>
          <w:b/>
          <w:color w:val="383838"/>
          <w:sz w:val="20"/>
          <w:szCs w:val="20"/>
        </w:rPr>
        <w:t>”</w:t>
      </w:r>
      <w:r w:rsidRPr="00165455">
        <w:rPr>
          <w:rFonts w:ascii="Times New Roman"/>
          <w:b/>
          <w:color w:val="383838"/>
          <w:sz w:val="20"/>
          <w:szCs w:val="20"/>
        </w:rPr>
        <w:t xml:space="preserve"> in the estates of Shirley and Simon</w:t>
      </w:r>
      <w:r w:rsidRPr="00165455">
        <w:rPr>
          <w:sz w:val="20"/>
          <w:szCs w:val="20"/>
        </w:rPr>
        <w:t>.</w:t>
      </w:r>
    </w:p>
    <w:p w:rsidR="00EF695B" w:rsidRPr="00165455" w:rsidRDefault="00EF695B" w:rsidP="00EF695B">
      <w:pPr>
        <w:widowControl w:val="0"/>
        <w:tabs>
          <w:tab w:val="left" w:pos="1642"/>
        </w:tabs>
        <w:spacing w:before="6" w:after="0" w:line="240" w:lineRule="auto"/>
        <w:ind w:right="138"/>
        <w:rPr>
          <w:sz w:val="20"/>
          <w:szCs w:val="20"/>
        </w:rPr>
      </w:pPr>
    </w:p>
    <w:p w:rsidR="00EF695B" w:rsidRPr="00165455" w:rsidRDefault="00B20A56" w:rsidP="00EF695B">
      <w:pPr>
        <w:widowControl w:val="0"/>
        <w:numPr>
          <w:ilvl w:val="2"/>
          <w:numId w:val="5"/>
        </w:numPr>
        <w:spacing w:after="240" w:line="240" w:lineRule="auto"/>
        <w:ind w:left="1102" w:hanging="180"/>
        <w:jc w:val="both"/>
        <w:rPr>
          <w:rFonts w:ascii="Times New Roman" w:eastAsia="Times New Roman" w:hAnsi="Times New Roman" w:cs="Times New Roman"/>
          <w:sz w:val="20"/>
          <w:szCs w:val="20"/>
        </w:rPr>
      </w:pPr>
      <w:hyperlink r:id="rId11" w:history="1">
        <w:r w:rsidR="00EF695B" w:rsidRPr="00165455">
          <w:rPr>
            <w:rFonts w:ascii="Times New Roman" w:eastAsia="Times New Roman" w:hAnsi="Times New Roman" w:cs="Times New Roman"/>
            <w:color w:val="0000FF" w:themeColor="hyperlink"/>
            <w:sz w:val="20"/>
            <w:szCs w:val="20"/>
            <w:u w:val="single"/>
          </w:rPr>
          <w:t>www.iviewit.tv/20130529RenewedEmergencyPetitionShirley.pdf</w:t>
        </w:r>
      </w:hyperlink>
      <w:r w:rsidR="00EF695B" w:rsidRPr="00165455">
        <w:rPr>
          <w:rFonts w:ascii="Times New Roman" w:eastAsia="Times New Roman" w:hAnsi="Times New Roman" w:cs="Times New Roman"/>
          <w:sz w:val="20"/>
          <w:szCs w:val="20"/>
        </w:rPr>
        <w:t xml:space="preserve">   </w:t>
      </w:r>
    </w:p>
    <w:p w:rsidR="00EF695B" w:rsidRPr="00165455" w:rsidRDefault="00EF695B" w:rsidP="00EF695B">
      <w:pPr>
        <w:widowControl w:val="0"/>
        <w:numPr>
          <w:ilvl w:val="0"/>
          <w:numId w:val="6"/>
        </w:numPr>
        <w:tabs>
          <w:tab w:val="left" w:pos="1642"/>
        </w:tabs>
        <w:spacing w:before="6" w:after="0" w:line="240" w:lineRule="auto"/>
        <w:ind w:left="1080" w:right="138"/>
        <w:rPr>
          <w:sz w:val="20"/>
          <w:szCs w:val="20"/>
        </w:rPr>
      </w:pPr>
      <w:r w:rsidRPr="004C3DFA">
        <w:rPr>
          <w:rFonts w:ascii="Times New Roman" w:eastAsia="Times New Roman" w:hAnsi="Times New Roman" w:cs="Times New Roman"/>
          <w:sz w:val="20"/>
          <w:szCs w:val="20"/>
        </w:rPr>
        <w:t xml:space="preserve">That on June 26, 2013, Docket #39 Petitioner filed in both estates a </w:t>
      </w:r>
      <w:r w:rsidRPr="00165455">
        <w:rPr>
          <w:rFonts w:ascii="Times New Roman"/>
          <w:b/>
          <w:color w:val="383838"/>
          <w:sz w:val="20"/>
          <w:szCs w:val="20"/>
        </w:rPr>
        <w:t>“</w:t>
      </w:r>
      <w:r w:rsidRPr="00165455">
        <w:rPr>
          <w:rFonts w:ascii="Times New Roman"/>
          <w:b/>
          <w:color w:val="383838"/>
          <w:sz w:val="20"/>
          <w:szCs w:val="20"/>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r w:rsidRPr="00165455">
        <w:rPr>
          <w:rFonts w:ascii="Times New Roman"/>
          <w:b/>
          <w:color w:val="383838"/>
          <w:sz w:val="20"/>
          <w:szCs w:val="20"/>
        </w:rPr>
        <w:t>”</w:t>
      </w:r>
      <w:r w:rsidRPr="00165455">
        <w:rPr>
          <w:b/>
          <w:sz w:val="20"/>
          <w:szCs w:val="20"/>
        </w:rPr>
        <w:t xml:space="preserve"> </w:t>
      </w:r>
    </w:p>
    <w:p w:rsidR="00EF695B" w:rsidRPr="00165455" w:rsidRDefault="00EF695B" w:rsidP="00EF695B">
      <w:pPr>
        <w:widowControl w:val="0"/>
        <w:tabs>
          <w:tab w:val="left" w:pos="1642"/>
        </w:tabs>
        <w:spacing w:before="6" w:after="0" w:line="240" w:lineRule="auto"/>
        <w:ind w:right="138"/>
        <w:rPr>
          <w:sz w:val="20"/>
          <w:szCs w:val="20"/>
        </w:rPr>
      </w:pPr>
    </w:p>
    <w:p w:rsidR="00EF695B" w:rsidRPr="00165455" w:rsidRDefault="00B20A56" w:rsidP="00EF695B">
      <w:pPr>
        <w:widowControl w:val="0"/>
        <w:numPr>
          <w:ilvl w:val="2"/>
          <w:numId w:val="5"/>
        </w:numPr>
        <w:spacing w:after="240" w:line="240" w:lineRule="auto"/>
        <w:ind w:left="1102" w:hanging="180"/>
        <w:jc w:val="both"/>
        <w:rPr>
          <w:rFonts w:ascii="Times New Roman" w:eastAsia="Times New Roman" w:hAnsi="Times New Roman" w:cs="Times New Roman"/>
          <w:sz w:val="20"/>
          <w:szCs w:val="20"/>
        </w:rPr>
      </w:pPr>
      <w:hyperlink r:id="rId12" w:history="1">
        <w:r w:rsidR="00EF695B" w:rsidRPr="00165455">
          <w:rPr>
            <w:rFonts w:ascii="Times New Roman" w:eastAsia="Times New Roman" w:hAnsi="Times New Roman" w:cs="Times New Roman"/>
            <w:color w:val="0000FF" w:themeColor="hyperlink"/>
            <w:sz w:val="20"/>
            <w:szCs w:val="20"/>
            <w:u w:val="single"/>
          </w:rPr>
          <w:t>www.iviewit.tv/20130626MotionReconsiderOrdinaryCourseShirley.pdf</w:t>
        </w:r>
      </w:hyperlink>
      <w:r w:rsidR="00EF695B" w:rsidRPr="00165455">
        <w:rPr>
          <w:rFonts w:ascii="Times New Roman" w:eastAsia="Times New Roman" w:hAnsi="Times New Roman" w:cs="Times New Roman"/>
          <w:sz w:val="20"/>
          <w:szCs w:val="20"/>
        </w:rPr>
        <w:t xml:space="preserve">  </w:t>
      </w:r>
    </w:p>
    <w:p w:rsidR="00EF695B" w:rsidRPr="00165455" w:rsidRDefault="00EF695B" w:rsidP="00EF695B">
      <w:pPr>
        <w:widowControl w:val="0"/>
        <w:numPr>
          <w:ilvl w:val="0"/>
          <w:numId w:val="6"/>
        </w:numPr>
        <w:tabs>
          <w:tab w:val="left" w:pos="1642"/>
        </w:tabs>
        <w:spacing w:before="6" w:after="0" w:line="240" w:lineRule="auto"/>
        <w:ind w:left="1080" w:right="138"/>
        <w:rPr>
          <w:sz w:val="20"/>
          <w:szCs w:val="20"/>
        </w:rPr>
      </w:pPr>
      <w:r w:rsidRPr="00165455">
        <w:rPr>
          <w:rFonts w:ascii="Times New Roman"/>
          <w:color w:val="383838"/>
          <w:sz w:val="20"/>
          <w:szCs w:val="20"/>
        </w:rPr>
        <w:t>That</w:t>
      </w:r>
      <w:r w:rsidRPr="00165455">
        <w:rPr>
          <w:sz w:val="20"/>
          <w:szCs w:val="20"/>
        </w:rPr>
        <w:t xml:space="preserve"> on July 15, 2013, Petitioner filed a </w:t>
      </w:r>
      <w:r w:rsidRPr="00165455">
        <w:rPr>
          <w:rFonts w:ascii="Times New Roman"/>
          <w:b/>
          <w:color w:val="383838"/>
          <w:sz w:val="20"/>
          <w:szCs w:val="20"/>
        </w:rPr>
        <w:t>“</w:t>
      </w:r>
      <w:r w:rsidRPr="00165455">
        <w:rPr>
          <w:rFonts w:ascii="Times New Roman"/>
          <w:b/>
          <w:color w:val="383838"/>
          <w:sz w:val="20"/>
          <w:szCs w:val="20"/>
        </w:rPr>
        <w:t>MOTION TO RESPOND TO THE PETITIONS BY THE RESPONDENTS</w:t>
      </w:r>
      <w:r w:rsidRPr="00165455">
        <w:rPr>
          <w:rFonts w:ascii="Times New Roman"/>
          <w:b/>
          <w:color w:val="383838"/>
          <w:sz w:val="20"/>
          <w:szCs w:val="20"/>
        </w:rPr>
        <w:t>”</w:t>
      </w:r>
      <w:r w:rsidRPr="00165455">
        <w:rPr>
          <w:rFonts w:ascii="Times New Roman"/>
          <w:b/>
          <w:color w:val="383838"/>
          <w:sz w:val="20"/>
          <w:szCs w:val="20"/>
        </w:rPr>
        <w:t xml:space="preserve"> in both estates.</w:t>
      </w:r>
    </w:p>
    <w:p w:rsidR="00EF695B" w:rsidRPr="00165455" w:rsidRDefault="00EF695B" w:rsidP="00EF695B">
      <w:pPr>
        <w:widowControl w:val="0"/>
        <w:tabs>
          <w:tab w:val="left" w:pos="1642"/>
        </w:tabs>
        <w:spacing w:before="6" w:after="0" w:line="240" w:lineRule="auto"/>
        <w:ind w:right="138"/>
        <w:rPr>
          <w:sz w:val="20"/>
          <w:szCs w:val="20"/>
        </w:rPr>
      </w:pPr>
    </w:p>
    <w:p w:rsidR="00EF695B" w:rsidRPr="00165455" w:rsidRDefault="00B20A56" w:rsidP="00EF695B">
      <w:pPr>
        <w:widowControl w:val="0"/>
        <w:numPr>
          <w:ilvl w:val="2"/>
          <w:numId w:val="5"/>
        </w:numPr>
        <w:spacing w:after="240" w:line="240" w:lineRule="auto"/>
        <w:ind w:left="1102" w:hanging="180"/>
        <w:jc w:val="both"/>
        <w:rPr>
          <w:rFonts w:ascii="Times New Roman" w:eastAsia="Times New Roman" w:hAnsi="Times New Roman" w:cs="Times New Roman"/>
          <w:sz w:val="20"/>
          <w:szCs w:val="20"/>
        </w:rPr>
      </w:pPr>
      <w:hyperlink r:id="rId13" w:history="1">
        <w:r w:rsidR="00EF695B" w:rsidRPr="00165455">
          <w:rPr>
            <w:rFonts w:ascii="Times New Roman" w:eastAsia="Times New Roman" w:hAnsi="Times New Roman" w:cs="Times New Roman"/>
            <w:color w:val="0000FF" w:themeColor="hyperlink"/>
            <w:sz w:val="20"/>
            <w:szCs w:val="20"/>
            <w:u w:val="single"/>
          </w:rPr>
          <w:t>www.iviewit.tv/20130714MotionRespondPetitionShirley.pdf</w:t>
        </w:r>
      </w:hyperlink>
      <w:r w:rsidR="00EF695B" w:rsidRPr="00165455">
        <w:rPr>
          <w:rFonts w:ascii="Times New Roman" w:eastAsia="Times New Roman" w:hAnsi="Times New Roman" w:cs="Times New Roman"/>
          <w:sz w:val="20"/>
          <w:szCs w:val="20"/>
        </w:rPr>
        <w:t xml:space="preserve"> </w:t>
      </w:r>
    </w:p>
    <w:p w:rsidR="00EF695B" w:rsidRPr="00165455" w:rsidRDefault="00EF695B" w:rsidP="00EF695B">
      <w:pPr>
        <w:widowControl w:val="0"/>
        <w:numPr>
          <w:ilvl w:val="0"/>
          <w:numId w:val="6"/>
        </w:numPr>
        <w:tabs>
          <w:tab w:val="left" w:pos="1642"/>
        </w:tabs>
        <w:spacing w:before="6" w:after="0" w:line="240" w:lineRule="auto"/>
        <w:ind w:left="1080" w:right="138"/>
        <w:rPr>
          <w:sz w:val="20"/>
          <w:szCs w:val="20"/>
        </w:rPr>
      </w:pPr>
      <w:r w:rsidRPr="004C3DFA">
        <w:rPr>
          <w:rFonts w:ascii="Times New Roman" w:eastAsia="Times New Roman" w:hAnsi="Times New Roman" w:cs="Times New Roman"/>
          <w:sz w:val="20"/>
          <w:szCs w:val="20"/>
        </w:rPr>
        <w:t xml:space="preserve">That on July 24, 2013, Petitioner filed a </w:t>
      </w:r>
      <w:r w:rsidRPr="00165455">
        <w:rPr>
          <w:rFonts w:ascii="Times New Roman"/>
          <w:b/>
          <w:color w:val="383838"/>
          <w:sz w:val="20"/>
          <w:szCs w:val="20"/>
        </w:rPr>
        <w:t>“</w:t>
      </w:r>
      <w:r w:rsidRPr="00165455">
        <w:rPr>
          <w:rFonts w:ascii="Times New Roman"/>
          <w:b/>
          <w:color w:val="383838"/>
          <w:sz w:val="20"/>
          <w:szCs w:val="20"/>
        </w:rPr>
        <w:t>MOTION TO REMOVE PERSONAL REPRESENTATIVES</w:t>
      </w:r>
      <w:r w:rsidRPr="00165455">
        <w:rPr>
          <w:rFonts w:ascii="Times New Roman"/>
          <w:b/>
          <w:color w:val="383838"/>
          <w:sz w:val="20"/>
          <w:szCs w:val="20"/>
        </w:rPr>
        <w:t>”</w:t>
      </w:r>
      <w:r w:rsidRPr="00165455">
        <w:rPr>
          <w:rFonts w:ascii="Times New Roman"/>
          <w:b/>
          <w:color w:val="383838"/>
          <w:sz w:val="20"/>
          <w:szCs w:val="20"/>
        </w:rPr>
        <w:t xml:space="preserve"> </w:t>
      </w:r>
      <w:r w:rsidRPr="004C3DFA">
        <w:rPr>
          <w:rFonts w:ascii="Times New Roman" w:eastAsia="Times New Roman" w:hAnsi="Times New Roman" w:cs="Times New Roman"/>
          <w:sz w:val="20"/>
          <w:szCs w:val="20"/>
        </w:rPr>
        <w:t>for insurance fraud and more in both estates.</w:t>
      </w:r>
    </w:p>
    <w:p w:rsidR="00EF695B" w:rsidRPr="00165455" w:rsidRDefault="00EF695B" w:rsidP="00EF695B">
      <w:pPr>
        <w:widowControl w:val="0"/>
        <w:tabs>
          <w:tab w:val="left" w:pos="1642"/>
        </w:tabs>
        <w:spacing w:before="6" w:after="0" w:line="240" w:lineRule="auto"/>
        <w:ind w:left="1080" w:right="138"/>
        <w:rPr>
          <w:sz w:val="20"/>
          <w:szCs w:val="20"/>
        </w:rPr>
      </w:pPr>
      <w:r w:rsidRPr="00165455">
        <w:rPr>
          <w:sz w:val="20"/>
          <w:szCs w:val="20"/>
        </w:rPr>
        <w:t xml:space="preserve"> </w:t>
      </w:r>
    </w:p>
    <w:p w:rsidR="00EF695B" w:rsidRPr="00165455" w:rsidRDefault="00B20A56" w:rsidP="00EF695B">
      <w:pPr>
        <w:widowControl w:val="0"/>
        <w:numPr>
          <w:ilvl w:val="2"/>
          <w:numId w:val="5"/>
        </w:numPr>
        <w:spacing w:after="240" w:line="240" w:lineRule="auto"/>
        <w:ind w:left="1102" w:hanging="180"/>
        <w:jc w:val="both"/>
        <w:rPr>
          <w:rFonts w:ascii="Times New Roman" w:eastAsia="Times New Roman" w:hAnsi="Times New Roman" w:cs="Times New Roman"/>
          <w:sz w:val="20"/>
          <w:szCs w:val="20"/>
        </w:rPr>
      </w:pPr>
      <w:hyperlink r:id="rId14" w:history="1">
        <w:r w:rsidR="00EF695B" w:rsidRPr="00165455">
          <w:rPr>
            <w:rFonts w:ascii="Times New Roman" w:eastAsia="Times New Roman" w:hAnsi="Times New Roman" w:cs="Times New Roman"/>
            <w:color w:val="0000FF" w:themeColor="hyperlink"/>
            <w:sz w:val="20"/>
            <w:szCs w:val="20"/>
            <w:u w:val="single"/>
          </w:rPr>
          <w:t>www.iviewit.tv/20130724ShirleyMotionRemovePR.pdf</w:t>
        </w:r>
      </w:hyperlink>
      <w:r w:rsidR="00EF695B" w:rsidRPr="00165455">
        <w:rPr>
          <w:rFonts w:ascii="Times New Roman" w:eastAsia="Times New Roman" w:hAnsi="Times New Roman" w:cs="Times New Roman"/>
          <w:sz w:val="20"/>
          <w:szCs w:val="20"/>
        </w:rPr>
        <w:t xml:space="preserve">   </w:t>
      </w:r>
    </w:p>
    <w:p w:rsidR="00EF695B" w:rsidRPr="00165455" w:rsidRDefault="00EF695B" w:rsidP="00EF695B">
      <w:pPr>
        <w:widowControl w:val="0"/>
        <w:numPr>
          <w:ilvl w:val="0"/>
          <w:numId w:val="6"/>
        </w:numPr>
        <w:tabs>
          <w:tab w:val="left" w:pos="1642"/>
        </w:tabs>
        <w:spacing w:before="6" w:after="0" w:line="240" w:lineRule="auto"/>
        <w:ind w:left="1080" w:right="138"/>
        <w:rPr>
          <w:sz w:val="20"/>
          <w:szCs w:val="20"/>
        </w:rPr>
      </w:pPr>
      <w:r w:rsidRPr="004C3DFA">
        <w:rPr>
          <w:rFonts w:ascii="Times New Roman" w:eastAsia="Times New Roman" w:hAnsi="Times New Roman" w:cs="Times New Roman"/>
          <w:sz w:val="20"/>
          <w:szCs w:val="20"/>
        </w:rPr>
        <w:t>That on August 28, 2013, Petitioner filed a</w:t>
      </w:r>
      <w:r w:rsidRPr="00165455">
        <w:rPr>
          <w:sz w:val="20"/>
          <w:szCs w:val="20"/>
        </w:rPr>
        <w:t xml:space="preserve"> </w:t>
      </w:r>
      <w:r w:rsidRPr="00165455">
        <w:rPr>
          <w:rFonts w:ascii="Times New Roman"/>
          <w:b/>
          <w:color w:val="383838"/>
          <w:sz w:val="20"/>
          <w:szCs w:val="20"/>
        </w:rPr>
        <w:t>“</w:t>
      </w:r>
      <w:r w:rsidRPr="00165455">
        <w:rPr>
          <w:rFonts w:ascii="Times New Roman"/>
          <w:b/>
          <w:color w:val="383838"/>
          <w:sz w:val="20"/>
          <w:szCs w:val="20"/>
        </w:rPr>
        <w:t>NOTICE OF MOTION FOR: INTERIM DISTRIBUTION FOR BENEFICIARIES NECESSARY LIVING EXPENSES, FAMILY ALLOWANCE, LEGAL COUNSEL EXPENSES TO BE PAID BY PERSONAL REPRESENTATIVES AND REIMBURSEMENT TO BENEFICIARIES SCHOOL TRUST FUNDS</w:t>
      </w:r>
      <w:r w:rsidRPr="00165455">
        <w:rPr>
          <w:rFonts w:ascii="Times New Roman"/>
          <w:b/>
          <w:color w:val="383838"/>
          <w:sz w:val="20"/>
          <w:szCs w:val="20"/>
        </w:rPr>
        <w:t>”</w:t>
      </w:r>
      <w:r w:rsidRPr="00165455">
        <w:rPr>
          <w:sz w:val="20"/>
          <w:szCs w:val="20"/>
        </w:rPr>
        <w:t xml:space="preserve"> </w:t>
      </w:r>
      <w:r w:rsidRPr="004C3DFA">
        <w:rPr>
          <w:rFonts w:ascii="Times New Roman" w:eastAsia="Times New Roman" w:hAnsi="Times New Roman" w:cs="Times New Roman"/>
          <w:sz w:val="20"/>
          <w:szCs w:val="20"/>
        </w:rPr>
        <w:t>in both estates.</w:t>
      </w:r>
    </w:p>
    <w:p w:rsidR="00EF695B" w:rsidRPr="00165455" w:rsidRDefault="00EF695B" w:rsidP="00EF695B">
      <w:pPr>
        <w:widowControl w:val="0"/>
        <w:tabs>
          <w:tab w:val="left" w:pos="1642"/>
        </w:tabs>
        <w:spacing w:before="6" w:after="0" w:line="240" w:lineRule="auto"/>
        <w:ind w:right="138"/>
        <w:rPr>
          <w:sz w:val="20"/>
          <w:szCs w:val="20"/>
        </w:rPr>
      </w:pPr>
    </w:p>
    <w:p w:rsidR="00EF695B" w:rsidRPr="00165455" w:rsidRDefault="00EF695B" w:rsidP="00EF695B">
      <w:pPr>
        <w:widowControl w:val="0"/>
        <w:numPr>
          <w:ilvl w:val="2"/>
          <w:numId w:val="5"/>
        </w:numPr>
        <w:spacing w:after="0" w:line="240" w:lineRule="auto"/>
        <w:ind w:left="1102" w:hanging="180"/>
        <w:contextualSpacing/>
        <w:rPr>
          <w:rFonts w:ascii="Times New Roman" w:hAnsi="Times New Roman" w:cs="Times New Roman"/>
          <w:sz w:val="20"/>
          <w:szCs w:val="20"/>
        </w:rPr>
      </w:pPr>
      <w:r w:rsidRPr="00165455">
        <w:rPr>
          <w:rFonts w:ascii="Times New Roman" w:hAnsi="Times New Roman" w:cs="Times New Roman"/>
          <w:sz w:val="20"/>
          <w:szCs w:val="20"/>
          <w:rPrChange w:id="0" w:author="Eliot Ivan Bernstein" w:date="2013-09-04T06:16:00Z">
            <w:rPr>
              <w:rFonts w:ascii="Times New Roman" w:hAnsi="Times New Roman" w:cs="Times New Roman"/>
              <w:color w:val="0000FF" w:themeColor="hyperlink"/>
              <w:sz w:val="24"/>
              <w:szCs w:val="24"/>
              <w:u w:val="single"/>
            </w:rPr>
          </w:rPrChange>
        </w:rPr>
        <w:fldChar w:fldCharType="begin"/>
      </w:r>
      <w:ins w:id="1" w:author="Eliot Ivan Bernstein" w:date="2013-09-04T06:14:00Z">
        <w:r w:rsidRPr="00165455">
          <w:rPr>
            <w:rFonts w:ascii="Times New Roman" w:hAnsi="Times New Roman" w:cs="Times New Roman"/>
            <w:sz w:val="20"/>
            <w:szCs w:val="20"/>
            <w:rPrChange w:id="2" w:author="Eliot Ivan Bernstein" w:date="2013-09-04T06:16:00Z">
              <w:rPr>
                <w:rFonts w:ascii="Times New Roman" w:hAnsi="Times New Roman" w:cs="Times New Roman"/>
                <w:color w:val="0000FF" w:themeColor="hyperlink"/>
                <w:sz w:val="24"/>
                <w:szCs w:val="24"/>
                <w:u w:val="single"/>
              </w:rPr>
            </w:rPrChange>
          </w:rPr>
          <w:instrText xml:space="preserve"> HYPERLINK "http://</w:instrText>
        </w:r>
      </w:ins>
      <w:ins w:id="3" w:author="Eliot Ivan Bernstein" w:date="2013-09-04T06:10:00Z">
        <w:r w:rsidRPr="00165455">
          <w:rPr>
            <w:rFonts w:ascii="Times New Roman" w:hAnsi="Times New Roman" w:cs="Times New Roman"/>
            <w:sz w:val="20"/>
            <w:szCs w:val="20"/>
            <w:rPrChange w:id="4" w:author="Eliot Ivan Bernstein" w:date="2013-09-04T06:16:00Z">
              <w:rPr>
                <w:rFonts w:ascii="Times New Roman" w:hAnsi="Times New Roman" w:cs="Times New Roman"/>
                <w:color w:val="0000FF" w:themeColor="hyperlink"/>
                <w:sz w:val="24"/>
                <w:szCs w:val="24"/>
                <w:u w:val="single"/>
              </w:rPr>
            </w:rPrChange>
          </w:rPr>
          <w:instrText>www.iviewit.tv/20130828MotionFamilyAllowanceShirley.pdf</w:instrText>
        </w:r>
      </w:ins>
      <w:ins w:id="5" w:author="Eliot Ivan Bernstein" w:date="2013-09-04T06:14:00Z">
        <w:r w:rsidRPr="00165455">
          <w:rPr>
            <w:rFonts w:ascii="Times New Roman" w:hAnsi="Times New Roman" w:cs="Times New Roman"/>
            <w:sz w:val="20"/>
            <w:szCs w:val="20"/>
            <w:rPrChange w:id="6" w:author="Eliot Ivan Bernstein" w:date="2013-09-04T06:16:00Z">
              <w:rPr>
                <w:rFonts w:ascii="Times New Roman" w:hAnsi="Times New Roman" w:cs="Times New Roman"/>
                <w:color w:val="0000FF" w:themeColor="hyperlink"/>
                <w:sz w:val="24"/>
                <w:szCs w:val="24"/>
                <w:u w:val="single"/>
              </w:rPr>
            </w:rPrChange>
          </w:rPr>
          <w:instrText xml:space="preserve">" </w:instrText>
        </w:r>
        <w:r w:rsidRPr="00165455">
          <w:rPr>
            <w:rFonts w:ascii="Times New Roman" w:hAnsi="Times New Roman" w:cs="Times New Roman"/>
            <w:sz w:val="20"/>
            <w:szCs w:val="20"/>
            <w:rPrChange w:id="7" w:author="Eliot Ivan Bernstein" w:date="2013-09-04T06:16:00Z">
              <w:rPr>
                <w:rFonts w:ascii="Times New Roman" w:hAnsi="Times New Roman" w:cs="Times New Roman"/>
                <w:color w:val="0000FF" w:themeColor="hyperlink"/>
                <w:sz w:val="24"/>
                <w:szCs w:val="24"/>
                <w:u w:val="single"/>
              </w:rPr>
            </w:rPrChange>
          </w:rPr>
          <w:fldChar w:fldCharType="separate"/>
        </w:r>
      </w:ins>
      <w:ins w:id="8" w:author="Eliot Ivan Bernstein" w:date="2013-09-04T06:10:00Z">
        <w:r w:rsidRPr="00165455">
          <w:rPr>
            <w:rFonts w:ascii="Times New Roman" w:hAnsi="Times New Roman" w:cs="Times New Roman"/>
            <w:color w:val="0000FF" w:themeColor="hyperlink"/>
            <w:sz w:val="20"/>
            <w:szCs w:val="20"/>
            <w:u w:val="single"/>
          </w:rPr>
          <w:t>www.iviewit.tv/20130828MotionFamilyAllowance</w:t>
        </w:r>
      </w:ins>
      <w:r w:rsidRPr="00165455">
        <w:rPr>
          <w:rFonts w:ascii="Times New Roman" w:hAnsi="Times New Roman" w:cs="Times New Roman"/>
          <w:color w:val="0000FF" w:themeColor="hyperlink"/>
          <w:sz w:val="20"/>
          <w:szCs w:val="20"/>
          <w:u w:val="single"/>
        </w:rPr>
        <w:t>SHIRLEY</w:t>
      </w:r>
      <w:ins w:id="9" w:author="Eliot Ivan Bernstein" w:date="2013-09-04T06:10:00Z">
        <w:r w:rsidRPr="00165455">
          <w:rPr>
            <w:rFonts w:ascii="Times New Roman" w:hAnsi="Times New Roman" w:cs="Times New Roman"/>
            <w:color w:val="0000FF" w:themeColor="hyperlink"/>
            <w:sz w:val="20"/>
            <w:szCs w:val="20"/>
            <w:u w:val="single"/>
          </w:rPr>
          <w:t>.pdf</w:t>
        </w:r>
      </w:ins>
      <w:ins w:id="10" w:author="Eliot Ivan Bernstein" w:date="2013-09-04T06:14:00Z">
        <w:r w:rsidRPr="00165455">
          <w:rPr>
            <w:rFonts w:ascii="Times New Roman" w:hAnsi="Times New Roman" w:cs="Times New Roman"/>
            <w:sz w:val="20"/>
            <w:szCs w:val="20"/>
            <w:rPrChange w:id="11" w:author="Eliot Ivan Bernstein" w:date="2013-09-04T06:16:00Z">
              <w:rPr>
                <w:rFonts w:ascii="Times New Roman" w:hAnsi="Times New Roman" w:cs="Times New Roman"/>
                <w:color w:val="0000FF" w:themeColor="hyperlink"/>
                <w:sz w:val="24"/>
                <w:szCs w:val="24"/>
                <w:u w:val="single"/>
              </w:rPr>
            </w:rPrChange>
          </w:rPr>
          <w:fldChar w:fldCharType="end"/>
        </w:r>
      </w:ins>
    </w:p>
    <w:p w:rsidR="00EF695B" w:rsidRPr="00165455" w:rsidRDefault="00EF695B" w:rsidP="00EF695B">
      <w:pPr>
        <w:spacing w:line="240" w:lineRule="auto"/>
        <w:contextualSpacing/>
        <w:rPr>
          <w:ins w:id="12" w:author="Eliot Ivan Bernstein" w:date="2013-09-04T06:14:00Z"/>
          <w:rFonts w:ascii="Times New Roman" w:hAnsi="Times New Roman" w:cs="Times New Roman"/>
          <w:sz w:val="20"/>
          <w:szCs w:val="20"/>
        </w:rPr>
      </w:pPr>
    </w:p>
    <w:p w:rsidR="00EF695B" w:rsidRPr="00165455" w:rsidRDefault="00EF695B" w:rsidP="00EF695B">
      <w:pPr>
        <w:widowControl w:val="0"/>
        <w:numPr>
          <w:ilvl w:val="0"/>
          <w:numId w:val="6"/>
        </w:numPr>
        <w:tabs>
          <w:tab w:val="left" w:pos="1642"/>
        </w:tabs>
        <w:spacing w:before="6" w:after="0" w:line="240" w:lineRule="auto"/>
        <w:ind w:left="1080" w:right="138"/>
        <w:rPr>
          <w:rFonts w:ascii="Times New Roman" w:hAnsi="Times New Roman" w:cs="Times New Roman"/>
          <w:sz w:val="20"/>
          <w:szCs w:val="20"/>
        </w:rPr>
      </w:pPr>
      <w:ins w:id="13" w:author="Eliot Ivan Bernstein" w:date="2013-09-04T06:15:00Z">
        <w:r w:rsidRPr="004C3DFA">
          <w:rPr>
            <w:rFonts w:ascii="Times New Roman" w:eastAsia="Times New Roman" w:hAnsi="Times New Roman" w:cs="Times New Roman"/>
            <w:sz w:val="20"/>
            <w:szCs w:val="20"/>
          </w:rPr>
          <w:t>That</w:t>
        </w:r>
      </w:ins>
      <w:r w:rsidRPr="004C3DFA">
        <w:rPr>
          <w:rFonts w:ascii="Times New Roman" w:eastAsia="Times New Roman" w:hAnsi="Times New Roman" w:cs="Times New Roman"/>
          <w:sz w:val="20"/>
          <w:szCs w:val="20"/>
        </w:rPr>
        <w:t xml:space="preserve"> on </w:t>
      </w:r>
      <w:ins w:id="14" w:author="Eliot Ivan Bernstein" w:date="2013-09-04T06:15:00Z">
        <w:r w:rsidRPr="004C3DFA">
          <w:rPr>
            <w:rFonts w:ascii="Times New Roman" w:eastAsia="Times New Roman" w:hAnsi="Times New Roman" w:cs="Times New Roman"/>
            <w:sz w:val="20"/>
            <w:szCs w:val="20"/>
            <w:rPrChange w:id="15" w:author="Eliot Ivan Bernstein" w:date="2013-09-04T06:16:00Z">
              <w:rPr>
                <w:rFonts w:ascii="Times New Roman" w:hAnsi="Times New Roman" w:cs="Times New Roman"/>
                <w:color w:val="0000FF" w:themeColor="hyperlink"/>
                <w:sz w:val="24"/>
                <w:szCs w:val="24"/>
                <w:u w:val="single"/>
              </w:rPr>
            </w:rPrChange>
          </w:rPr>
          <w:t xml:space="preserve">September 04, 2013, </w:t>
        </w:r>
      </w:ins>
      <w:r w:rsidRPr="004C3DFA">
        <w:rPr>
          <w:rFonts w:ascii="Times New Roman" w:eastAsia="Times New Roman" w:hAnsi="Times New Roman" w:cs="Times New Roman"/>
          <w:sz w:val="20"/>
          <w:szCs w:val="20"/>
        </w:rPr>
        <w:t>ELIOT</w:t>
      </w:r>
      <w:ins w:id="16" w:author="Eliot Ivan Bernstein" w:date="2013-09-04T06:14:00Z">
        <w:r w:rsidRPr="004C3DFA">
          <w:rPr>
            <w:rFonts w:ascii="Times New Roman" w:eastAsia="Times New Roman" w:hAnsi="Times New Roman" w:cs="Times New Roman"/>
            <w:sz w:val="20"/>
            <w:szCs w:val="20"/>
            <w:rPrChange w:id="17" w:author="Eliot Ivan Bernstein" w:date="2013-09-04T06:16:00Z">
              <w:rPr>
                <w:rFonts w:ascii="Times New Roman" w:hAnsi="Times New Roman" w:cs="Times New Roman"/>
                <w:color w:val="0000FF" w:themeColor="hyperlink"/>
                <w:sz w:val="24"/>
                <w:szCs w:val="24"/>
                <w:u w:val="single"/>
              </w:rPr>
            </w:rPrChange>
          </w:rPr>
          <w:t xml:space="preserve"> filed Docket #TBD</w:t>
        </w:r>
      </w:ins>
      <w:r w:rsidRPr="004C3DFA">
        <w:rPr>
          <w:rFonts w:ascii="Times New Roman" w:eastAsia="Times New Roman" w:hAnsi="Times New Roman" w:cs="Times New Roman"/>
          <w:sz w:val="20"/>
          <w:szCs w:val="20"/>
        </w:rPr>
        <w:t>, in the estate of Simon, a</w:t>
      </w:r>
      <w:ins w:id="18" w:author="Eliot Ivan Bernstein" w:date="2013-09-04T06:14:00Z">
        <w:r w:rsidRPr="004C3DFA">
          <w:rPr>
            <w:rFonts w:ascii="Times New Roman" w:eastAsia="Times New Roman" w:hAnsi="Times New Roman" w:cs="Times New Roman"/>
            <w:sz w:val="20"/>
            <w:szCs w:val="20"/>
            <w:rPrChange w:id="19" w:author="Eliot Ivan Bernstein" w:date="2013-09-04T06:16:00Z">
              <w:rPr>
                <w:rFonts w:ascii="Times New Roman" w:hAnsi="Times New Roman" w:cs="Times New Roman"/>
                <w:color w:val="0000FF" w:themeColor="hyperlink"/>
                <w:sz w:val="24"/>
                <w:szCs w:val="24"/>
                <w:u w:val="single"/>
              </w:rPr>
            </w:rPrChange>
          </w:rPr>
          <w:t xml:space="preserve"> </w:t>
        </w:r>
        <w:r w:rsidRPr="00165455">
          <w:rPr>
            <w:rFonts w:ascii="Times New Roman"/>
            <w:b/>
            <w:color w:val="383838"/>
            <w:sz w:val="20"/>
            <w:szCs w:val="20"/>
            <w:rPrChange w:id="20" w:author="Eliot Ivan Bernstein" w:date="2013-09-04T06:16:00Z">
              <w:rPr>
                <w:rFonts w:ascii="Times New Roman" w:hAnsi="Times New Roman" w:cs="Times New Roman"/>
                <w:color w:val="0000FF" w:themeColor="hyperlink"/>
                <w:sz w:val="24"/>
                <w:szCs w:val="24"/>
                <w:u w:val="single"/>
              </w:rPr>
            </w:rPrChange>
          </w:rPr>
          <w:t>“</w:t>
        </w:r>
      </w:ins>
      <w:ins w:id="21" w:author="Eliot Ivan Bernstein" w:date="2013-09-04T06:15:00Z">
        <w:r w:rsidRPr="00165455">
          <w:rPr>
            <w:rFonts w:ascii="Times New Roman"/>
            <w:b/>
            <w:color w:val="383838"/>
            <w:sz w:val="20"/>
            <w:szCs w:val="20"/>
            <w:rPrChange w:id="22" w:author="Eliot Ivan Bernstein" w:date="2013-09-04T06:16:00Z">
              <w:rPr>
                <w:rFonts w:ascii="Times New Roman" w:hAnsi="Times New Roman" w:cs="Times New Roman"/>
                <w:color w:val="0000FF" w:themeColor="hyperlink"/>
                <w:sz w:val="24"/>
                <w:szCs w:val="24"/>
                <w:u w:val="single"/>
              </w:rPr>
            </w:rPrChange>
          </w:rPr>
          <w:t xml:space="preserve">NOTICE OF </w:t>
        </w:r>
        <w:r w:rsidRPr="00165455">
          <w:rPr>
            <w:rFonts w:ascii="Times New Roman"/>
            <w:b/>
            <w:color w:val="383838"/>
            <w:sz w:val="20"/>
            <w:szCs w:val="20"/>
            <w:rPrChange w:id="23" w:author="Eliot Ivan Bernstein" w:date="2013-09-04T06:16:00Z">
              <w:rPr>
                <w:rFonts w:ascii="Times New Roman" w:hAnsi="Times New Roman" w:cs="Times New Roman"/>
                <w:color w:val="0000FF" w:themeColor="hyperlink"/>
                <w:sz w:val="24"/>
                <w:szCs w:val="24"/>
                <w:u w:val="single"/>
              </w:rPr>
            </w:rPrChange>
          </w:rPr>
          <w:lastRenderedPageBreak/>
          <w:t xml:space="preserve">EMERGENCY MOTION TO FREEZE ESTATES OF SIMON BERNSTEIN DUE TO </w:t>
        </w:r>
      </w:ins>
      <w:r w:rsidRPr="00165455">
        <w:rPr>
          <w:rFonts w:ascii="Times New Roman"/>
          <w:b/>
          <w:color w:val="383838"/>
          <w:sz w:val="20"/>
          <w:szCs w:val="20"/>
        </w:rPr>
        <w:t>ADMITTED</w:t>
      </w:r>
      <w:ins w:id="24" w:author="Eliot Ivan Bernstein" w:date="2013-09-04T06:15:00Z">
        <w:r w:rsidRPr="00165455">
          <w:rPr>
            <w:rFonts w:ascii="Times New Roman"/>
            <w:b/>
            <w:color w:val="383838"/>
            <w:sz w:val="20"/>
            <w:szCs w:val="20"/>
            <w:rPrChange w:id="25" w:author="Eliot Ivan Bernstein" w:date="2013-09-04T06:16:00Z">
              <w:rPr>
                <w:rFonts w:ascii="Times New Roman" w:hAnsi="Times New Roman" w:cs="Times New Roman"/>
                <w:color w:val="0000FF" w:themeColor="hyperlink"/>
                <w:sz w:val="24"/>
                <w:szCs w:val="24"/>
                <w:u w:val="single"/>
              </w:rPr>
            </w:rPrChange>
          </w:rPr>
          <w:t xml:space="preserve">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w:t>
        </w:r>
      </w:ins>
      <w:ins w:id="26" w:author="Eliot Ivan Bernstein" w:date="2013-09-04T06:17:00Z">
        <w:r w:rsidRPr="00165455">
          <w:rPr>
            <w:rFonts w:ascii="Times New Roman"/>
            <w:b/>
            <w:color w:val="383838"/>
            <w:sz w:val="20"/>
            <w:szCs w:val="20"/>
          </w:rPr>
          <w:t>.</w:t>
        </w:r>
      </w:ins>
      <w:r w:rsidRPr="00165455">
        <w:rPr>
          <w:rFonts w:ascii="Times New Roman"/>
          <w:b/>
          <w:color w:val="383838"/>
          <w:sz w:val="20"/>
          <w:szCs w:val="20"/>
        </w:rPr>
        <w:t>”</w:t>
      </w:r>
      <w:ins w:id="27" w:author="Eliot Ivan Bernstein" w:date="2013-09-04T06:17:00Z">
        <w:r w:rsidRPr="00165455">
          <w:rPr>
            <w:rFonts w:ascii="Times New Roman" w:hAnsi="Times New Roman" w:cs="Times New Roman"/>
            <w:sz w:val="20"/>
            <w:szCs w:val="20"/>
          </w:rPr>
          <w:t xml:space="preserve"> </w:t>
        </w:r>
      </w:ins>
      <w:r w:rsidRPr="00165455">
        <w:rPr>
          <w:rFonts w:ascii="Times New Roman" w:hAnsi="Times New Roman" w:cs="Times New Roman"/>
          <w:sz w:val="20"/>
          <w:szCs w:val="20"/>
        </w:rPr>
        <w:t>Hereby incorporated by reference in entirety herein.</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B20A56" w:rsidP="00EF695B">
      <w:pPr>
        <w:widowControl w:val="0"/>
        <w:numPr>
          <w:ilvl w:val="2"/>
          <w:numId w:val="5"/>
        </w:numPr>
        <w:tabs>
          <w:tab w:val="left" w:pos="1642"/>
        </w:tabs>
        <w:spacing w:before="6" w:after="0" w:line="240" w:lineRule="auto"/>
        <w:ind w:left="1102" w:right="138" w:hanging="180"/>
        <w:rPr>
          <w:rFonts w:ascii="Times New Roman" w:hAnsi="Times New Roman" w:cs="Times New Roman"/>
          <w:sz w:val="20"/>
          <w:szCs w:val="20"/>
        </w:rPr>
      </w:pPr>
      <w:hyperlink r:id="rId15" w:history="1">
        <w:r w:rsidR="00EF695B" w:rsidRPr="00165455">
          <w:rPr>
            <w:rFonts w:ascii="Times New Roman" w:hAnsi="Times New Roman" w:cs="Times New Roman"/>
            <w:color w:val="0000FF" w:themeColor="hyperlink"/>
            <w:sz w:val="20"/>
            <w:szCs w:val="20"/>
            <w:u w:val="single"/>
          </w:rPr>
          <w:t>www.iviewit.tv/20130904MotionFreezeEstatesSHIRLEYDueToAdmittedNotaryFraud.pdf</w:t>
        </w:r>
      </w:hyperlink>
      <w:r w:rsidR="00EF695B" w:rsidRPr="00165455">
        <w:rPr>
          <w:rFonts w:ascii="Times New Roman" w:hAnsi="Times New Roman" w:cs="Times New Roman"/>
          <w:color w:val="0000FF" w:themeColor="hyperlink"/>
          <w:sz w:val="20"/>
          <w:szCs w:val="20"/>
          <w:u w:val="single"/>
        </w:rPr>
        <w:t xml:space="preserve"> </w:t>
      </w:r>
      <w:r w:rsidR="00EF695B" w:rsidRPr="00165455">
        <w:rPr>
          <w:rFonts w:ascii="Times New Roman" w:hAnsi="Times New Roman" w:cs="Times New Roman"/>
          <w:sz w:val="20"/>
          <w:szCs w:val="20"/>
        </w:rPr>
        <w:t>.</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EF695B" w:rsidP="00EF695B">
      <w:pPr>
        <w:widowControl w:val="0"/>
        <w:numPr>
          <w:ilvl w:val="0"/>
          <w:numId w:val="6"/>
        </w:numPr>
        <w:tabs>
          <w:tab w:val="left" w:pos="1642"/>
        </w:tabs>
        <w:spacing w:before="6" w:after="0" w:line="240" w:lineRule="auto"/>
        <w:ind w:left="1080" w:right="138"/>
        <w:rPr>
          <w:rFonts w:ascii="Times New Roman" w:hAnsi="Times New Roman" w:cs="Times New Roman"/>
          <w:sz w:val="20"/>
          <w:szCs w:val="20"/>
        </w:rPr>
      </w:pPr>
      <w:r w:rsidRPr="004C3DFA">
        <w:rPr>
          <w:rFonts w:ascii="Times New Roman" w:eastAsia="Times New Roman" w:hAnsi="Times New Roman" w:cs="Times New Roman"/>
          <w:sz w:val="20"/>
          <w:szCs w:val="20"/>
        </w:rPr>
        <w:t>That on September 21, 2013 Petitioner filed in the IN THE UNITED STATES DISTRICT COURT FOR THE NORTHERN DISTRICT COURT ILLINOIS EASTERN DIVISION, Case No.. 13-cv-03643, an Answer and Cross Claim titled</w:t>
      </w:r>
      <w:r w:rsidRPr="00165455">
        <w:rPr>
          <w:rFonts w:ascii="Times New Roman" w:hAnsi="Times New Roman" w:cs="Times New Roman"/>
          <w:sz w:val="20"/>
          <w:szCs w:val="20"/>
        </w:rPr>
        <w:t xml:space="preserve"> </w:t>
      </w:r>
      <w:r w:rsidRPr="00165455">
        <w:rPr>
          <w:rFonts w:ascii="Times New Roman" w:hAnsi="Times New Roman" w:cs="Times New Roman"/>
          <w:b/>
          <w:sz w:val="20"/>
          <w:szCs w:val="20"/>
        </w:rPr>
        <w:t>“ELIOT IVAN BERNSTEIN ("ELIOT") (1) ANSWER TO JACKSON NATIONAL LIFE INSURANCE COMPANY ("JACKSON") ANSWER AND COUNTER-CLAIM AND THIRD-PARTY COMPLAINT FOR INTERPLEADER AND (2) CROSS CLAIM.”</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B20A56" w:rsidP="00EF695B">
      <w:pPr>
        <w:widowControl w:val="0"/>
        <w:numPr>
          <w:ilvl w:val="2"/>
          <w:numId w:val="5"/>
        </w:numPr>
        <w:tabs>
          <w:tab w:val="left" w:pos="1642"/>
        </w:tabs>
        <w:spacing w:before="6" w:after="0" w:line="240" w:lineRule="auto"/>
        <w:ind w:left="1102" w:right="138" w:hanging="180"/>
        <w:rPr>
          <w:rFonts w:ascii="Times New Roman" w:hAnsi="Times New Roman" w:cs="Times New Roman"/>
          <w:color w:val="0000FF" w:themeColor="hyperlink"/>
          <w:sz w:val="20"/>
          <w:szCs w:val="20"/>
          <w:u w:val="single"/>
        </w:rPr>
      </w:pPr>
      <w:hyperlink r:id="rId16" w:history="1">
        <w:r w:rsidR="00EF695B" w:rsidRPr="00165455">
          <w:rPr>
            <w:rFonts w:ascii="Times New Roman" w:hAnsi="Times New Roman" w:cs="Times New Roman"/>
            <w:color w:val="0000FF" w:themeColor="hyperlink"/>
            <w:sz w:val="20"/>
            <w:szCs w:val="20"/>
            <w:u w:val="single"/>
          </w:rPr>
          <w:t>www.iviewit.tv/20130921AnswerJacksonSimonEstateHeritage.pdf</w:t>
        </w:r>
      </w:hyperlink>
      <w:r w:rsidR="00EF695B" w:rsidRPr="00165455">
        <w:rPr>
          <w:rFonts w:ascii="Times New Roman" w:hAnsi="Times New Roman" w:cs="Times New Roman"/>
          <w:color w:val="0000FF" w:themeColor="hyperlink"/>
          <w:sz w:val="20"/>
          <w:szCs w:val="20"/>
          <w:u w:val="single"/>
        </w:rPr>
        <w:t xml:space="preserve"> </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4C3DFA" w:rsidRDefault="00EF695B" w:rsidP="00EF695B">
      <w:pPr>
        <w:widowControl w:val="0"/>
        <w:numPr>
          <w:ilvl w:val="0"/>
          <w:numId w:val="6"/>
        </w:numPr>
        <w:tabs>
          <w:tab w:val="left" w:pos="1642"/>
        </w:tabs>
        <w:spacing w:before="6" w:after="0" w:line="240" w:lineRule="auto"/>
        <w:ind w:left="1080" w:right="138"/>
        <w:rPr>
          <w:rFonts w:ascii="Times New Roman" w:eastAsia="Times New Roman" w:hAnsi="Times New Roman" w:cs="Times New Roman"/>
          <w:sz w:val="20"/>
          <w:szCs w:val="20"/>
        </w:rPr>
      </w:pPr>
      <w:r w:rsidRPr="004C3DFA">
        <w:rPr>
          <w:rFonts w:ascii="Times New Roman" w:eastAsia="Times New Roman" w:hAnsi="Times New Roman" w:cs="Times New Roman"/>
          <w:sz w:val="20"/>
          <w:szCs w:val="20"/>
        </w:rPr>
        <w:t>That on October 10, 2013 Petitioner filed in Shirley’s estate case Motions titled,</w:t>
      </w:r>
    </w:p>
    <w:p w:rsidR="00EF695B" w:rsidRPr="00235491" w:rsidRDefault="00EF695B" w:rsidP="00EF695B">
      <w:pPr>
        <w:widowControl w:val="0"/>
        <w:tabs>
          <w:tab w:val="left" w:pos="1642"/>
        </w:tabs>
        <w:spacing w:before="6" w:after="0" w:line="240" w:lineRule="auto"/>
        <w:ind w:right="138"/>
        <w:rPr>
          <w:rFonts w:ascii="Times New Roman" w:hAnsi="Times New Roman" w:cs="Times New Roman"/>
          <w:sz w:val="24"/>
          <w:szCs w:val="24"/>
        </w:rPr>
      </w:pPr>
    </w:p>
    <w:p w:rsidR="00EF695B" w:rsidRPr="00235491" w:rsidRDefault="00EF695B" w:rsidP="00EF695B">
      <w:pPr>
        <w:widowControl w:val="0"/>
        <w:numPr>
          <w:ilvl w:val="0"/>
          <w:numId w:val="7"/>
        </w:numPr>
        <w:spacing w:after="240" w:line="240" w:lineRule="auto"/>
        <w:ind w:left="1642" w:hanging="450"/>
        <w:rPr>
          <w:rFonts w:ascii="Times New Roman Bold" w:eastAsia="Times New Roman" w:hAnsi="Times New Roman Bold" w:cs="Times New Roman"/>
          <w:b/>
          <w:caps/>
          <w:sz w:val="20"/>
          <w:szCs w:val="20"/>
        </w:rPr>
      </w:pPr>
      <w:r w:rsidRPr="00235491">
        <w:rPr>
          <w:rFonts w:ascii="Times New Roman Bold" w:eastAsia="Times New Roman" w:hAnsi="Times New Roman Bold" w:cs="Times New Roman"/>
          <w:b/>
          <w:caps/>
          <w:sz w:val="20"/>
          <w:szCs w:val="20"/>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EF695B" w:rsidRPr="00235491" w:rsidRDefault="00EF695B" w:rsidP="00EF695B">
      <w:pPr>
        <w:widowControl w:val="0"/>
        <w:numPr>
          <w:ilvl w:val="0"/>
          <w:numId w:val="7"/>
        </w:numPr>
        <w:spacing w:after="240" w:line="240" w:lineRule="auto"/>
        <w:ind w:left="1642"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Follow Up on SEPTEMBER 13, 2013 Hearing and Clarify and set straight the Record </w:t>
      </w:r>
    </w:p>
    <w:p w:rsidR="00EF695B" w:rsidRPr="00235491" w:rsidRDefault="00EF695B" w:rsidP="00EF695B">
      <w:pPr>
        <w:widowControl w:val="0"/>
        <w:numPr>
          <w:ilvl w:val="0"/>
          <w:numId w:val="7"/>
        </w:numPr>
        <w:spacing w:after="240" w:line="240" w:lineRule="auto"/>
        <w:ind w:left="1642"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EF695B" w:rsidRPr="00235491" w:rsidRDefault="00EF695B" w:rsidP="00EF695B">
      <w:pPr>
        <w:widowControl w:val="0"/>
        <w:numPr>
          <w:ilvl w:val="0"/>
          <w:numId w:val="7"/>
        </w:numPr>
        <w:spacing w:after="240" w:line="240" w:lineRule="auto"/>
        <w:ind w:left="1642"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EF695B" w:rsidRPr="00235491" w:rsidRDefault="00EF695B" w:rsidP="00EF695B">
      <w:pPr>
        <w:widowControl w:val="0"/>
        <w:numPr>
          <w:ilvl w:val="0"/>
          <w:numId w:val="7"/>
        </w:numPr>
        <w:spacing w:after="240" w:line="240" w:lineRule="auto"/>
        <w:ind w:left="1642"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EF695B" w:rsidRPr="00235491" w:rsidRDefault="00EF695B" w:rsidP="00EF695B">
      <w:pPr>
        <w:widowControl w:val="0"/>
        <w:numPr>
          <w:ilvl w:val="0"/>
          <w:numId w:val="7"/>
        </w:numPr>
        <w:spacing w:after="240" w:line="240" w:lineRule="auto"/>
        <w:ind w:left="1642"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FOR GUARDIAN AD </w:t>
      </w:r>
      <w:proofErr w:type="spellStart"/>
      <w:r w:rsidRPr="00235491">
        <w:rPr>
          <w:rFonts w:ascii="Times New Roman Bold" w:eastAsia="Times New Roman" w:hAnsi="Times New Roman Bold" w:cs="Times New Roman"/>
          <w:b/>
          <w:caps/>
          <w:sz w:val="20"/>
          <w:szCs w:val="20"/>
        </w:rPr>
        <w:t>LITUM</w:t>
      </w:r>
      <w:proofErr w:type="spellEnd"/>
      <w:r w:rsidRPr="00235491">
        <w:rPr>
          <w:rFonts w:ascii="Times New Roman Bold" w:eastAsia="Times New Roman" w:hAnsi="Times New Roman Bold" w:cs="Times New Roman"/>
          <w:b/>
          <w:caps/>
          <w:sz w:val="20"/>
          <w:szCs w:val="20"/>
        </w:rPr>
        <w:t xml:space="preserve"> FOR THE CHILDREN OF TED, P. SIMON, </w:t>
      </w:r>
      <w:r w:rsidRPr="00235491">
        <w:rPr>
          <w:rFonts w:ascii="Times New Roman Bold" w:eastAsia="Times New Roman" w:hAnsi="Times New Roman Bold" w:cs="Times New Roman"/>
          <w:b/>
          <w:caps/>
          <w:sz w:val="20"/>
          <w:szCs w:val="20"/>
        </w:rPr>
        <w:lastRenderedPageBreak/>
        <w:t xml:space="preserve">IANTONI AND FRIEDSTEIN AND ASSIGN A TRUSTEE AD </w:t>
      </w:r>
      <w:proofErr w:type="spellStart"/>
      <w:r w:rsidRPr="00235491">
        <w:rPr>
          <w:rFonts w:ascii="Times New Roman Bold" w:eastAsia="Times New Roman" w:hAnsi="Times New Roman Bold" w:cs="Times New Roman"/>
          <w:b/>
          <w:caps/>
          <w:sz w:val="20"/>
          <w:szCs w:val="20"/>
        </w:rPr>
        <w:t>LITUM</w:t>
      </w:r>
      <w:proofErr w:type="spellEnd"/>
      <w:r w:rsidRPr="00235491">
        <w:rPr>
          <w:rFonts w:ascii="Times New Roman Bold" w:eastAsia="Times New Roman" w:hAnsi="Times New Roman Bold" w:cs="Times New Roman"/>
          <w:b/>
          <w:caps/>
          <w:sz w:val="20"/>
          <w:szCs w:val="20"/>
        </w:rPr>
        <w:t xml:space="preserve"> FOR TED FOR CONFLICTS OF INTEREST, CONVERSION AND MORE </w:t>
      </w:r>
    </w:p>
    <w:p w:rsidR="00EF695B" w:rsidRPr="00235491" w:rsidRDefault="00EF695B" w:rsidP="00EF695B">
      <w:pPr>
        <w:widowControl w:val="0"/>
        <w:numPr>
          <w:ilvl w:val="0"/>
          <w:numId w:val="7"/>
        </w:numPr>
        <w:spacing w:after="240" w:line="240" w:lineRule="auto"/>
        <w:ind w:left="1642"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RECONSIDER AND RESCIND ORDER ISSUED BY THIS COURT “ORDER ON NOTICE OF EMERGENCY MOTION TO FREEZE ASSETS” ON SEPTEMBER 24TH FOR ERRORS AND MORE and </w:t>
      </w:r>
    </w:p>
    <w:p w:rsidR="00EF695B" w:rsidRPr="00B92CF7" w:rsidRDefault="00EF695B" w:rsidP="00EF695B">
      <w:pPr>
        <w:widowControl w:val="0"/>
        <w:numPr>
          <w:ilvl w:val="0"/>
          <w:numId w:val="7"/>
        </w:numPr>
        <w:spacing w:after="240" w:line="240" w:lineRule="auto"/>
        <w:ind w:left="1620" w:hanging="450"/>
        <w:rPr>
          <w:rFonts w:ascii="Times New Roman" w:eastAsia="Times New Roman" w:hAnsi="Times New Roman" w:cs="Times New Roman"/>
          <w:b/>
          <w:sz w:val="20"/>
          <w:szCs w:val="20"/>
        </w:rPr>
      </w:pPr>
      <w:r>
        <w:rPr>
          <w:rFonts w:ascii="Times New Roman Bold" w:eastAsia="Times New Roman" w:hAnsi="Times New Roman Bold" w:cs="Times New Roman"/>
          <w:b/>
          <w:caps/>
          <w:sz w:val="20"/>
          <w:szCs w:val="20"/>
        </w:rPr>
        <w:t xml:space="preserve"> </w:t>
      </w:r>
      <w:r w:rsidRPr="00235491">
        <w:rPr>
          <w:rFonts w:ascii="Times New Roman Bold" w:eastAsia="Times New Roman" w:hAnsi="Times New Roman Bold" w:cs="Times New Roman"/>
          <w:b/>
          <w:caps/>
          <w:sz w:val="20"/>
          <w:szCs w:val="20"/>
        </w:rPr>
        <w:t>MOTION TO RECONSIDER AND RESCIND ORDER ISSUED BY THIS COURT “AGREED ORDER TO REOPEN THE ESTATE AND APPOINT SUCCESSOR PERSONAL REPRESENTATIVES” ON SEPTEMBER 24TH FOR ERRORS AND MORE</w:t>
      </w:r>
    </w:p>
    <w:p w:rsidR="00EF695B" w:rsidRPr="00165455" w:rsidRDefault="00B20A56" w:rsidP="00EF695B">
      <w:pPr>
        <w:widowControl w:val="0"/>
        <w:numPr>
          <w:ilvl w:val="2"/>
          <w:numId w:val="5"/>
        </w:numPr>
        <w:tabs>
          <w:tab w:val="left" w:pos="1642"/>
        </w:tabs>
        <w:spacing w:before="6" w:after="0" w:line="240" w:lineRule="auto"/>
        <w:ind w:left="1102" w:right="138" w:hanging="180"/>
        <w:rPr>
          <w:rFonts w:ascii="Times New Roman" w:hAnsi="Times New Roman" w:cs="Times New Roman"/>
          <w:sz w:val="20"/>
          <w:szCs w:val="20"/>
        </w:rPr>
      </w:pPr>
      <w:hyperlink r:id="rId17" w:history="1">
        <w:r w:rsidR="00EF695B" w:rsidRPr="00165455">
          <w:rPr>
            <w:rFonts w:ascii="Times New Roman" w:hAnsi="Times New Roman" w:cs="Times New Roman"/>
            <w:color w:val="0000FF" w:themeColor="hyperlink"/>
            <w:sz w:val="20"/>
            <w:szCs w:val="20"/>
            <w:u w:val="single"/>
          </w:rPr>
          <w:t>www.iviewit.tv/20131010MotionCompelFreezeYouHavetheRighttoRemainSilent.pdf</w:t>
        </w:r>
      </w:hyperlink>
      <w:r w:rsidR="00EF695B" w:rsidRPr="00165455">
        <w:rPr>
          <w:rFonts w:ascii="Times New Roman" w:hAnsi="Times New Roman" w:cs="Times New Roman"/>
          <w:sz w:val="20"/>
          <w:szCs w:val="20"/>
        </w:rPr>
        <w:t xml:space="preserve"> </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EF695B" w:rsidP="00EF695B">
      <w:pPr>
        <w:widowControl w:val="0"/>
        <w:numPr>
          <w:ilvl w:val="0"/>
          <w:numId w:val="6"/>
        </w:numPr>
        <w:tabs>
          <w:tab w:val="left" w:pos="1642"/>
        </w:tabs>
        <w:spacing w:before="6" w:after="0" w:line="240" w:lineRule="auto"/>
        <w:ind w:left="1080" w:right="138"/>
        <w:rPr>
          <w:rFonts w:ascii="Times New Roman" w:hAnsi="Times New Roman" w:cs="Times New Roman"/>
          <w:sz w:val="20"/>
          <w:szCs w:val="20"/>
        </w:rPr>
      </w:pPr>
      <w:r w:rsidRPr="004C3DFA">
        <w:rPr>
          <w:rFonts w:ascii="Times New Roman" w:eastAsia="Times New Roman" w:hAnsi="Times New Roman" w:cs="Times New Roman"/>
          <w:sz w:val="20"/>
          <w:szCs w:val="20"/>
        </w:rPr>
        <w:t>That on October 10, 2013 Petitioner filed in Simon’s estate, a</w:t>
      </w:r>
      <w:r w:rsidRPr="00165455">
        <w:rPr>
          <w:rFonts w:ascii="Times New Roman" w:hAnsi="Times New Roman" w:cs="Times New Roman"/>
          <w:sz w:val="20"/>
          <w:szCs w:val="20"/>
        </w:rPr>
        <w:t xml:space="preserve"> </w:t>
      </w:r>
      <w:r w:rsidRPr="00165455">
        <w:rPr>
          <w:rFonts w:ascii="Times New Roman" w:hAnsi="Times New Roman" w:cs="Times New Roman"/>
          <w:b/>
          <w:sz w:val="20"/>
          <w:szCs w:val="20"/>
        </w:rPr>
        <w:t>“PETITION TO DETERMINE AND RELEASE TITLE OF EXEMPT PROPERTY.”</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B20A56" w:rsidP="00EF695B">
      <w:pPr>
        <w:widowControl w:val="0"/>
        <w:numPr>
          <w:ilvl w:val="2"/>
          <w:numId w:val="5"/>
        </w:numPr>
        <w:tabs>
          <w:tab w:val="left" w:pos="1642"/>
        </w:tabs>
        <w:spacing w:before="6" w:after="0" w:line="240" w:lineRule="auto"/>
        <w:ind w:left="1102" w:right="138" w:hanging="180"/>
        <w:rPr>
          <w:rFonts w:ascii="Times New Roman" w:hAnsi="Times New Roman" w:cs="Times New Roman"/>
          <w:sz w:val="20"/>
          <w:szCs w:val="20"/>
        </w:rPr>
      </w:pPr>
      <w:hyperlink r:id="rId18" w:history="1">
        <w:r w:rsidR="00EF695B" w:rsidRPr="00165455">
          <w:rPr>
            <w:rFonts w:ascii="Times New Roman" w:hAnsi="Times New Roman" w:cs="Times New Roman"/>
            <w:color w:val="0000FF" w:themeColor="hyperlink"/>
            <w:sz w:val="20"/>
            <w:szCs w:val="20"/>
            <w:u w:val="single"/>
          </w:rPr>
          <w:t>www.iviewit.tv/20131010PETITIONDETERMINERELEASETITLEOFEXEMPTPROPERTYJOSHUAKIA.pdf</w:t>
        </w:r>
      </w:hyperlink>
      <w:r w:rsidR="00EF695B" w:rsidRPr="00165455">
        <w:rPr>
          <w:rFonts w:ascii="Times New Roman" w:hAnsi="Times New Roman" w:cs="Times New Roman"/>
          <w:sz w:val="20"/>
          <w:szCs w:val="20"/>
        </w:rPr>
        <w:t xml:space="preserve"> </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EF695B" w:rsidP="00EF695B">
      <w:pPr>
        <w:widowControl w:val="0"/>
        <w:numPr>
          <w:ilvl w:val="0"/>
          <w:numId w:val="6"/>
        </w:numPr>
        <w:tabs>
          <w:tab w:val="left" w:pos="1642"/>
        </w:tabs>
        <w:spacing w:before="6" w:after="0" w:line="240" w:lineRule="auto"/>
        <w:ind w:left="1080" w:right="138"/>
        <w:rPr>
          <w:rFonts w:ascii="Times New Roman" w:hAnsi="Times New Roman" w:cs="Times New Roman"/>
          <w:sz w:val="20"/>
          <w:szCs w:val="20"/>
        </w:rPr>
      </w:pPr>
      <w:r w:rsidRPr="004C3DFA">
        <w:rPr>
          <w:rFonts w:ascii="Times New Roman" w:eastAsia="Times New Roman" w:hAnsi="Times New Roman" w:cs="Times New Roman"/>
          <w:sz w:val="20"/>
          <w:szCs w:val="20"/>
        </w:rPr>
        <w:t xml:space="preserve">That on December 08, 2013 Petitioner filed in the IN THE UNITED STATES DISTRICT COURT FOR THE NORTHERN DISTRICT COURT ILLINOIS EASTERN DIVISION, Case No.. 13-cv-03643, a motion titled, </w:t>
      </w:r>
      <w:r w:rsidRPr="00165455">
        <w:rPr>
          <w:rFonts w:ascii="Times New Roman Bold" w:hAnsi="Times New Roman Bold" w:cs="Times New Roman"/>
          <w:b/>
          <w:caps/>
          <w:sz w:val="20"/>
          <w:szCs w:val="20"/>
        </w:rPr>
        <w:t>“(1) MOTION TO STRIKE PLEADINGS AND REMOVE ADAM</w:t>
      </w:r>
      <w:r w:rsidRPr="00165455">
        <w:rPr>
          <w:b/>
          <w:sz w:val="20"/>
          <w:szCs w:val="20"/>
        </w:rPr>
        <w:t xml:space="preserve"> </w:t>
      </w:r>
      <w:r w:rsidRPr="00165455">
        <w:rPr>
          <w:rFonts w:ascii="Times New Roman" w:hAnsi="Times New Roman" w:cs="Times New Roman"/>
          <w:b/>
          <w:sz w:val="20"/>
          <w:szCs w:val="20"/>
        </w:rPr>
        <w:t>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B20A56" w:rsidP="00EF695B">
      <w:pPr>
        <w:widowControl w:val="0"/>
        <w:numPr>
          <w:ilvl w:val="2"/>
          <w:numId w:val="5"/>
        </w:numPr>
        <w:tabs>
          <w:tab w:val="left" w:pos="1642"/>
        </w:tabs>
        <w:spacing w:before="6" w:after="0" w:line="240" w:lineRule="auto"/>
        <w:ind w:left="1102" w:right="138" w:hanging="180"/>
        <w:rPr>
          <w:rFonts w:ascii="Times New Roman" w:hAnsi="Times New Roman" w:cs="Times New Roman"/>
          <w:sz w:val="20"/>
          <w:szCs w:val="20"/>
        </w:rPr>
      </w:pPr>
      <w:hyperlink r:id="rId19" w:history="1">
        <w:r w:rsidR="00EF695B" w:rsidRPr="00165455">
          <w:rPr>
            <w:rFonts w:ascii="Times New Roman" w:hAnsi="Times New Roman" w:cs="Times New Roman"/>
            <w:color w:val="0000FF" w:themeColor="hyperlink"/>
            <w:sz w:val="20"/>
            <w:szCs w:val="20"/>
            <w:u w:val="single"/>
          </w:rPr>
          <w:t>www.iviewit.tv/20131208MotionStrikePleadingAdamSimonForFraudOnCourt.pdf</w:t>
        </w:r>
      </w:hyperlink>
      <w:r w:rsidR="00EF695B" w:rsidRPr="00165455">
        <w:rPr>
          <w:rFonts w:ascii="Times New Roman" w:hAnsi="Times New Roman" w:cs="Times New Roman"/>
          <w:sz w:val="20"/>
          <w:szCs w:val="20"/>
        </w:rPr>
        <w:t xml:space="preserve"> </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EF695B" w:rsidP="00EF695B">
      <w:pPr>
        <w:widowControl w:val="0"/>
        <w:numPr>
          <w:ilvl w:val="0"/>
          <w:numId w:val="6"/>
        </w:numPr>
        <w:tabs>
          <w:tab w:val="left" w:pos="1642"/>
        </w:tabs>
        <w:spacing w:before="6" w:after="0" w:line="240" w:lineRule="auto"/>
        <w:ind w:left="1080" w:right="138"/>
        <w:rPr>
          <w:rFonts w:ascii="Times New Roman" w:hAnsi="Times New Roman" w:cs="Times New Roman"/>
          <w:sz w:val="20"/>
          <w:szCs w:val="20"/>
        </w:rPr>
      </w:pPr>
      <w:r w:rsidRPr="00165455">
        <w:rPr>
          <w:rFonts w:ascii="Times New Roman"/>
          <w:color w:val="383838"/>
          <w:sz w:val="20"/>
          <w:szCs w:val="20"/>
        </w:rPr>
        <w:t>That</w:t>
      </w:r>
      <w:r w:rsidRPr="00165455">
        <w:rPr>
          <w:rFonts w:ascii="Times New Roman" w:hAnsi="Times New Roman" w:cs="Times New Roman"/>
          <w:sz w:val="20"/>
          <w:szCs w:val="20"/>
        </w:rPr>
        <w:t xml:space="preserve"> on December 10, 2013 Petitioner filed in the estate of Shirley, an Objection titled “</w:t>
      </w:r>
      <w:r w:rsidRPr="00165455">
        <w:rPr>
          <w:rFonts w:ascii="Times New Roman Bold" w:hAnsi="Times New Roman Bold"/>
          <w:caps/>
          <w:color w:val="3D3D3D"/>
          <w:sz w:val="20"/>
          <w:szCs w:val="20"/>
        </w:rPr>
        <w:t>BENEFICIARY AND INTERESTED PARTY ELIOT BERNSTEIN OBJECTIONS TO SUCCESSOR</w:t>
      </w:r>
      <w:r w:rsidRPr="00165455">
        <w:rPr>
          <w:rFonts w:ascii="Times New Roman Bold" w:hAnsi="Times New Roman Bold"/>
          <w:caps/>
          <w:color w:val="3D3D3D"/>
          <w:spacing w:val="25"/>
          <w:sz w:val="20"/>
          <w:szCs w:val="20"/>
        </w:rPr>
        <w:t xml:space="preserve"> </w:t>
      </w:r>
      <w:r w:rsidRPr="00165455">
        <w:rPr>
          <w:rFonts w:ascii="Times New Roman Bold" w:hAnsi="Times New Roman Bold"/>
          <w:caps/>
          <w:color w:val="3D3D3D"/>
          <w:sz w:val="20"/>
          <w:szCs w:val="20"/>
        </w:rPr>
        <w:t>PERSONAL</w:t>
      </w:r>
      <w:r w:rsidRPr="00165455">
        <w:rPr>
          <w:rFonts w:ascii="Times New Roman Bold" w:hAnsi="Times New Roman Bold"/>
          <w:caps/>
          <w:color w:val="3D3D3D"/>
          <w:spacing w:val="35"/>
          <w:sz w:val="20"/>
          <w:szCs w:val="20"/>
        </w:rPr>
        <w:t xml:space="preserve"> </w:t>
      </w:r>
      <w:r w:rsidRPr="00165455">
        <w:rPr>
          <w:rFonts w:ascii="Times New Roman Bold" w:hAnsi="Times New Roman Bold"/>
          <w:caps/>
          <w:color w:val="3D3D3D"/>
          <w:sz w:val="20"/>
          <w:szCs w:val="20"/>
        </w:rPr>
        <w:t>REPRESENTATIVE'</w:t>
      </w:r>
      <w:r w:rsidRPr="00165455">
        <w:rPr>
          <w:rFonts w:ascii="Times New Roman Bold" w:hAnsi="Times New Roman Bold"/>
          <w:caps/>
          <w:color w:val="3D3D3D"/>
          <w:spacing w:val="-17"/>
          <w:sz w:val="20"/>
          <w:szCs w:val="20"/>
        </w:rPr>
        <w:t xml:space="preserve"> </w:t>
      </w:r>
      <w:r w:rsidRPr="00165455">
        <w:rPr>
          <w:rFonts w:ascii="Times New Roman Bold" w:hAnsi="Times New Roman Bold"/>
          <w:caps/>
          <w:color w:val="3D3D3D"/>
          <w:sz w:val="20"/>
          <w:szCs w:val="20"/>
        </w:rPr>
        <w:t>S</w:t>
      </w:r>
      <w:r w:rsidRPr="00165455">
        <w:rPr>
          <w:rFonts w:ascii="Times New Roman Bold" w:hAnsi="Times New Roman Bold"/>
          <w:caps/>
          <w:color w:val="3D3D3D"/>
          <w:spacing w:val="-2"/>
          <w:sz w:val="20"/>
          <w:szCs w:val="20"/>
        </w:rPr>
        <w:t xml:space="preserve"> </w:t>
      </w:r>
      <w:r w:rsidRPr="00165455">
        <w:rPr>
          <w:rFonts w:ascii="Times New Roman Bold" w:hAnsi="Times New Roman Bold"/>
          <w:caps/>
          <w:color w:val="3D3D3D"/>
          <w:sz w:val="20"/>
          <w:szCs w:val="20"/>
        </w:rPr>
        <w:t>OBJECTIONS</w:t>
      </w:r>
      <w:r w:rsidRPr="00165455">
        <w:rPr>
          <w:rFonts w:ascii="Times New Roman Bold" w:hAnsi="Times New Roman Bold"/>
          <w:caps/>
          <w:color w:val="3D3D3D"/>
          <w:spacing w:val="35"/>
          <w:sz w:val="20"/>
          <w:szCs w:val="20"/>
        </w:rPr>
        <w:t xml:space="preserve"> </w:t>
      </w:r>
      <w:r w:rsidRPr="00165455">
        <w:rPr>
          <w:rFonts w:ascii="Times New Roman Bold" w:hAnsi="Times New Roman Bold"/>
          <w:caps/>
          <w:color w:val="3D3D3D"/>
          <w:sz w:val="20"/>
          <w:szCs w:val="20"/>
        </w:rPr>
        <w:t>TO</w:t>
      </w:r>
      <w:r w:rsidRPr="00165455">
        <w:rPr>
          <w:rFonts w:ascii="Times New Roman Bold" w:hAnsi="Times New Roman Bold"/>
          <w:caps/>
          <w:color w:val="3D3D3D"/>
          <w:spacing w:val="3"/>
          <w:sz w:val="20"/>
          <w:szCs w:val="20"/>
        </w:rPr>
        <w:t xml:space="preserve"> </w:t>
      </w:r>
      <w:r w:rsidRPr="00165455">
        <w:rPr>
          <w:rFonts w:ascii="Times New Roman Bold" w:hAnsi="Times New Roman Bold"/>
          <w:caps/>
          <w:color w:val="3D3D3D"/>
          <w:sz w:val="20"/>
          <w:szCs w:val="20"/>
        </w:rPr>
        <w:t>FIRST</w:t>
      </w:r>
      <w:r w:rsidRPr="00165455">
        <w:rPr>
          <w:rFonts w:ascii="Times New Roman Bold" w:hAnsi="Times New Roman Bold"/>
          <w:caps/>
          <w:color w:val="3D3D3D"/>
          <w:spacing w:val="19"/>
          <w:sz w:val="20"/>
          <w:szCs w:val="20"/>
        </w:rPr>
        <w:t xml:space="preserve"> </w:t>
      </w:r>
      <w:r w:rsidRPr="00165455">
        <w:rPr>
          <w:rFonts w:ascii="Times New Roman Bold" w:hAnsi="Times New Roman Bold"/>
          <w:caps/>
          <w:color w:val="3D3D3D"/>
          <w:sz w:val="20"/>
          <w:szCs w:val="20"/>
        </w:rPr>
        <w:t>SET</w:t>
      </w:r>
      <w:r w:rsidRPr="00165455">
        <w:rPr>
          <w:rFonts w:ascii="Times New Roman Bold" w:hAnsi="Times New Roman Bold"/>
          <w:caps/>
          <w:color w:val="3D3D3D"/>
          <w:w w:val="104"/>
          <w:sz w:val="20"/>
          <w:szCs w:val="20"/>
        </w:rPr>
        <w:t xml:space="preserve"> </w:t>
      </w:r>
      <w:r w:rsidRPr="00165455">
        <w:rPr>
          <w:rFonts w:ascii="Times New Roman Bold" w:hAnsi="Times New Roman Bold"/>
          <w:caps/>
          <w:color w:val="3D3D3D"/>
          <w:sz w:val="20"/>
          <w:szCs w:val="20"/>
        </w:rPr>
        <w:t>OF</w:t>
      </w:r>
      <w:r w:rsidRPr="00165455">
        <w:rPr>
          <w:rFonts w:ascii="Times New Roman Bold" w:hAnsi="Times New Roman Bold"/>
          <w:caps/>
          <w:color w:val="3D3D3D"/>
          <w:spacing w:val="-5"/>
          <w:sz w:val="20"/>
          <w:szCs w:val="20"/>
        </w:rPr>
        <w:t xml:space="preserve"> </w:t>
      </w:r>
      <w:r w:rsidRPr="00165455">
        <w:rPr>
          <w:rFonts w:ascii="Times New Roman Bold" w:hAnsi="Times New Roman Bold"/>
          <w:caps/>
          <w:color w:val="3D3D3D"/>
          <w:sz w:val="20"/>
          <w:szCs w:val="20"/>
        </w:rPr>
        <w:t>INTERROGATORIES</w:t>
      </w:r>
      <w:r w:rsidRPr="00165455">
        <w:rPr>
          <w:rFonts w:ascii="Times New Roman Bold" w:hAnsi="Times New Roman Bold"/>
          <w:caps/>
          <w:color w:val="3D3D3D"/>
          <w:spacing w:val="53"/>
          <w:sz w:val="20"/>
          <w:szCs w:val="20"/>
        </w:rPr>
        <w:t xml:space="preserve"> </w:t>
      </w:r>
      <w:r w:rsidRPr="00165455">
        <w:rPr>
          <w:rFonts w:ascii="Times New Roman Bold" w:hAnsi="Times New Roman Bold"/>
          <w:caps/>
          <w:color w:val="3D3D3D"/>
          <w:sz w:val="20"/>
          <w:szCs w:val="20"/>
        </w:rPr>
        <w:t>AND</w:t>
      </w:r>
      <w:r w:rsidRPr="00165455">
        <w:rPr>
          <w:rFonts w:ascii="Times New Roman Bold" w:hAnsi="Times New Roman Bold"/>
          <w:caps/>
          <w:color w:val="3D3D3D"/>
          <w:spacing w:val="12"/>
          <w:sz w:val="20"/>
          <w:szCs w:val="20"/>
        </w:rPr>
        <w:t xml:space="preserve"> </w:t>
      </w:r>
      <w:r w:rsidRPr="00165455">
        <w:rPr>
          <w:rFonts w:ascii="Times New Roman Bold" w:hAnsi="Times New Roman Bold"/>
          <w:caps/>
          <w:color w:val="3D3D3D"/>
          <w:sz w:val="20"/>
          <w:szCs w:val="20"/>
        </w:rPr>
        <w:t>FIRST</w:t>
      </w:r>
      <w:r w:rsidRPr="00165455">
        <w:rPr>
          <w:rFonts w:ascii="Times New Roman Bold" w:hAnsi="Times New Roman Bold"/>
          <w:caps/>
          <w:color w:val="3D3D3D"/>
          <w:spacing w:val="22"/>
          <w:sz w:val="20"/>
          <w:szCs w:val="20"/>
        </w:rPr>
        <w:t xml:space="preserve"> </w:t>
      </w:r>
      <w:r w:rsidRPr="00165455">
        <w:rPr>
          <w:rFonts w:ascii="Times New Roman Bold" w:hAnsi="Times New Roman Bold"/>
          <w:caps/>
          <w:color w:val="2F2F2F"/>
          <w:sz w:val="20"/>
          <w:szCs w:val="20"/>
        </w:rPr>
        <w:t>REQUEST</w:t>
      </w:r>
      <w:r w:rsidRPr="00165455">
        <w:rPr>
          <w:rFonts w:ascii="Times New Roman Bold" w:hAnsi="Times New Roman Bold"/>
          <w:caps/>
          <w:color w:val="2F2F2F"/>
          <w:spacing w:val="27"/>
          <w:sz w:val="20"/>
          <w:szCs w:val="20"/>
        </w:rPr>
        <w:t xml:space="preserve"> </w:t>
      </w:r>
      <w:r w:rsidRPr="00165455">
        <w:rPr>
          <w:rFonts w:ascii="Times New Roman Bold" w:hAnsi="Times New Roman Bold"/>
          <w:caps/>
          <w:color w:val="3D3D3D"/>
          <w:sz w:val="20"/>
          <w:szCs w:val="20"/>
        </w:rPr>
        <w:t>FOR PRODUCTION</w:t>
      </w:r>
      <w:r w:rsidRPr="00165455">
        <w:rPr>
          <w:rFonts w:ascii="Times New Roman Bold" w:hAnsi="Times New Roman Bold"/>
          <w:caps/>
          <w:color w:val="3D3D3D"/>
          <w:spacing w:val="28"/>
          <w:sz w:val="20"/>
          <w:szCs w:val="20"/>
        </w:rPr>
        <w:t xml:space="preserve"> </w:t>
      </w:r>
      <w:r w:rsidRPr="00165455">
        <w:rPr>
          <w:rFonts w:ascii="Times New Roman Bold" w:hAnsi="Times New Roman Bold"/>
          <w:caps/>
          <w:color w:val="3D3D3D"/>
          <w:sz w:val="20"/>
          <w:szCs w:val="20"/>
        </w:rPr>
        <w:t>OF</w:t>
      </w:r>
      <w:r w:rsidRPr="00165455">
        <w:rPr>
          <w:rFonts w:ascii="Times New Roman Bold" w:hAnsi="Times New Roman Bold"/>
          <w:caps/>
          <w:color w:val="3D3D3D"/>
          <w:spacing w:val="-10"/>
          <w:sz w:val="20"/>
          <w:szCs w:val="20"/>
        </w:rPr>
        <w:t xml:space="preserve"> </w:t>
      </w:r>
      <w:r w:rsidRPr="00165455">
        <w:rPr>
          <w:rFonts w:ascii="Times New Roman Bold" w:hAnsi="Times New Roman Bold"/>
          <w:caps/>
          <w:color w:val="3D3D3D"/>
          <w:sz w:val="20"/>
          <w:szCs w:val="20"/>
        </w:rPr>
        <w:t>DOCUMENTS</w:t>
      </w:r>
      <w:r w:rsidRPr="00165455">
        <w:rPr>
          <w:rFonts w:ascii="Times New Roman Bold" w:hAnsi="Times New Roman Bold"/>
          <w:caps/>
          <w:color w:val="3D3D3D"/>
          <w:spacing w:val="30"/>
          <w:sz w:val="20"/>
          <w:szCs w:val="20"/>
        </w:rPr>
        <w:t xml:space="preserve"> </w:t>
      </w:r>
      <w:r w:rsidRPr="00165455">
        <w:rPr>
          <w:rFonts w:ascii="Times New Roman Bold" w:hAnsi="Times New Roman Bold"/>
          <w:caps/>
          <w:color w:val="3D3D3D"/>
          <w:sz w:val="20"/>
          <w:szCs w:val="20"/>
        </w:rPr>
        <w:t>AND</w:t>
      </w:r>
      <w:r w:rsidRPr="00165455">
        <w:rPr>
          <w:rFonts w:ascii="Times New Roman Bold" w:hAnsi="Times New Roman Bold"/>
          <w:caps/>
          <w:color w:val="3D3D3D"/>
          <w:spacing w:val="1"/>
          <w:sz w:val="20"/>
          <w:szCs w:val="20"/>
        </w:rPr>
        <w:t xml:space="preserve"> </w:t>
      </w:r>
      <w:r w:rsidRPr="00165455">
        <w:rPr>
          <w:rFonts w:ascii="Times New Roman Bold" w:hAnsi="Times New Roman Bold"/>
          <w:caps/>
          <w:color w:val="3D3D3D"/>
          <w:sz w:val="20"/>
          <w:szCs w:val="20"/>
        </w:rPr>
        <w:t>THINGS</w:t>
      </w:r>
      <w:r w:rsidRPr="00165455">
        <w:rPr>
          <w:rFonts w:ascii="Times New Roman Bold" w:hAnsi="Times New Roman Bold"/>
          <w:caps/>
          <w:color w:val="3D3D3D"/>
          <w:w w:val="103"/>
          <w:sz w:val="20"/>
          <w:szCs w:val="20"/>
        </w:rPr>
        <w:t xml:space="preserve"> </w:t>
      </w:r>
      <w:r w:rsidRPr="00165455">
        <w:rPr>
          <w:rFonts w:ascii="Times New Roman Bold" w:hAnsi="Times New Roman Bold"/>
          <w:caps/>
          <w:color w:val="3D3D3D"/>
          <w:sz w:val="20"/>
          <w:szCs w:val="20"/>
        </w:rPr>
        <w:t>PROPOUNDED</w:t>
      </w:r>
      <w:r w:rsidRPr="00165455">
        <w:rPr>
          <w:rFonts w:ascii="Times New Roman Bold" w:hAnsi="Times New Roman Bold"/>
          <w:caps/>
          <w:color w:val="3D3D3D"/>
          <w:spacing w:val="14"/>
          <w:sz w:val="20"/>
          <w:szCs w:val="20"/>
        </w:rPr>
        <w:t xml:space="preserve"> </w:t>
      </w:r>
      <w:r w:rsidRPr="00165455">
        <w:rPr>
          <w:rFonts w:ascii="Times New Roman Bold" w:hAnsi="Times New Roman Bold"/>
          <w:caps/>
          <w:color w:val="3D3D3D"/>
          <w:sz w:val="20"/>
          <w:szCs w:val="20"/>
        </w:rPr>
        <w:t>BY</w:t>
      </w:r>
      <w:r w:rsidRPr="00165455">
        <w:rPr>
          <w:rFonts w:ascii="Times New Roman Bold" w:hAnsi="Times New Roman Bold"/>
          <w:caps/>
          <w:color w:val="3D3D3D"/>
          <w:spacing w:val="-12"/>
          <w:sz w:val="20"/>
          <w:szCs w:val="20"/>
        </w:rPr>
        <w:t xml:space="preserve"> EL</w:t>
      </w:r>
      <w:r w:rsidRPr="00165455">
        <w:rPr>
          <w:rFonts w:ascii="Times New Roman Bold" w:hAnsi="Times New Roman Bold"/>
          <w:caps/>
          <w:color w:val="3D3D3D"/>
          <w:sz w:val="20"/>
          <w:szCs w:val="20"/>
        </w:rPr>
        <w:t>IOT</w:t>
      </w:r>
      <w:r w:rsidRPr="00165455">
        <w:rPr>
          <w:rFonts w:ascii="Times New Roman Bold" w:hAnsi="Times New Roman Bold"/>
          <w:caps/>
          <w:color w:val="3D3D3D"/>
          <w:spacing w:val="7"/>
          <w:sz w:val="20"/>
          <w:szCs w:val="20"/>
        </w:rPr>
        <w:t xml:space="preserve"> </w:t>
      </w:r>
      <w:r w:rsidRPr="00165455">
        <w:rPr>
          <w:rFonts w:ascii="Times New Roman Bold" w:hAnsi="Times New Roman Bold"/>
          <w:caps/>
          <w:color w:val="3D3D3D"/>
          <w:sz w:val="20"/>
          <w:szCs w:val="20"/>
        </w:rPr>
        <w:t>BERNSTEIN”</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B20A56" w:rsidP="00EF695B">
      <w:pPr>
        <w:widowControl w:val="0"/>
        <w:numPr>
          <w:ilvl w:val="2"/>
          <w:numId w:val="5"/>
        </w:numPr>
        <w:tabs>
          <w:tab w:val="left" w:pos="1642"/>
        </w:tabs>
        <w:spacing w:before="6" w:after="0" w:line="240" w:lineRule="auto"/>
        <w:ind w:left="1102" w:right="138" w:hanging="180"/>
        <w:rPr>
          <w:rFonts w:ascii="Times New Roman" w:hAnsi="Times New Roman" w:cs="Times New Roman"/>
          <w:sz w:val="20"/>
          <w:szCs w:val="20"/>
        </w:rPr>
      </w:pPr>
      <w:hyperlink r:id="rId20" w:history="1">
        <w:r w:rsidR="00EF695B" w:rsidRPr="00165455">
          <w:rPr>
            <w:rFonts w:ascii="Times New Roman" w:hAnsi="Times New Roman" w:cs="Times New Roman"/>
            <w:color w:val="0000FF" w:themeColor="hyperlink"/>
            <w:sz w:val="20"/>
            <w:szCs w:val="20"/>
            <w:u w:val="single"/>
          </w:rPr>
          <w:t>www.iviewit.tv/20131210PetitionerObjectionToObjectionsToDiscovery.pdf</w:t>
        </w:r>
      </w:hyperlink>
      <w:r w:rsidR="00EF695B" w:rsidRPr="00165455">
        <w:rPr>
          <w:rFonts w:ascii="Times New Roman" w:hAnsi="Times New Roman" w:cs="Times New Roman"/>
          <w:sz w:val="20"/>
          <w:szCs w:val="20"/>
        </w:rPr>
        <w:t xml:space="preserve"> </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EF695B" w:rsidP="00EF695B">
      <w:pPr>
        <w:widowControl w:val="0"/>
        <w:numPr>
          <w:ilvl w:val="0"/>
          <w:numId w:val="6"/>
        </w:numPr>
        <w:tabs>
          <w:tab w:val="left" w:pos="1642"/>
        </w:tabs>
        <w:spacing w:before="6" w:after="0" w:line="240" w:lineRule="auto"/>
        <w:ind w:left="1080" w:right="138"/>
        <w:rPr>
          <w:rFonts w:ascii="Times New Roman" w:hAnsi="Times New Roman" w:cs="Times New Roman"/>
          <w:sz w:val="20"/>
          <w:szCs w:val="20"/>
        </w:rPr>
      </w:pPr>
      <w:r w:rsidRPr="00165455">
        <w:rPr>
          <w:rFonts w:ascii="Times New Roman" w:hAnsi="Times New Roman" w:cs="Times New Roman"/>
          <w:sz w:val="20"/>
          <w:szCs w:val="20"/>
        </w:rPr>
        <w:t xml:space="preserve">That on </w:t>
      </w:r>
      <w:r w:rsidRPr="00165455">
        <w:rPr>
          <w:rFonts w:ascii="Times New Roman"/>
          <w:color w:val="383838"/>
          <w:sz w:val="20"/>
          <w:szCs w:val="20"/>
        </w:rPr>
        <w:t>December</w:t>
      </w:r>
      <w:r w:rsidRPr="00165455">
        <w:rPr>
          <w:rFonts w:ascii="Times New Roman" w:hAnsi="Times New Roman" w:cs="Times New Roman"/>
          <w:sz w:val="20"/>
          <w:szCs w:val="20"/>
        </w:rPr>
        <w:t xml:space="preserve"> 10, 2013 Petitioner filed in the estate of Shirley, a “</w:t>
      </w:r>
      <w:r w:rsidRPr="00165455">
        <w:rPr>
          <w:rFonts w:ascii="Times New Roman Bold" w:hAnsi="Times New Roman Bold"/>
          <w:b/>
          <w:caps/>
          <w:color w:val="3D3D3D"/>
          <w:sz w:val="20"/>
          <w:szCs w:val="20"/>
        </w:rPr>
        <w:t>MOTION TO TAX ATTORNEY' S FEES AND COSTS AND IMPOSE Sanctions.”</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B20A56" w:rsidP="00EF695B">
      <w:pPr>
        <w:widowControl w:val="0"/>
        <w:numPr>
          <w:ilvl w:val="2"/>
          <w:numId w:val="5"/>
        </w:numPr>
        <w:tabs>
          <w:tab w:val="left" w:pos="1642"/>
        </w:tabs>
        <w:spacing w:before="6" w:after="0" w:line="240" w:lineRule="auto"/>
        <w:ind w:left="1102" w:right="138" w:hanging="180"/>
        <w:rPr>
          <w:rFonts w:ascii="Times New Roman" w:hAnsi="Times New Roman" w:cs="Times New Roman"/>
          <w:sz w:val="20"/>
          <w:szCs w:val="20"/>
        </w:rPr>
      </w:pPr>
      <w:hyperlink r:id="rId21" w:history="1">
        <w:r w:rsidR="00EF695B" w:rsidRPr="00165455">
          <w:rPr>
            <w:rFonts w:ascii="Times New Roman" w:hAnsi="Times New Roman" w:cs="Times New Roman"/>
            <w:color w:val="0000FF" w:themeColor="hyperlink"/>
            <w:sz w:val="20"/>
            <w:szCs w:val="20"/>
            <w:u w:val="single"/>
          </w:rPr>
          <w:t>www.iviewit.tv/20131210TaxAttorneyFees.pdf</w:t>
        </w:r>
      </w:hyperlink>
    </w:p>
    <w:p w:rsidR="00EF695B" w:rsidRPr="00165455" w:rsidRDefault="00EF695B" w:rsidP="00EF695B">
      <w:pPr>
        <w:widowControl w:val="0"/>
        <w:tabs>
          <w:tab w:val="left" w:pos="1642"/>
        </w:tabs>
        <w:spacing w:before="6" w:after="0" w:line="240" w:lineRule="auto"/>
        <w:ind w:left="1509" w:right="138"/>
        <w:rPr>
          <w:rFonts w:ascii="Times New Roman" w:hAnsi="Times New Roman" w:cs="Times New Roman"/>
          <w:sz w:val="20"/>
          <w:szCs w:val="20"/>
        </w:rPr>
      </w:pPr>
    </w:p>
    <w:p w:rsidR="00EF695B" w:rsidRPr="00165455" w:rsidRDefault="00EF695B" w:rsidP="00EF695B">
      <w:pPr>
        <w:widowControl w:val="0"/>
        <w:numPr>
          <w:ilvl w:val="0"/>
          <w:numId w:val="6"/>
        </w:numPr>
        <w:tabs>
          <w:tab w:val="left" w:pos="1642"/>
        </w:tabs>
        <w:spacing w:before="6" w:after="0" w:line="240" w:lineRule="auto"/>
        <w:ind w:left="1080" w:right="138"/>
        <w:rPr>
          <w:rFonts w:ascii="Times New Roman" w:hAnsi="Times New Roman" w:cs="Times New Roman"/>
          <w:sz w:val="20"/>
          <w:szCs w:val="20"/>
        </w:rPr>
      </w:pPr>
      <w:r w:rsidRPr="00165455">
        <w:rPr>
          <w:rFonts w:ascii="Times New Roman" w:hAnsi="Times New Roman" w:cs="Times New Roman"/>
          <w:sz w:val="20"/>
          <w:szCs w:val="20"/>
        </w:rPr>
        <w:t>That on December 17, 2013 Petitioner filed in the estate of Simon, a “OBJECTION TO MOTION TO STRIKE PETITION TO DETERMINE AND RELEASE TITLE OF EXEMPT PROPERTY”</w:t>
      </w:r>
    </w:p>
    <w:p w:rsidR="00EF695B" w:rsidRPr="00165455" w:rsidRDefault="00EF695B" w:rsidP="00EF695B">
      <w:pPr>
        <w:widowControl w:val="0"/>
        <w:tabs>
          <w:tab w:val="left" w:pos="1642"/>
        </w:tabs>
        <w:spacing w:before="6" w:after="0" w:line="240" w:lineRule="auto"/>
        <w:ind w:left="1080" w:right="138"/>
        <w:rPr>
          <w:rFonts w:ascii="Times New Roman" w:hAnsi="Times New Roman" w:cs="Times New Roman"/>
          <w:sz w:val="20"/>
          <w:szCs w:val="20"/>
        </w:rPr>
      </w:pPr>
    </w:p>
    <w:p w:rsidR="00EF695B" w:rsidRPr="00165455" w:rsidRDefault="00B20A56" w:rsidP="00EF695B">
      <w:pPr>
        <w:widowControl w:val="0"/>
        <w:numPr>
          <w:ilvl w:val="2"/>
          <w:numId w:val="5"/>
        </w:numPr>
        <w:tabs>
          <w:tab w:val="left" w:pos="1642"/>
        </w:tabs>
        <w:spacing w:before="6" w:after="0" w:line="240" w:lineRule="auto"/>
        <w:ind w:left="1102" w:right="138" w:hanging="180"/>
        <w:rPr>
          <w:rFonts w:ascii="Times New Roman" w:hAnsi="Times New Roman" w:cs="Times New Roman"/>
          <w:sz w:val="20"/>
          <w:szCs w:val="20"/>
        </w:rPr>
      </w:pPr>
      <w:hyperlink r:id="rId22" w:history="1">
        <w:r w:rsidR="00EF695B" w:rsidRPr="00165455">
          <w:rPr>
            <w:rStyle w:val="Hyperlink"/>
            <w:rFonts w:cs="Times New Roman"/>
            <w:sz w:val="20"/>
            <w:szCs w:val="20"/>
          </w:rPr>
          <w:t>www.iviewit.tv/20131217ObjectionToMotionReKIAFrench.pdf</w:t>
        </w:r>
      </w:hyperlink>
      <w:r w:rsidR="00EF695B" w:rsidRPr="00165455">
        <w:rPr>
          <w:rFonts w:ascii="Times New Roman" w:hAnsi="Times New Roman" w:cs="Times New Roman"/>
          <w:sz w:val="20"/>
          <w:szCs w:val="20"/>
        </w:rPr>
        <w:t xml:space="preserve"> </w:t>
      </w:r>
    </w:p>
    <w:p w:rsidR="00EF695B" w:rsidRPr="00165455" w:rsidRDefault="00EF695B" w:rsidP="00EF695B">
      <w:pPr>
        <w:widowControl w:val="0"/>
        <w:tabs>
          <w:tab w:val="left" w:pos="1642"/>
        </w:tabs>
        <w:spacing w:before="6" w:after="0" w:line="360" w:lineRule="auto"/>
        <w:ind w:right="138"/>
        <w:rPr>
          <w:rFonts w:ascii="Times New Roman" w:hAnsi="Times New Roman" w:cs="Times New Roman"/>
          <w:sz w:val="20"/>
          <w:szCs w:val="20"/>
        </w:rPr>
      </w:pPr>
    </w:p>
    <w:p w:rsidR="00EF695B" w:rsidRDefault="00EF695B" w:rsidP="00EF695B">
      <w:pPr>
        <w:widowControl w:val="0"/>
        <w:numPr>
          <w:ilvl w:val="0"/>
          <w:numId w:val="5"/>
        </w:numPr>
        <w:tabs>
          <w:tab w:val="left" w:pos="990"/>
        </w:tabs>
        <w:spacing w:before="6" w:after="0" w:line="500" w:lineRule="auto"/>
        <w:ind w:right="138" w:firstLine="749"/>
        <w:rPr>
          <w:rFonts w:ascii="Times New Roman"/>
          <w:color w:val="383838"/>
          <w:sz w:val="24"/>
        </w:rPr>
      </w:pPr>
      <w:r>
        <w:rPr>
          <w:rFonts w:ascii="Times New Roman"/>
          <w:color w:val="383838"/>
          <w:sz w:val="24"/>
        </w:rPr>
        <w:t>That the following Motions and Petitions were filed by Petitioner in the courts that remain unheard other than limited items by this Court,</w:t>
      </w:r>
      <w:r w:rsidR="00B065DB">
        <w:rPr>
          <w:rFonts w:ascii="Times New Roman"/>
          <w:color w:val="383838"/>
          <w:sz w:val="24"/>
        </w:rPr>
        <w:t xml:space="preserve"> including Motions for all of the </w:t>
      </w:r>
      <w:r w:rsidR="00B065DB">
        <w:rPr>
          <w:rFonts w:ascii="Times New Roman"/>
          <w:color w:val="383838"/>
          <w:sz w:val="24"/>
        </w:rPr>
        <w:lastRenderedPageBreak/>
        <w:t>following,</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FREEZE ESTATE ASSETS,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APPOINT NEW PERSONAL REPRESENTATIVES,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INVESTIGATE FORGED AND FRAUDULENT DOCUMENTS SUBMITTED TO THIS COURT AND OTHER INTERESTED PARTIES,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MOTION TO RESCIND SIGNATURE OF ELIOT BERNSTEIN IN ESTATE OF SHIRLEY BERNSTEIN,</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MOTION TO RESPOND TO THE PETITIONS BY THE RESPONDENTS,</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SECOND MOTION TO REMOVE PERSONAL REPRESENTATIVES,</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FOR INTERIM DISTRIBUTION FOR BENEFICIARIES NECESSARY LIVING EXPENSES,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FOR FAMILY ALLOWANCE,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MOTION FOR LEGAL COUNSEL EXPENSES TO BE PAID BY PERSONAL REPRESENTATIVES,</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MOTION FOR REIMBURSEMENT TO BENEFICIARIES SCHOOL TRUST FUNDS,</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SECOND MOTION TO FREEZE ESTATES OF SIMON BERNSTEIN DUE TO ADMITTED AND ACKNOWLEDGED NOTARY PUBLIC FORGERY, FRAUD AND MORE BY THE LAW FIRM OF TESCHER &amp; SPALLINA, P.A., ROBERT SPALLINA AND DONALD TESCHER ACTING AS ALLEGED PERSONAL REPRESENTATIVES AND THEIR LEGAL ASSISTANT AND NOTARY PUBLIC, KIMBERLY MORAN,</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MOTION FOR INTERIM DISTRIBUTION DUE TO EXTORTION BY ALLEGED PERSONAL REPRESENTATIVES AND OTHERS,</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STRIKE THE MOTION OF SPALLINA TO REOPEN THE ESTATE OF SHIRLEY;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CONTINUED MOTION FOR REMOVAL OF ALLEGED PERSONAL REPRESENTATIVES AND ALLEGED SUCCESSOR TRUSTEE.”</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FOLLOW UP ON SEPTEMBER 13, 2013 HEARING AND CLARIFY AND SET STRAIGHT THE RECORD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FOR GUARDIAN AD </w:t>
      </w:r>
      <w:proofErr w:type="spellStart"/>
      <w:r w:rsidRPr="004C3DFA">
        <w:rPr>
          <w:rFonts w:ascii="Times New Roman" w:hAnsi="Times New Roman" w:cs="Times New Roman"/>
          <w:color w:val="383838"/>
          <w:sz w:val="20"/>
          <w:szCs w:val="20"/>
        </w:rPr>
        <w:t>LITUM</w:t>
      </w:r>
      <w:proofErr w:type="spellEnd"/>
      <w:r w:rsidRPr="004C3DFA">
        <w:rPr>
          <w:rFonts w:ascii="Times New Roman" w:hAnsi="Times New Roman" w:cs="Times New Roman"/>
          <w:color w:val="383838"/>
          <w:sz w:val="20"/>
          <w:szCs w:val="20"/>
        </w:rPr>
        <w:t xml:space="preserve"> FOR THE CHILDREN OF TED, P. SIMON, IANTONI AND FRIEDSTEIN AND ASSIGN A TRUSTEE AD </w:t>
      </w:r>
      <w:proofErr w:type="spellStart"/>
      <w:r w:rsidRPr="004C3DFA">
        <w:rPr>
          <w:rFonts w:ascii="Times New Roman" w:hAnsi="Times New Roman" w:cs="Times New Roman"/>
          <w:color w:val="383838"/>
          <w:sz w:val="20"/>
          <w:szCs w:val="20"/>
        </w:rPr>
        <w:t>LITUM</w:t>
      </w:r>
      <w:proofErr w:type="spellEnd"/>
      <w:r w:rsidRPr="004C3DFA">
        <w:rPr>
          <w:rFonts w:ascii="Times New Roman" w:hAnsi="Times New Roman" w:cs="Times New Roman"/>
          <w:color w:val="383838"/>
          <w:sz w:val="20"/>
          <w:szCs w:val="20"/>
        </w:rPr>
        <w:t xml:space="preserve"> FOR TED FOR CONFLICTS OF INTEREST, CONVERSION AND MORE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RECONSIDER AND RESCIND ORDER ISSUED BY THIS COURT “ORDER ON NOTICE OF EMERGENCY MOTION TO FREEZE ASSETS” ON SEPTEMBER 24TH FOR </w:t>
      </w:r>
      <w:r w:rsidRPr="004C3DFA">
        <w:rPr>
          <w:rFonts w:ascii="Times New Roman" w:hAnsi="Times New Roman" w:cs="Times New Roman"/>
          <w:color w:val="383838"/>
          <w:sz w:val="20"/>
          <w:szCs w:val="20"/>
        </w:rPr>
        <w:lastRenderedPageBreak/>
        <w:t xml:space="preserve">ERRORS AND MORE AND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MOTION TO RECONSIDER AND RESCIND ORDER ISSUED BY THIS COURT “AGREED ORDER TO REOPEN THE ESTATE AND APPOINT SUCCESSOR PERSONAL REPRESENTATIVES” ON SEPTEMBER 24TH FOR ERRORS AND MORE</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BENEFICIARY AND INTERESTED PARTY ELIOT BERNSTEIN OBJECTIONS TO SUCCESSOR PERSONAL REPRESENTATIVE' S OBJECTIONS TO FIRST SET OF INTERROGATORIES AND FIRST REQUEST FOR PRODUCTION OF DOCUMENTS AND THINGS PROPOUNDED BY ELIOT BERNSTEIN</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MOTION TO TAX ATTORNEY'S FEES AND COSTS AND IMPOSE SANCTIONS</w:t>
      </w:r>
    </w:p>
    <w:p w:rsidR="00EF695B" w:rsidRPr="00D964F2" w:rsidRDefault="00EF695B" w:rsidP="00EF695B">
      <w:pPr>
        <w:widowControl w:val="0"/>
        <w:numPr>
          <w:ilvl w:val="0"/>
          <w:numId w:val="8"/>
        </w:numPr>
        <w:tabs>
          <w:tab w:val="left" w:pos="1642"/>
        </w:tabs>
        <w:spacing w:before="6" w:after="0" w:line="240" w:lineRule="auto"/>
        <w:ind w:right="138"/>
        <w:rPr>
          <w:rFonts w:ascii="Times New Roman"/>
          <w:color w:val="383838"/>
          <w:sz w:val="24"/>
        </w:rPr>
      </w:pPr>
      <w:r w:rsidRPr="004C3DFA">
        <w:rPr>
          <w:rFonts w:ascii="Times New Roman" w:hAnsi="Times New Roman" w:cs="Times New Roman"/>
          <w:color w:val="383838"/>
          <w:sz w:val="20"/>
          <w:szCs w:val="20"/>
        </w:rPr>
        <w:t>OBJECTION TO MOTION TO STRIKE PETITION TO DETERMINE AND RELEASE TITLE OF EXEMPT PROPERTY</w:t>
      </w:r>
    </w:p>
    <w:p w:rsidR="00EF695B" w:rsidRDefault="00EF695B" w:rsidP="00EF695B">
      <w:pPr>
        <w:widowControl w:val="0"/>
        <w:tabs>
          <w:tab w:val="left" w:pos="1642"/>
        </w:tabs>
        <w:spacing w:before="6" w:after="0" w:line="360" w:lineRule="auto"/>
        <w:ind w:right="138"/>
        <w:rPr>
          <w:rFonts w:ascii="Times New Roman" w:hAnsi="Times New Roman" w:cs="Times New Roman"/>
          <w:b/>
          <w:sz w:val="24"/>
          <w:szCs w:val="24"/>
        </w:rPr>
      </w:pPr>
    </w:p>
    <w:p w:rsidR="00EF695B" w:rsidRDefault="00EF695B" w:rsidP="00EF695B">
      <w:pPr>
        <w:widowControl w:val="0"/>
        <w:tabs>
          <w:tab w:val="left" w:pos="1642"/>
        </w:tabs>
        <w:spacing w:before="6" w:after="0" w:line="500" w:lineRule="auto"/>
        <w:ind w:right="138"/>
        <w:rPr>
          <w:rFonts w:ascii="Times New Roman" w:hAnsi="Times New Roman" w:cs="Times New Roman"/>
          <w:sz w:val="24"/>
          <w:szCs w:val="24"/>
        </w:rPr>
      </w:pPr>
      <w:r w:rsidRPr="00FE4FD1">
        <w:rPr>
          <w:rFonts w:ascii="Times New Roman" w:hAnsi="Times New Roman" w:cs="Times New Roman"/>
          <w:b/>
          <w:sz w:val="24"/>
          <w:szCs w:val="24"/>
        </w:rPr>
        <w:t>NOTE</w:t>
      </w:r>
      <w:r w:rsidRPr="00FE4FD1">
        <w:rPr>
          <w:rFonts w:ascii="Times New Roman" w:hAnsi="Times New Roman" w:cs="Times New Roman"/>
          <w:sz w:val="24"/>
          <w:szCs w:val="24"/>
        </w:rPr>
        <w:t xml:space="preserve">: </w:t>
      </w:r>
      <w:r w:rsidRPr="00235491">
        <w:rPr>
          <w:rFonts w:ascii="Times New Roman" w:hAnsi="Times New Roman" w:cs="Times New Roman"/>
          <w:sz w:val="24"/>
          <w:szCs w:val="24"/>
        </w:rPr>
        <w:t xml:space="preserve">All </w:t>
      </w:r>
      <w:r>
        <w:rPr>
          <w:rFonts w:ascii="Times New Roman" w:hAnsi="Times New Roman" w:cs="Times New Roman"/>
          <w:sz w:val="24"/>
          <w:szCs w:val="24"/>
        </w:rPr>
        <w:t>pleading</w:t>
      </w:r>
      <w:r w:rsidRPr="00235491">
        <w:rPr>
          <w:rFonts w:ascii="Times New Roman" w:hAnsi="Times New Roman" w:cs="Times New Roman"/>
          <w:sz w:val="24"/>
          <w:szCs w:val="24"/>
        </w:rPr>
        <w:t xml:space="preserve"> listed in items </w:t>
      </w:r>
      <w:r>
        <w:rPr>
          <w:rFonts w:ascii="Times New Roman" w:hAnsi="Times New Roman" w:cs="Times New Roman"/>
          <w:sz w:val="24"/>
          <w:szCs w:val="24"/>
        </w:rPr>
        <w:t>(</w:t>
      </w:r>
      <w:r w:rsidRPr="00235491">
        <w:rPr>
          <w:rFonts w:ascii="Times New Roman" w:hAnsi="Times New Roman" w:cs="Times New Roman"/>
          <w:sz w:val="24"/>
          <w:szCs w:val="24"/>
        </w:rPr>
        <w:t>i-xi</w:t>
      </w:r>
      <w:r>
        <w:rPr>
          <w:rFonts w:ascii="Times New Roman" w:hAnsi="Times New Roman" w:cs="Times New Roman"/>
          <w:sz w:val="24"/>
          <w:szCs w:val="24"/>
        </w:rPr>
        <w:t>v)</w:t>
      </w:r>
      <w:r w:rsidRPr="00235491">
        <w:rPr>
          <w:rFonts w:ascii="Times New Roman" w:hAnsi="Times New Roman" w:cs="Times New Roman"/>
          <w:sz w:val="24"/>
          <w:szCs w:val="24"/>
        </w:rPr>
        <w:t xml:space="preserve"> above filed in each of the</w:t>
      </w:r>
      <w:r>
        <w:rPr>
          <w:rFonts w:ascii="Times New Roman" w:hAnsi="Times New Roman" w:cs="Times New Roman"/>
          <w:sz w:val="24"/>
          <w:szCs w:val="24"/>
        </w:rPr>
        <w:t xml:space="preserve"> state and federal</w:t>
      </w:r>
      <w:r w:rsidRPr="00235491">
        <w:rPr>
          <w:rFonts w:ascii="Times New Roman" w:hAnsi="Times New Roman" w:cs="Times New Roman"/>
          <w:sz w:val="24"/>
          <w:szCs w:val="24"/>
        </w:rPr>
        <w:t xml:space="preserve"> courts listed above are hereby incorporated by reference in entirety, including but not limited to inclusion of</w:t>
      </w:r>
      <w:r>
        <w:rPr>
          <w:rFonts w:ascii="Times New Roman" w:hAnsi="Times New Roman" w:cs="Times New Roman"/>
          <w:sz w:val="24"/>
          <w:szCs w:val="24"/>
        </w:rPr>
        <w:t>,</w:t>
      </w:r>
      <w:r w:rsidRPr="00235491">
        <w:rPr>
          <w:rFonts w:ascii="Times New Roman" w:hAnsi="Times New Roman" w:cs="Times New Roman"/>
          <w:sz w:val="24"/>
          <w:szCs w:val="24"/>
        </w:rPr>
        <w:t xml:space="preserve"> ALL motions, petitions, orders, etc. in each case, as they all relate to the same nexus of events in the </w:t>
      </w:r>
      <w:r w:rsidR="00B065DB">
        <w:rPr>
          <w:rFonts w:ascii="Times New Roman" w:hAnsi="Times New Roman" w:cs="Times New Roman"/>
          <w:sz w:val="24"/>
          <w:szCs w:val="24"/>
        </w:rPr>
        <w:t>E</w:t>
      </w:r>
      <w:r w:rsidRPr="00235491">
        <w:rPr>
          <w:rFonts w:ascii="Times New Roman" w:hAnsi="Times New Roman" w:cs="Times New Roman"/>
          <w:sz w:val="24"/>
          <w:szCs w:val="24"/>
        </w:rPr>
        <w:t xml:space="preserve">states of both Simon and Shirley. </w:t>
      </w:r>
      <w:r w:rsidRPr="00235491">
        <w:rPr>
          <w:rFonts w:ascii="Times New Roman" w:hAnsi="Times New Roman" w:cs="Times New Roman"/>
          <w:sz w:val="24"/>
          <w:szCs w:val="24"/>
        </w:rPr>
        <w:tab/>
      </w:r>
    </w:p>
    <w:p w:rsidR="00EF695B" w:rsidRPr="00235491"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35491">
        <w:rPr>
          <w:rFonts w:ascii="Times New Roman" w:hAnsi="Times New Roman" w:cs="Times New Roman"/>
          <w:sz w:val="24"/>
          <w:szCs w:val="24"/>
        </w:rPr>
        <w:t xml:space="preserve">That in the aforesaid </w:t>
      </w:r>
      <w:r w:rsidRPr="002945B9">
        <w:rPr>
          <w:rFonts w:ascii="Times New Roman"/>
          <w:color w:val="383838"/>
          <w:sz w:val="24"/>
        </w:rPr>
        <w:t>Petitions</w:t>
      </w:r>
      <w:r w:rsidRPr="00235491">
        <w:rPr>
          <w:rFonts w:ascii="Times New Roman" w:hAnsi="Times New Roman" w:cs="Times New Roman"/>
          <w:sz w:val="24"/>
          <w:szCs w:val="24"/>
        </w:rPr>
        <w:t xml:space="preserve"> and Motions, relating to </w:t>
      </w:r>
      <w:r>
        <w:rPr>
          <w:rFonts w:ascii="Times New Roman" w:hAnsi="Times New Roman" w:cs="Times New Roman"/>
          <w:sz w:val="24"/>
          <w:szCs w:val="24"/>
        </w:rPr>
        <w:t xml:space="preserve">both </w:t>
      </w:r>
      <w:r w:rsidRPr="00235491">
        <w:rPr>
          <w:rFonts w:ascii="Times New Roman" w:hAnsi="Times New Roman" w:cs="Times New Roman"/>
          <w:sz w:val="24"/>
          <w:szCs w:val="24"/>
        </w:rPr>
        <w:t xml:space="preserve">Simon and Shirley’s </w:t>
      </w:r>
      <w:r>
        <w:rPr>
          <w:rFonts w:ascii="Times New Roman" w:hAnsi="Times New Roman" w:cs="Times New Roman"/>
          <w:sz w:val="24"/>
          <w:szCs w:val="24"/>
        </w:rPr>
        <w:t>E</w:t>
      </w:r>
      <w:r w:rsidRPr="00235491">
        <w:rPr>
          <w:rFonts w:ascii="Times New Roman" w:hAnsi="Times New Roman" w:cs="Times New Roman"/>
          <w:sz w:val="24"/>
          <w:szCs w:val="24"/>
        </w:rPr>
        <w:t xml:space="preserve">states and </w:t>
      </w:r>
      <w:r>
        <w:rPr>
          <w:rFonts w:ascii="Times New Roman" w:hAnsi="Times New Roman" w:cs="Times New Roman"/>
          <w:sz w:val="24"/>
          <w:szCs w:val="24"/>
        </w:rPr>
        <w:t>T</w:t>
      </w:r>
      <w:r w:rsidRPr="00235491">
        <w:rPr>
          <w:rFonts w:ascii="Times New Roman" w:hAnsi="Times New Roman" w:cs="Times New Roman"/>
          <w:sz w:val="24"/>
          <w:szCs w:val="24"/>
        </w:rPr>
        <w:t>rusts, Petitioner prayed to the courts already</w:t>
      </w:r>
      <w:r>
        <w:rPr>
          <w:rFonts w:ascii="Times New Roman" w:hAnsi="Times New Roman" w:cs="Times New Roman"/>
          <w:sz w:val="24"/>
          <w:szCs w:val="24"/>
        </w:rPr>
        <w:t xml:space="preserve"> in numerous prior pleadings for numerous legally valid reasons</w:t>
      </w:r>
      <w:r w:rsidRPr="00235491">
        <w:rPr>
          <w:rFonts w:ascii="Times New Roman" w:hAnsi="Times New Roman" w:cs="Times New Roman"/>
          <w:sz w:val="24"/>
          <w:szCs w:val="24"/>
        </w:rPr>
        <w:t xml:space="preserve"> to Freeze the Estates of both Simon and Shirley</w:t>
      </w:r>
      <w:r>
        <w:rPr>
          <w:rFonts w:ascii="Times New Roman" w:hAnsi="Times New Roman" w:cs="Times New Roman"/>
          <w:sz w:val="24"/>
          <w:szCs w:val="24"/>
        </w:rPr>
        <w:t>, Remove the Personal Representatives</w:t>
      </w:r>
      <w:r w:rsidR="00B065DB">
        <w:rPr>
          <w:rFonts w:ascii="Times New Roman" w:hAnsi="Times New Roman" w:cs="Times New Roman"/>
          <w:sz w:val="24"/>
          <w:szCs w:val="24"/>
        </w:rPr>
        <w:t>, Trustees</w:t>
      </w:r>
      <w:r w:rsidRPr="00235491">
        <w:rPr>
          <w:rFonts w:ascii="Times New Roman" w:hAnsi="Times New Roman" w:cs="Times New Roman"/>
          <w:sz w:val="24"/>
          <w:szCs w:val="24"/>
        </w:rPr>
        <w:t xml:space="preserve"> </w:t>
      </w:r>
      <w:r>
        <w:rPr>
          <w:rFonts w:ascii="Times New Roman" w:hAnsi="Times New Roman" w:cs="Times New Roman"/>
          <w:sz w:val="24"/>
          <w:szCs w:val="24"/>
        </w:rPr>
        <w:t>and</w:t>
      </w:r>
      <w:r w:rsidR="00B065DB">
        <w:rPr>
          <w:rFonts w:ascii="Times New Roman" w:hAnsi="Times New Roman" w:cs="Times New Roman"/>
          <w:sz w:val="24"/>
          <w:szCs w:val="24"/>
        </w:rPr>
        <w:t xml:space="preserve"> Counsel and </w:t>
      </w:r>
      <w:r>
        <w:rPr>
          <w:rFonts w:ascii="Times New Roman" w:hAnsi="Times New Roman" w:cs="Times New Roman"/>
          <w:sz w:val="24"/>
          <w:szCs w:val="24"/>
        </w:rPr>
        <w:t xml:space="preserve">Determine the Beneficiaries </w:t>
      </w:r>
      <w:r w:rsidRPr="00235491">
        <w:rPr>
          <w:rFonts w:ascii="Times New Roman" w:hAnsi="Times New Roman" w:cs="Times New Roman"/>
          <w:sz w:val="24"/>
          <w:szCs w:val="24"/>
        </w:rPr>
        <w:t>on various grounds</w:t>
      </w:r>
      <w:r w:rsidR="00B065DB">
        <w:rPr>
          <w:rFonts w:ascii="Times New Roman" w:hAnsi="Times New Roman" w:cs="Times New Roman"/>
          <w:sz w:val="24"/>
          <w:szCs w:val="24"/>
        </w:rPr>
        <w:t>, including but not limited to,</w:t>
      </w:r>
      <w:r w:rsidRPr="00235491">
        <w:rPr>
          <w:rFonts w:ascii="Times New Roman" w:hAnsi="Times New Roman" w:cs="Times New Roman"/>
          <w:sz w:val="24"/>
          <w:szCs w:val="24"/>
        </w:rPr>
        <w:t xml:space="preserve"> alleged</w:t>
      </w:r>
      <w:r w:rsidR="00B065DB">
        <w:rPr>
          <w:rFonts w:ascii="Times New Roman" w:hAnsi="Times New Roman" w:cs="Times New Roman"/>
          <w:sz w:val="24"/>
          <w:szCs w:val="24"/>
        </w:rPr>
        <w:t xml:space="preserve"> and proven now</w:t>
      </w:r>
      <w:r w:rsidRPr="00235491">
        <w:rPr>
          <w:rFonts w:ascii="Times New Roman" w:hAnsi="Times New Roman" w:cs="Times New Roman"/>
          <w:sz w:val="24"/>
          <w:szCs w:val="24"/>
        </w:rPr>
        <w:t xml:space="preserve"> criminal activity</w:t>
      </w:r>
      <w:r w:rsidR="00B065DB">
        <w:rPr>
          <w:rFonts w:ascii="Times New Roman" w:hAnsi="Times New Roman" w:cs="Times New Roman"/>
          <w:sz w:val="24"/>
          <w:szCs w:val="24"/>
        </w:rPr>
        <w:t xml:space="preserve"> evidenced</w:t>
      </w:r>
      <w:r w:rsidRPr="00235491">
        <w:rPr>
          <w:rFonts w:ascii="Times New Roman" w:hAnsi="Times New Roman" w:cs="Times New Roman"/>
          <w:sz w:val="24"/>
          <w:szCs w:val="24"/>
        </w:rPr>
        <w:t xml:space="preserve"> in the Petitions and Motions</w:t>
      </w:r>
      <w:r w:rsidR="00B065DB">
        <w:rPr>
          <w:rFonts w:ascii="Times New Roman" w:hAnsi="Times New Roman" w:cs="Times New Roman"/>
          <w:sz w:val="24"/>
          <w:szCs w:val="24"/>
        </w:rPr>
        <w:t>.  Petitioner</w:t>
      </w:r>
      <w:r w:rsidRPr="00235491">
        <w:rPr>
          <w:rFonts w:ascii="Times New Roman" w:hAnsi="Times New Roman" w:cs="Times New Roman"/>
          <w:sz w:val="24"/>
          <w:szCs w:val="24"/>
        </w:rPr>
        <w:t xml:space="preserve"> sought proper </w:t>
      </w:r>
      <w:r>
        <w:rPr>
          <w:rFonts w:ascii="Times New Roman" w:hAnsi="Times New Roman" w:cs="Times New Roman"/>
          <w:sz w:val="24"/>
          <w:szCs w:val="24"/>
        </w:rPr>
        <w:t xml:space="preserve">and just </w:t>
      </w:r>
      <w:r w:rsidRPr="00235491">
        <w:rPr>
          <w:rFonts w:ascii="Times New Roman" w:hAnsi="Times New Roman" w:cs="Times New Roman"/>
          <w:sz w:val="24"/>
          <w:szCs w:val="24"/>
        </w:rPr>
        <w:t>relief in each</w:t>
      </w:r>
      <w:r>
        <w:rPr>
          <w:rFonts w:ascii="Times New Roman" w:hAnsi="Times New Roman" w:cs="Times New Roman"/>
          <w:sz w:val="24"/>
          <w:szCs w:val="24"/>
        </w:rPr>
        <w:t xml:space="preserve"> and awaits this Court to hear each Motion in particular in the order they were filed</w:t>
      </w:r>
      <w:r w:rsidRPr="00235491">
        <w:rPr>
          <w:rFonts w:ascii="Times New Roman" w:hAnsi="Times New Roman" w:cs="Times New Roman"/>
          <w:sz w:val="24"/>
          <w:szCs w:val="24"/>
        </w:rPr>
        <w:t xml:space="preserve">.  </w:t>
      </w:r>
    </w:p>
    <w:p w:rsidR="00EF695B" w:rsidRDefault="00EF695B" w:rsidP="00EF695B">
      <w:pPr>
        <w:widowControl w:val="0"/>
        <w:numPr>
          <w:ilvl w:val="0"/>
          <w:numId w:val="5"/>
        </w:numPr>
        <w:tabs>
          <w:tab w:val="left" w:pos="990"/>
        </w:tabs>
        <w:spacing w:before="6" w:after="0" w:line="500" w:lineRule="auto"/>
        <w:ind w:right="138" w:firstLine="749"/>
      </w:pPr>
      <w:r w:rsidRPr="002945B9">
        <w:rPr>
          <w:rFonts w:ascii="Times New Roman"/>
          <w:color w:val="383838"/>
          <w:sz w:val="24"/>
        </w:rPr>
        <w:t>That</w:t>
      </w:r>
      <w:r w:rsidRPr="00235491">
        <w:rPr>
          <w:rFonts w:ascii="Times New Roman" w:hAnsi="Times New Roman" w:cs="Times New Roman"/>
          <w:sz w:val="24"/>
          <w:szCs w:val="24"/>
        </w:rPr>
        <w:t xml:space="preserve"> Petitioner requests this Court consider all the allegations</w:t>
      </w:r>
      <w:r>
        <w:rPr>
          <w:rFonts w:ascii="Times New Roman" w:hAnsi="Times New Roman" w:cs="Times New Roman"/>
          <w:sz w:val="24"/>
          <w:szCs w:val="24"/>
        </w:rPr>
        <w:t>, evidence</w:t>
      </w:r>
      <w:r w:rsidRPr="00235491">
        <w:rPr>
          <w:rFonts w:ascii="Times New Roman" w:hAnsi="Times New Roman" w:cs="Times New Roman"/>
          <w:sz w:val="24"/>
          <w:szCs w:val="24"/>
        </w:rPr>
        <w:t xml:space="preserve"> and reliefs sought in the prior Petitions and Motions</w:t>
      </w:r>
      <w:r>
        <w:rPr>
          <w:rFonts w:ascii="Times New Roman" w:hAnsi="Times New Roman" w:cs="Times New Roman"/>
          <w:sz w:val="24"/>
          <w:szCs w:val="24"/>
        </w:rPr>
        <w:t xml:space="preserve"> filed by Petitioner since May 2013 in particular</w:t>
      </w:r>
      <w:r w:rsidRPr="00235491">
        <w:rPr>
          <w:rFonts w:ascii="Times New Roman" w:hAnsi="Times New Roman" w:cs="Times New Roman"/>
          <w:sz w:val="24"/>
          <w:szCs w:val="24"/>
        </w:rPr>
        <w:t xml:space="preserve"> and </w:t>
      </w:r>
      <w:r>
        <w:rPr>
          <w:rFonts w:ascii="Times New Roman" w:hAnsi="Times New Roman" w:cs="Times New Roman"/>
          <w:sz w:val="24"/>
          <w:szCs w:val="24"/>
        </w:rPr>
        <w:t xml:space="preserve">now </w:t>
      </w:r>
      <w:r w:rsidRPr="00235491">
        <w:rPr>
          <w:rFonts w:ascii="Times New Roman" w:hAnsi="Times New Roman" w:cs="Times New Roman"/>
          <w:sz w:val="24"/>
          <w:szCs w:val="24"/>
        </w:rPr>
        <w:t xml:space="preserve">consider each Motion contained in each pleading, in light of </w:t>
      </w:r>
      <w:r>
        <w:rPr>
          <w:rFonts w:ascii="Times New Roman" w:hAnsi="Times New Roman" w:cs="Times New Roman"/>
          <w:sz w:val="24"/>
          <w:szCs w:val="24"/>
        </w:rPr>
        <w:t xml:space="preserve">the </w:t>
      </w:r>
      <w:r w:rsidRPr="00235491">
        <w:rPr>
          <w:rFonts w:ascii="Times New Roman" w:hAnsi="Times New Roman" w:cs="Times New Roman"/>
          <w:sz w:val="24"/>
          <w:szCs w:val="24"/>
        </w:rPr>
        <w:t xml:space="preserve">new and damning </w:t>
      </w:r>
      <w:r w:rsidRPr="00235491">
        <w:rPr>
          <w:rFonts w:ascii="Times New Roman" w:hAnsi="Times New Roman" w:cs="Times New Roman"/>
          <w:b/>
          <w:caps/>
          <w:sz w:val="24"/>
          <w:szCs w:val="24"/>
        </w:rPr>
        <w:t xml:space="preserve">ADMITTED AND ACKNOWLEDGED CRIMINAL </w:t>
      </w:r>
      <w:r>
        <w:rPr>
          <w:rFonts w:ascii="Times New Roman" w:hAnsi="Times New Roman" w:cs="Times New Roman"/>
          <w:b/>
          <w:caps/>
          <w:sz w:val="24"/>
          <w:szCs w:val="24"/>
        </w:rPr>
        <w:t xml:space="preserve">FELONY </w:t>
      </w:r>
      <w:r w:rsidRPr="00235491">
        <w:rPr>
          <w:rFonts w:ascii="Times New Roman" w:hAnsi="Times New Roman" w:cs="Times New Roman"/>
          <w:b/>
          <w:caps/>
          <w:sz w:val="24"/>
          <w:szCs w:val="24"/>
        </w:rPr>
        <w:t xml:space="preserve">ACTS, INCLUDING BUT NOT LIMITED TO, </w:t>
      </w:r>
      <w:r w:rsidR="00B065DB">
        <w:rPr>
          <w:rFonts w:ascii="Times New Roman" w:hAnsi="Times New Roman" w:cs="Times New Roman"/>
          <w:b/>
          <w:caps/>
          <w:sz w:val="24"/>
          <w:szCs w:val="24"/>
        </w:rPr>
        <w:t xml:space="preserve">SIX </w:t>
      </w:r>
      <w:r w:rsidRPr="00235491">
        <w:rPr>
          <w:rFonts w:ascii="Times New Roman" w:hAnsi="Times New Roman" w:cs="Times New Roman"/>
          <w:b/>
          <w:caps/>
          <w:sz w:val="24"/>
          <w:szCs w:val="24"/>
        </w:rPr>
        <w:t>FORGER</w:t>
      </w:r>
      <w:r w:rsidR="00B065DB">
        <w:rPr>
          <w:rFonts w:ascii="Times New Roman" w:hAnsi="Times New Roman" w:cs="Times New Roman"/>
          <w:b/>
          <w:caps/>
          <w:sz w:val="24"/>
          <w:szCs w:val="24"/>
        </w:rPr>
        <w:t>IES</w:t>
      </w:r>
      <w:r w:rsidRPr="00235491">
        <w:rPr>
          <w:rFonts w:ascii="Times New Roman" w:hAnsi="Times New Roman" w:cs="Times New Roman"/>
          <w:b/>
          <w:caps/>
          <w:sz w:val="24"/>
          <w:szCs w:val="24"/>
        </w:rPr>
        <w:t xml:space="preserve">, </w:t>
      </w:r>
      <w:r w:rsidR="00B065DB">
        <w:rPr>
          <w:rFonts w:ascii="Times New Roman" w:hAnsi="Times New Roman" w:cs="Times New Roman"/>
          <w:b/>
          <w:caps/>
          <w:sz w:val="24"/>
          <w:szCs w:val="24"/>
        </w:rPr>
        <w:t xml:space="preserve">SIX </w:t>
      </w:r>
      <w:r w:rsidRPr="00235491">
        <w:rPr>
          <w:rFonts w:ascii="Times New Roman" w:hAnsi="Times New Roman" w:cs="Times New Roman"/>
          <w:b/>
          <w:caps/>
          <w:sz w:val="24"/>
          <w:szCs w:val="24"/>
        </w:rPr>
        <w:t>NOTARY PUBLIC FRAUD</w:t>
      </w:r>
      <w:r w:rsidR="00B065DB">
        <w:rPr>
          <w:rFonts w:ascii="Times New Roman" w:hAnsi="Times New Roman" w:cs="Times New Roman"/>
          <w:b/>
          <w:caps/>
          <w:sz w:val="24"/>
          <w:szCs w:val="24"/>
        </w:rPr>
        <w:t>S</w:t>
      </w:r>
      <w:r w:rsidRPr="00235491">
        <w:rPr>
          <w:rFonts w:ascii="Times New Roman" w:hAnsi="Times New Roman" w:cs="Times New Roman"/>
          <w:b/>
          <w:caps/>
          <w:sz w:val="24"/>
          <w:szCs w:val="24"/>
        </w:rPr>
        <w:t>, FRAUD ON THIS COURT</w:t>
      </w:r>
      <w:r w:rsidR="00B065DB">
        <w:rPr>
          <w:rFonts w:ascii="Times New Roman" w:hAnsi="Times New Roman" w:cs="Times New Roman"/>
          <w:b/>
          <w:caps/>
          <w:sz w:val="24"/>
          <w:szCs w:val="24"/>
        </w:rPr>
        <w:t xml:space="preserve"> and</w:t>
      </w:r>
      <w:r w:rsidRPr="00235491">
        <w:rPr>
          <w:rFonts w:ascii="Times New Roman" w:hAnsi="Times New Roman" w:cs="Times New Roman"/>
          <w:b/>
          <w:caps/>
          <w:sz w:val="24"/>
          <w:szCs w:val="24"/>
        </w:rPr>
        <w:t xml:space="preserve"> FRAUD ON THE BENEFICIARIES AND INTERESTED </w:t>
      </w:r>
      <w:r w:rsidRPr="00235491">
        <w:rPr>
          <w:rFonts w:ascii="Times New Roman" w:hAnsi="Times New Roman" w:cs="Times New Roman"/>
          <w:b/>
          <w:caps/>
          <w:sz w:val="24"/>
          <w:szCs w:val="24"/>
        </w:rPr>
        <w:lastRenderedPageBreak/>
        <w:t>PARTIES COMMITTED by ATTORNEYS AT LAW ACTING AS officers of this court</w:t>
      </w:r>
      <w:r w:rsidR="00B065DB">
        <w:rPr>
          <w:rFonts w:ascii="Times New Roman" w:hAnsi="Times New Roman" w:cs="Times New Roman"/>
          <w:b/>
          <w:caps/>
          <w:sz w:val="24"/>
          <w:szCs w:val="24"/>
        </w:rPr>
        <w:t>, FIDUCIARIES OF THE ESTATE</w:t>
      </w:r>
      <w:r w:rsidRPr="00235491">
        <w:rPr>
          <w:rFonts w:ascii="Times New Roman" w:hAnsi="Times New Roman" w:cs="Times New Roman"/>
          <w:b/>
          <w:caps/>
          <w:sz w:val="24"/>
          <w:szCs w:val="24"/>
        </w:rPr>
        <w:t xml:space="preserve"> and others</w:t>
      </w:r>
      <w:r w:rsidRPr="00235491">
        <w:rPr>
          <w:rFonts w:ascii="Times New Roman" w:hAnsi="Times New Roman" w:cs="Times New Roman"/>
          <w:sz w:val="24"/>
          <w:szCs w:val="24"/>
        </w:rPr>
        <w:t xml:space="preserve">.  </w:t>
      </w:r>
    </w:p>
    <w:p w:rsidR="00EF695B" w:rsidRDefault="00EF695B" w:rsidP="00EF695B">
      <w:pPr>
        <w:widowControl w:val="0"/>
        <w:numPr>
          <w:ilvl w:val="0"/>
          <w:numId w:val="5"/>
        </w:numPr>
        <w:tabs>
          <w:tab w:val="left" w:pos="1642"/>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sidR="00B065DB">
        <w:rPr>
          <w:rFonts w:ascii="Times New Roman" w:hAnsi="Times New Roman" w:cs="Times New Roman"/>
          <w:sz w:val="24"/>
          <w:szCs w:val="24"/>
        </w:rPr>
        <w:t xml:space="preserve">Kimberly </w:t>
      </w:r>
      <w:r w:rsidRPr="00EB48D5">
        <w:rPr>
          <w:rFonts w:ascii="Times New Roman" w:hAnsi="Times New Roman" w:cs="Times New Roman"/>
          <w:sz w:val="24"/>
          <w:szCs w:val="24"/>
        </w:rPr>
        <w:t>Moran</w:t>
      </w:r>
      <w:r w:rsidR="00B065DB">
        <w:rPr>
          <w:rFonts w:ascii="Times New Roman" w:hAnsi="Times New Roman" w:cs="Times New Roman"/>
          <w:sz w:val="24"/>
          <w:szCs w:val="24"/>
        </w:rPr>
        <w:t xml:space="preserve"> (“Moran”)</w:t>
      </w:r>
      <w:r w:rsidRPr="00EB48D5">
        <w:rPr>
          <w:rFonts w:ascii="Times New Roman" w:hAnsi="Times New Roman" w:cs="Times New Roman"/>
          <w:sz w:val="24"/>
          <w:szCs w:val="24"/>
        </w:rPr>
        <w:t xml:space="preserve"> was arrested and ADMITTED FORGERY, including </w:t>
      </w:r>
      <w:r w:rsidR="00B065DB">
        <w:rPr>
          <w:rFonts w:ascii="Times New Roman" w:hAnsi="Times New Roman" w:cs="Times New Roman"/>
          <w:sz w:val="24"/>
          <w:szCs w:val="24"/>
        </w:rPr>
        <w:t xml:space="preserve">a document </w:t>
      </w:r>
      <w:r w:rsidRPr="00EB48D5">
        <w:rPr>
          <w:rFonts w:ascii="Times New Roman" w:hAnsi="Times New Roman" w:cs="Times New Roman"/>
          <w:sz w:val="24"/>
          <w:szCs w:val="24"/>
        </w:rPr>
        <w:t>FORGED</w:t>
      </w:r>
      <w:r>
        <w:rPr>
          <w:rFonts w:ascii="Times New Roman" w:hAnsi="Times New Roman" w:cs="Times New Roman"/>
          <w:sz w:val="24"/>
          <w:szCs w:val="24"/>
        </w:rPr>
        <w:t xml:space="preserve"> and FRAUDULENTLY NOTARIZED</w:t>
      </w:r>
      <w:r w:rsidRPr="00EB48D5">
        <w:rPr>
          <w:rFonts w:ascii="Times New Roman" w:hAnsi="Times New Roman" w:cs="Times New Roman"/>
          <w:sz w:val="24"/>
          <w:szCs w:val="24"/>
        </w:rPr>
        <w:t xml:space="preserve"> POST MORTEM for Simon </w:t>
      </w:r>
      <w:r>
        <w:rPr>
          <w:rFonts w:ascii="Times New Roman" w:hAnsi="Times New Roman" w:cs="Times New Roman"/>
          <w:sz w:val="24"/>
          <w:szCs w:val="24"/>
        </w:rPr>
        <w:t xml:space="preserve">filed </w:t>
      </w:r>
      <w:r w:rsidRPr="00EB48D5">
        <w:rPr>
          <w:rFonts w:ascii="Times New Roman" w:hAnsi="Times New Roman" w:cs="Times New Roman"/>
          <w:sz w:val="24"/>
          <w:szCs w:val="24"/>
        </w:rPr>
        <w:t>in Shirley’s Estate</w:t>
      </w:r>
      <w:r>
        <w:rPr>
          <w:rFonts w:ascii="Times New Roman" w:hAnsi="Times New Roman" w:cs="Times New Roman"/>
          <w:sz w:val="24"/>
          <w:szCs w:val="24"/>
        </w:rPr>
        <w:t xml:space="preserve"> and one FORGED and FRAUDULENTLY NOTARIZED for Petitioner by Moran</w:t>
      </w:r>
      <w:r w:rsidR="00B065DB">
        <w:rPr>
          <w:rFonts w:ascii="Times New Roman" w:hAnsi="Times New Roman" w:cs="Times New Roman"/>
          <w:sz w:val="24"/>
          <w:szCs w:val="24"/>
        </w:rPr>
        <w:t>.  Moran</w:t>
      </w:r>
      <w:r>
        <w:rPr>
          <w:rFonts w:ascii="Times New Roman" w:hAnsi="Times New Roman" w:cs="Times New Roman"/>
          <w:sz w:val="24"/>
          <w:szCs w:val="24"/>
        </w:rPr>
        <w:t xml:space="preserve"> was employed</w:t>
      </w:r>
      <w:r w:rsidR="00B065DB">
        <w:rPr>
          <w:rFonts w:ascii="Times New Roman" w:hAnsi="Times New Roman" w:cs="Times New Roman"/>
          <w:sz w:val="24"/>
          <w:szCs w:val="24"/>
        </w:rPr>
        <w:t xml:space="preserve"> at the time of her criminal acts and supervised </w:t>
      </w:r>
      <w:r>
        <w:rPr>
          <w:rFonts w:ascii="Times New Roman" w:hAnsi="Times New Roman" w:cs="Times New Roman"/>
          <w:sz w:val="24"/>
          <w:szCs w:val="24"/>
        </w:rPr>
        <w:t xml:space="preserve">by Respondent Tescher &amp; Spallina, P.A. and worked </w:t>
      </w:r>
      <w:r w:rsidR="00B065DB">
        <w:rPr>
          <w:rFonts w:ascii="Times New Roman" w:hAnsi="Times New Roman" w:cs="Times New Roman"/>
          <w:sz w:val="24"/>
          <w:szCs w:val="24"/>
        </w:rPr>
        <w:t xml:space="preserve">directly </w:t>
      </w:r>
      <w:r>
        <w:rPr>
          <w:rFonts w:ascii="Times New Roman" w:hAnsi="Times New Roman" w:cs="Times New Roman"/>
          <w:sz w:val="24"/>
          <w:szCs w:val="24"/>
        </w:rPr>
        <w:t>as legal assistant / notary public to Respondents Spallina and Tescher</w:t>
      </w:r>
      <w:r w:rsidRPr="00EB48D5">
        <w:rPr>
          <w:rFonts w:ascii="Times New Roman" w:hAnsi="Times New Roman" w:cs="Times New Roman"/>
          <w:sz w:val="24"/>
          <w:szCs w:val="24"/>
        </w:rPr>
        <w:t>.</w:t>
      </w:r>
      <w:r>
        <w:rPr>
          <w:rFonts w:ascii="Times New Roman" w:hAnsi="Times New Roman" w:cs="Times New Roman"/>
          <w:sz w:val="24"/>
          <w:szCs w:val="24"/>
        </w:rPr>
        <w:t xml:space="preserve">  The documents were wholly created by Moran with Forged Signatures and Fraudulent Notarizations. </w:t>
      </w:r>
      <w:r w:rsidRPr="00EB48D5">
        <w:rPr>
          <w:rFonts w:ascii="Times New Roman" w:hAnsi="Times New Roman" w:cs="Times New Roman"/>
          <w:sz w:val="24"/>
          <w:szCs w:val="24"/>
        </w:rPr>
        <w:t xml:space="preserve">That to focus on Moran’s </w:t>
      </w:r>
      <w:r>
        <w:rPr>
          <w:rFonts w:ascii="Times New Roman" w:hAnsi="Times New Roman" w:cs="Times New Roman"/>
          <w:sz w:val="24"/>
          <w:szCs w:val="24"/>
        </w:rPr>
        <w:t>six Waivers that were FORGED AND FRAUDULENTLY NOTARIZED for six separate document</w:t>
      </w:r>
      <w:r w:rsidR="00B065DB">
        <w:rPr>
          <w:rFonts w:ascii="Times New Roman" w:hAnsi="Times New Roman" w:cs="Times New Roman"/>
          <w:sz w:val="24"/>
          <w:szCs w:val="24"/>
        </w:rPr>
        <w:t>s on behalf of</w:t>
      </w:r>
      <w:r>
        <w:rPr>
          <w:rFonts w:ascii="Times New Roman" w:hAnsi="Times New Roman" w:cs="Times New Roman"/>
          <w:sz w:val="24"/>
          <w:szCs w:val="24"/>
        </w:rPr>
        <w:t xml:space="preserve"> six separate people </w:t>
      </w:r>
      <w:r w:rsidRPr="00EB48D5">
        <w:rPr>
          <w:rFonts w:ascii="Times New Roman" w:hAnsi="Times New Roman" w:cs="Times New Roman"/>
          <w:sz w:val="24"/>
          <w:szCs w:val="24"/>
        </w:rPr>
        <w:t xml:space="preserve">is to miss the forest from the trees, as her crimes are only a fraction of the alleged crimes taking place, using a </w:t>
      </w:r>
      <w:r w:rsidR="00B065DB">
        <w:rPr>
          <w:rFonts w:ascii="Times New Roman" w:hAnsi="Times New Roman" w:cs="Times New Roman"/>
          <w:sz w:val="24"/>
          <w:szCs w:val="24"/>
        </w:rPr>
        <w:t xml:space="preserve">larger </w:t>
      </w:r>
      <w:r w:rsidRPr="00EB48D5">
        <w:rPr>
          <w:rFonts w:ascii="Times New Roman" w:hAnsi="Times New Roman" w:cs="Times New Roman"/>
          <w:sz w:val="24"/>
          <w:szCs w:val="24"/>
        </w:rPr>
        <w:t xml:space="preserve">series of alleged Fraudulent and Forged documents in the Estates of Simon and Shirley </w:t>
      </w:r>
      <w:r>
        <w:rPr>
          <w:rFonts w:ascii="Times New Roman" w:hAnsi="Times New Roman" w:cs="Times New Roman"/>
          <w:sz w:val="24"/>
          <w:szCs w:val="24"/>
        </w:rPr>
        <w:t xml:space="preserve">to attempt to change the Beneficiaries </w:t>
      </w:r>
      <w:r w:rsidR="00B065DB">
        <w:rPr>
          <w:rFonts w:ascii="Times New Roman" w:hAnsi="Times New Roman" w:cs="Times New Roman"/>
          <w:sz w:val="24"/>
          <w:szCs w:val="24"/>
        </w:rPr>
        <w:t xml:space="preserve">POST MORTEM and </w:t>
      </w:r>
      <w:r w:rsidRPr="00EB48D5">
        <w:rPr>
          <w:rFonts w:ascii="Times New Roman" w:hAnsi="Times New Roman" w:cs="Times New Roman"/>
          <w:sz w:val="24"/>
          <w:szCs w:val="24"/>
        </w:rPr>
        <w:t>Moran’s documents are</w:t>
      </w:r>
      <w:r w:rsidR="00B065DB">
        <w:rPr>
          <w:rFonts w:ascii="Times New Roman" w:hAnsi="Times New Roman" w:cs="Times New Roman"/>
          <w:sz w:val="24"/>
          <w:szCs w:val="24"/>
        </w:rPr>
        <w:t xml:space="preserve"> small </w:t>
      </w:r>
      <w:r w:rsidRPr="00EB48D5">
        <w:rPr>
          <w:rFonts w:ascii="Times New Roman" w:hAnsi="Times New Roman" w:cs="Times New Roman"/>
          <w:sz w:val="24"/>
          <w:szCs w:val="24"/>
        </w:rPr>
        <w:t>part of</w:t>
      </w:r>
      <w:r w:rsidR="00B065DB">
        <w:rPr>
          <w:rFonts w:ascii="Times New Roman" w:hAnsi="Times New Roman" w:cs="Times New Roman"/>
          <w:sz w:val="24"/>
          <w:szCs w:val="24"/>
        </w:rPr>
        <w:t xml:space="preserve"> them</w:t>
      </w:r>
      <w:r w:rsidRPr="00EB48D5">
        <w:rPr>
          <w:rFonts w:ascii="Times New Roman" w:hAnsi="Times New Roman" w:cs="Times New Roman"/>
          <w:sz w:val="24"/>
          <w:szCs w:val="24"/>
        </w:rPr>
        <w:t>.</w:t>
      </w:r>
      <w:r>
        <w:rPr>
          <w:rFonts w:ascii="Times New Roman" w:hAnsi="Times New Roman" w:cs="Times New Roman"/>
          <w:sz w:val="24"/>
          <w:szCs w:val="24"/>
        </w:rPr>
        <w:t xml:space="preserve">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t>
      </w:r>
      <w:r w:rsidRPr="002945B9">
        <w:rPr>
          <w:rFonts w:ascii="Times New Roman"/>
          <w:color w:val="383838"/>
          <w:sz w:val="24"/>
        </w:rPr>
        <w:t>evidence</w:t>
      </w:r>
      <w:r>
        <w:rPr>
          <w:rFonts w:ascii="Times New Roman" w:hAnsi="Times New Roman" w:cs="Times New Roman"/>
          <w:sz w:val="24"/>
          <w:szCs w:val="24"/>
        </w:rPr>
        <w:t xml:space="preserve"> now exists that Moran made perjurious statements</w:t>
      </w:r>
      <w:r w:rsidR="00B065DB">
        <w:rPr>
          <w:rFonts w:ascii="Times New Roman" w:hAnsi="Times New Roman" w:cs="Times New Roman"/>
          <w:sz w:val="24"/>
          <w:szCs w:val="24"/>
        </w:rPr>
        <w:t xml:space="preserve"> and false official statements to investigators</w:t>
      </w:r>
      <w:r>
        <w:rPr>
          <w:rFonts w:ascii="Times New Roman" w:hAnsi="Times New Roman" w:cs="Times New Roman"/>
          <w:sz w:val="24"/>
          <w:szCs w:val="24"/>
        </w:rPr>
        <w:t xml:space="preserve"> that contradict her own story of how and why she committed the crimes</w:t>
      </w:r>
      <w:r w:rsidR="00B065DB">
        <w:rPr>
          <w:rFonts w:ascii="Times New Roman" w:hAnsi="Times New Roman" w:cs="Times New Roman"/>
          <w:sz w:val="24"/>
          <w:szCs w:val="24"/>
        </w:rPr>
        <w:t>. Statements made</w:t>
      </w:r>
      <w:r>
        <w:rPr>
          <w:rFonts w:ascii="Times New Roman" w:hAnsi="Times New Roman" w:cs="Times New Roman"/>
          <w:sz w:val="24"/>
          <w:szCs w:val="24"/>
        </w:rPr>
        <w:t xml:space="preserve"> to two separate state investigatory agencies, the Notary Public Division of Governor Rick Scott and the Palm Beach County Sheriff.  That Moran’s attorney</w:t>
      </w:r>
      <w:r w:rsidR="00B065DB">
        <w:rPr>
          <w:rFonts w:ascii="Times New Roman" w:hAnsi="Times New Roman" w:cs="Times New Roman"/>
          <w:sz w:val="24"/>
          <w:szCs w:val="24"/>
        </w:rPr>
        <w:t>, David Roth of the law firm of Roth and Duncan</w:t>
      </w:r>
      <w:r>
        <w:rPr>
          <w:rFonts w:ascii="Times New Roman" w:hAnsi="Times New Roman" w:cs="Times New Roman"/>
          <w:sz w:val="24"/>
          <w:szCs w:val="24"/>
        </w:rPr>
        <w:t xml:space="preserve"> made a further conflicting account of the reasons for her crimes to this Court in the Evidentiary Hearing held on October 28, 2013 before Your Honor</w:t>
      </w:r>
      <w:r w:rsidR="00B065DB">
        <w:rPr>
          <w:rFonts w:ascii="Times New Roman" w:hAnsi="Times New Roman" w:cs="Times New Roman"/>
          <w:sz w:val="24"/>
          <w:szCs w:val="24"/>
        </w:rPr>
        <w:t>, as will be discussed in greater depth herein</w:t>
      </w:r>
      <w:r>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Spallina and Tescher and others then used these FORGED and FRAUDULENT </w:t>
      </w:r>
      <w:r w:rsidRPr="00EB48D5">
        <w:rPr>
          <w:rFonts w:ascii="Times New Roman" w:hAnsi="Times New Roman" w:cs="Times New Roman"/>
          <w:sz w:val="24"/>
          <w:szCs w:val="24"/>
        </w:rPr>
        <w:lastRenderedPageBreak/>
        <w:t xml:space="preserve">documents knowingly and with intent, along with other alleged FORGED and FRAUDULENT documents not done </w:t>
      </w:r>
      <w:r>
        <w:rPr>
          <w:rFonts w:ascii="Times New Roman" w:hAnsi="Times New Roman" w:cs="Times New Roman"/>
          <w:sz w:val="24"/>
          <w:szCs w:val="24"/>
        </w:rPr>
        <w:t>by</w:t>
      </w:r>
      <w:r w:rsidRPr="00EB48D5">
        <w:rPr>
          <w:rFonts w:ascii="Times New Roman" w:hAnsi="Times New Roman" w:cs="Times New Roman"/>
          <w:sz w:val="24"/>
          <w:szCs w:val="24"/>
        </w:rPr>
        <w:t xml:space="preserve"> Moran and filed them </w:t>
      </w:r>
      <w:r>
        <w:rPr>
          <w:rFonts w:ascii="Times New Roman" w:hAnsi="Times New Roman" w:cs="Times New Roman"/>
          <w:sz w:val="24"/>
          <w:szCs w:val="24"/>
        </w:rPr>
        <w:t xml:space="preserve">as part of the record </w:t>
      </w:r>
      <w:r w:rsidRPr="00EB48D5">
        <w:rPr>
          <w:rFonts w:ascii="Times New Roman" w:hAnsi="Times New Roman" w:cs="Times New Roman"/>
          <w:sz w:val="24"/>
          <w:szCs w:val="24"/>
        </w:rPr>
        <w:t>in official proceedings</w:t>
      </w:r>
      <w:r>
        <w:rPr>
          <w:rFonts w:ascii="Times New Roman" w:hAnsi="Times New Roman" w:cs="Times New Roman"/>
          <w:sz w:val="24"/>
          <w:szCs w:val="24"/>
        </w:rPr>
        <w:t xml:space="preserve"> while acting</w:t>
      </w:r>
      <w:r w:rsidRPr="00EB48D5">
        <w:rPr>
          <w:rFonts w:ascii="Times New Roman" w:hAnsi="Times New Roman" w:cs="Times New Roman"/>
          <w:sz w:val="24"/>
          <w:szCs w:val="24"/>
        </w:rPr>
        <w:t xml:space="preserve"> as Officers of this Court and Judge French’s court in Simon’s Estate</w:t>
      </w:r>
      <w:r w:rsidR="00D94DA7">
        <w:rPr>
          <w:rFonts w:ascii="Times New Roman" w:hAnsi="Times New Roman" w:cs="Times New Roman"/>
          <w:sz w:val="24"/>
          <w:szCs w:val="24"/>
        </w:rPr>
        <w:t xml:space="preserve">.  These documents when put together were then all </w:t>
      </w:r>
      <w:r>
        <w:rPr>
          <w:rFonts w:ascii="Times New Roman" w:hAnsi="Times New Roman" w:cs="Times New Roman"/>
          <w:sz w:val="24"/>
          <w:szCs w:val="24"/>
        </w:rPr>
        <w:t xml:space="preserve">used </w:t>
      </w:r>
      <w:r w:rsidRPr="00EB48D5">
        <w:rPr>
          <w:rFonts w:ascii="Times New Roman" w:hAnsi="Times New Roman" w:cs="Times New Roman"/>
          <w:sz w:val="24"/>
          <w:szCs w:val="24"/>
        </w:rPr>
        <w:t>to illegally seize Dominion and Control of the Estates and the Fiduciary roles</w:t>
      </w:r>
      <w:r>
        <w:rPr>
          <w:rFonts w:ascii="Times New Roman" w:hAnsi="Times New Roman" w:cs="Times New Roman"/>
          <w:sz w:val="24"/>
          <w:szCs w:val="24"/>
        </w:rPr>
        <w:t xml:space="preserve"> and attempt to change the Beneficiaries of Shirley</w:t>
      </w:r>
      <w:r w:rsidR="00D94DA7">
        <w:rPr>
          <w:rFonts w:ascii="Times New Roman" w:hAnsi="Times New Roman" w:cs="Times New Roman"/>
          <w:sz w:val="24"/>
          <w:szCs w:val="24"/>
        </w:rPr>
        <w:t xml:space="preserve"> and Simon’s </w:t>
      </w:r>
      <w:r>
        <w:rPr>
          <w:rFonts w:ascii="Times New Roman" w:hAnsi="Times New Roman" w:cs="Times New Roman"/>
          <w:sz w:val="24"/>
          <w:szCs w:val="24"/>
        </w:rPr>
        <w:t>Estate</w:t>
      </w:r>
      <w:r w:rsidR="00D94DA7">
        <w:rPr>
          <w:rFonts w:ascii="Times New Roman" w:hAnsi="Times New Roman" w:cs="Times New Roman"/>
          <w:sz w:val="24"/>
          <w:szCs w:val="24"/>
        </w:rPr>
        <w:t>s</w:t>
      </w:r>
      <w:r>
        <w:rPr>
          <w:rFonts w:ascii="Times New Roman" w:hAnsi="Times New Roman" w:cs="Times New Roman"/>
          <w:sz w:val="24"/>
          <w:szCs w:val="24"/>
        </w:rPr>
        <w:t xml:space="preserve"> Post Mortem</w:t>
      </w:r>
      <w:r w:rsidR="00D94DA7">
        <w:rPr>
          <w:rFonts w:ascii="Times New Roman" w:hAnsi="Times New Roman" w:cs="Times New Roman"/>
          <w:sz w:val="24"/>
          <w:szCs w:val="24"/>
        </w:rPr>
        <w:t xml:space="preserve"> and to begin looting the Estates</w:t>
      </w:r>
      <w:r w:rsidRPr="00EB48D5">
        <w:rPr>
          <w:rFonts w:ascii="Times New Roman" w:hAnsi="Times New Roman" w:cs="Times New Roman"/>
          <w:sz w:val="24"/>
          <w:szCs w:val="24"/>
        </w:rPr>
        <w:t>.</w:t>
      </w:r>
      <w:r w:rsidR="00D94DA7">
        <w:rPr>
          <w:rFonts w:ascii="Times New Roman" w:hAnsi="Times New Roman" w:cs="Times New Roman"/>
          <w:sz w:val="24"/>
          <w:szCs w:val="24"/>
        </w:rPr>
        <w:t xml:space="preserve">  The </w:t>
      </w:r>
      <w:r>
        <w:rPr>
          <w:rFonts w:ascii="Times New Roman" w:hAnsi="Times New Roman" w:cs="Times New Roman"/>
          <w:sz w:val="24"/>
          <w:szCs w:val="24"/>
        </w:rPr>
        <w:t xml:space="preserve">documents </w:t>
      </w:r>
      <w:r w:rsidR="00D94DA7">
        <w:rPr>
          <w:rFonts w:ascii="Times New Roman" w:hAnsi="Times New Roman" w:cs="Times New Roman"/>
          <w:sz w:val="24"/>
          <w:szCs w:val="24"/>
        </w:rPr>
        <w:t xml:space="preserve">done not by Moran </w:t>
      </w:r>
      <w:r>
        <w:rPr>
          <w:rFonts w:ascii="Times New Roman" w:hAnsi="Times New Roman" w:cs="Times New Roman"/>
          <w:sz w:val="24"/>
          <w:szCs w:val="24"/>
        </w:rPr>
        <w:t>are currently under ongoin</w:t>
      </w:r>
      <w:r w:rsidR="00D94DA7">
        <w:rPr>
          <w:rFonts w:ascii="Times New Roman" w:hAnsi="Times New Roman" w:cs="Times New Roman"/>
          <w:sz w:val="24"/>
          <w:szCs w:val="24"/>
        </w:rPr>
        <w:t>g investigation with authorities</w:t>
      </w:r>
      <w:r>
        <w:rPr>
          <w:rFonts w:ascii="Times New Roman" w:hAnsi="Times New Roman" w:cs="Times New Roman"/>
          <w:sz w:val="24"/>
          <w:szCs w:val="24"/>
        </w:rPr>
        <w:t>.</w:t>
      </w:r>
    </w:p>
    <w:p w:rsidR="00D94DA7" w:rsidRDefault="00EF695B" w:rsidP="00BE0FBF">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That a Post Mortem Simon achieved all of the following acts in Shirley’s estate as if he were alive</w:t>
      </w:r>
      <w:r>
        <w:rPr>
          <w:rFonts w:ascii="Times New Roman" w:hAnsi="Times New Roman" w:cs="Times New Roman"/>
          <w:sz w:val="24"/>
          <w:szCs w:val="24"/>
        </w:rPr>
        <w:t xml:space="preserve"> from his date of death</w:t>
      </w:r>
      <w:r w:rsidR="00D94DA7">
        <w:rPr>
          <w:rFonts w:ascii="Times New Roman" w:hAnsi="Times New Roman" w:cs="Times New Roman"/>
          <w:sz w:val="24"/>
          <w:szCs w:val="24"/>
        </w:rPr>
        <w:t xml:space="preserve"> of </w:t>
      </w:r>
      <w:r>
        <w:rPr>
          <w:rFonts w:ascii="Times New Roman" w:hAnsi="Times New Roman" w:cs="Times New Roman"/>
          <w:sz w:val="24"/>
          <w:szCs w:val="24"/>
        </w:rPr>
        <w:t xml:space="preserve">September 13, 2012 through January 2013, by </w:t>
      </w:r>
      <w:r w:rsidRPr="00655E80">
        <w:rPr>
          <w:rFonts w:ascii="Times New Roman" w:hAnsi="Times New Roman" w:cs="Times New Roman"/>
          <w:sz w:val="24"/>
          <w:szCs w:val="24"/>
        </w:rPr>
        <w:t>posit</w:t>
      </w:r>
      <w:r>
        <w:rPr>
          <w:rFonts w:ascii="Times New Roman" w:hAnsi="Times New Roman" w:cs="Times New Roman"/>
          <w:sz w:val="24"/>
          <w:szCs w:val="24"/>
        </w:rPr>
        <w:t xml:space="preserve">ing </w:t>
      </w:r>
      <w:r w:rsidR="00D94DA7">
        <w:rPr>
          <w:rFonts w:ascii="Times New Roman" w:hAnsi="Times New Roman" w:cs="Times New Roman"/>
          <w:sz w:val="24"/>
          <w:szCs w:val="24"/>
        </w:rPr>
        <w:t>C</w:t>
      </w:r>
      <w:r>
        <w:rPr>
          <w:rFonts w:ascii="Times New Roman" w:hAnsi="Times New Roman" w:cs="Times New Roman"/>
          <w:sz w:val="24"/>
          <w:szCs w:val="24"/>
        </w:rPr>
        <w:t>ourt documents ILLEGALLY</w:t>
      </w:r>
      <w:r w:rsidRPr="00655E80">
        <w:rPr>
          <w:rFonts w:ascii="Times New Roman" w:hAnsi="Times New Roman" w:cs="Times New Roman"/>
          <w:sz w:val="24"/>
          <w:szCs w:val="24"/>
        </w:rPr>
        <w:t xml:space="preserve"> </w:t>
      </w:r>
      <w:r>
        <w:rPr>
          <w:rFonts w:ascii="Times New Roman" w:hAnsi="Times New Roman" w:cs="Times New Roman"/>
          <w:sz w:val="24"/>
          <w:szCs w:val="24"/>
        </w:rPr>
        <w:t xml:space="preserve">filed for him as if alive and in the present </w:t>
      </w:r>
      <w:r w:rsidRPr="00655E80">
        <w:rPr>
          <w:rFonts w:ascii="Times New Roman" w:hAnsi="Times New Roman" w:cs="Times New Roman"/>
          <w:sz w:val="24"/>
          <w:szCs w:val="24"/>
        </w:rPr>
        <w:t>by Tescher and Spallina in an official proceeding</w:t>
      </w:r>
      <w:r>
        <w:rPr>
          <w:rFonts w:ascii="Times New Roman" w:hAnsi="Times New Roman" w:cs="Times New Roman"/>
          <w:sz w:val="24"/>
          <w:szCs w:val="24"/>
        </w:rPr>
        <w:t>,</w:t>
      </w:r>
      <w:r w:rsidR="009E105D">
        <w:rPr>
          <w:rFonts w:ascii="Times New Roman" w:hAnsi="Times New Roman" w:cs="Times New Roman"/>
          <w:sz w:val="24"/>
          <w:szCs w:val="24"/>
        </w:rPr>
        <w:t xml:space="preserve"> </w:t>
      </w:r>
      <w:r>
        <w:rPr>
          <w:rFonts w:ascii="Times New Roman" w:hAnsi="Times New Roman" w:cs="Times New Roman"/>
          <w:sz w:val="24"/>
          <w:szCs w:val="24"/>
        </w:rPr>
        <w:t>perpetrating</w:t>
      </w:r>
      <w:r w:rsidR="009E105D">
        <w:rPr>
          <w:rFonts w:ascii="Times New Roman" w:hAnsi="Times New Roman" w:cs="Times New Roman"/>
          <w:sz w:val="24"/>
          <w:szCs w:val="24"/>
        </w:rPr>
        <w:t xml:space="preserve"> </w:t>
      </w:r>
      <w:proofErr w:type="spellStart"/>
      <w:r w:rsidR="009E105D">
        <w:rPr>
          <w:rFonts w:ascii="Times New Roman" w:hAnsi="Times New Roman" w:cs="Times New Roman"/>
          <w:sz w:val="24"/>
          <w:szCs w:val="24"/>
        </w:rPr>
        <w:t>a</w:t>
      </w:r>
      <w:proofErr w:type="spellEnd"/>
      <w:r w:rsidR="009E105D">
        <w:rPr>
          <w:rFonts w:ascii="Times New Roman" w:hAnsi="Times New Roman" w:cs="Times New Roman"/>
          <w:sz w:val="24"/>
          <w:szCs w:val="24"/>
        </w:rPr>
        <w:t xml:space="preserve"> ongoing and continuing </w:t>
      </w:r>
      <w:r>
        <w:rPr>
          <w:rFonts w:ascii="Times New Roman" w:hAnsi="Times New Roman" w:cs="Times New Roman"/>
          <w:sz w:val="24"/>
          <w:szCs w:val="24"/>
        </w:rPr>
        <w:t>Fr</w:t>
      </w:r>
      <w:r w:rsidRPr="00655E80">
        <w:rPr>
          <w:rFonts w:ascii="Times New Roman" w:hAnsi="Times New Roman" w:cs="Times New Roman"/>
          <w:sz w:val="24"/>
          <w:szCs w:val="24"/>
        </w:rPr>
        <w:t xml:space="preserve">aud on the </w:t>
      </w:r>
      <w:r>
        <w:rPr>
          <w:rFonts w:ascii="Times New Roman" w:hAnsi="Times New Roman" w:cs="Times New Roman"/>
          <w:sz w:val="24"/>
          <w:szCs w:val="24"/>
        </w:rPr>
        <w:t>C</w:t>
      </w:r>
      <w:r w:rsidRPr="00655E80">
        <w:rPr>
          <w:rFonts w:ascii="Times New Roman" w:hAnsi="Times New Roman" w:cs="Times New Roman"/>
          <w:sz w:val="24"/>
          <w:szCs w:val="24"/>
        </w:rPr>
        <w:t>ourt and</w:t>
      </w:r>
      <w:r>
        <w:rPr>
          <w:rFonts w:ascii="Times New Roman" w:hAnsi="Times New Roman" w:cs="Times New Roman"/>
          <w:sz w:val="24"/>
          <w:szCs w:val="24"/>
        </w:rPr>
        <w:t xml:space="preserve"> Fraud on</w:t>
      </w:r>
      <w:r w:rsidRPr="00655E80">
        <w:rPr>
          <w:rFonts w:ascii="Times New Roman" w:hAnsi="Times New Roman" w:cs="Times New Roman"/>
          <w:sz w:val="24"/>
          <w:szCs w:val="24"/>
        </w:rPr>
        <w:t xml:space="preserve"> the </w:t>
      </w:r>
      <w:r>
        <w:rPr>
          <w:rFonts w:ascii="Times New Roman" w:hAnsi="Times New Roman" w:cs="Times New Roman"/>
          <w:sz w:val="24"/>
          <w:szCs w:val="24"/>
        </w:rPr>
        <w:t>B</w:t>
      </w:r>
      <w:r w:rsidRPr="00655E80">
        <w:rPr>
          <w:rFonts w:ascii="Times New Roman" w:hAnsi="Times New Roman" w:cs="Times New Roman"/>
          <w:sz w:val="24"/>
          <w:szCs w:val="24"/>
        </w:rPr>
        <w:t xml:space="preserve">eneficiaries.  </w:t>
      </w:r>
    </w:p>
    <w:p w:rsidR="00EF695B" w:rsidRDefault="00D94DA7" w:rsidP="00BE0FBF">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w:t>
      </w:r>
      <w:r w:rsidR="00EF695B" w:rsidRPr="00655E80">
        <w:rPr>
          <w:rFonts w:ascii="Times New Roman" w:hAnsi="Times New Roman" w:cs="Times New Roman"/>
          <w:sz w:val="24"/>
          <w:szCs w:val="24"/>
        </w:rPr>
        <w:t xml:space="preserve"> Tescher and Spallina</w:t>
      </w:r>
      <w:r w:rsidR="00EF695B">
        <w:rPr>
          <w:rFonts w:ascii="Times New Roman" w:hAnsi="Times New Roman" w:cs="Times New Roman"/>
          <w:sz w:val="24"/>
          <w:szCs w:val="24"/>
        </w:rPr>
        <w:t>,</w:t>
      </w:r>
      <w:r w:rsidR="00EF695B" w:rsidRPr="00655E80">
        <w:rPr>
          <w:rFonts w:ascii="Times New Roman" w:hAnsi="Times New Roman" w:cs="Times New Roman"/>
          <w:sz w:val="24"/>
          <w:szCs w:val="24"/>
        </w:rPr>
        <w:t xml:space="preserve"> then concealed from </w:t>
      </w:r>
      <w:r w:rsidR="00EF695B">
        <w:rPr>
          <w:rFonts w:ascii="Times New Roman" w:hAnsi="Times New Roman" w:cs="Times New Roman"/>
          <w:sz w:val="24"/>
          <w:szCs w:val="24"/>
        </w:rPr>
        <w:t>Your Honor</w:t>
      </w:r>
      <w:r w:rsidR="00EF695B" w:rsidRPr="00655E80">
        <w:rPr>
          <w:rFonts w:ascii="Times New Roman" w:hAnsi="Times New Roman" w:cs="Times New Roman"/>
          <w:sz w:val="24"/>
          <w:szCs w:val="24"/>
        </w:rPr>
        <w:t xml:space="preserve">’s </w:t>
      </w:r>
      <w:r w:rsidR="00EF695B">
        <w:rPr>
          <w:rFonts w:ascii="Times New Roman" w:hAnsi="Times New Roman" w:cs="Times New Roman"/>
          <w:sz w:val="24"/>
          <w:szCs w:val="24"/>
        </w:rPr>
        <w:t>C</w:t>
      </w:r>
      <w:r w:rsidR="00EF695B" w:rsidRPr="00655E80">
        <w:rPr>
          <w:rFonts w:ascii="Times New Roman" w:hAnsi="Times New Roman" w:cs="Times New Roman"/>
          <w:sz w:val="24"/>
          <w:szCs w:val="24"/>
        </w:rPr>
        <w:t xml:space="preserve">ourt that Simon had </w:t>
      </w:r>
      <w:r>
        <w:rPr>
          <w:rFonts w:ascii="Times New Roman" w:hAnsi="Times New Roman" w:cs="Times New Roman"/>
          <w:sz w:val="24"/>
          <w:szCs w:val="24"/>
        </w:rPr>
        <w:t xml:space="preserve">deceased </w:t>
      </w:r>
      <w:r w:rsidR="00EF695B" w:rsidRPr="00655E80">
        <w:rPr>
          <w:rFonts w:ascii="Times New Roman" w:hAnsi="Times New Roman" w:cs="Times New Roman"/>
          <w:sz w:val="24"/>
          <w:szCs w:val="24"/>
        </w:rPr>
        <w:t xml:space="preserve">and </w:t>
      </w:r>
      <w:r w:rsidR="00EF695B">
        <w:rPr>
          <w:rFonts w:ascii="Times New Roman" w:hAnsi="Times New Roman" w:cs="Times New Roman"/>
          <w:sz w:val="24"/>
          <w:szCs w:val="24"/>
        </w:rPr>
        <w:t xml:space="preserve">Spallina and Tescher </w:t>
      </w:r>
      <w:r w:rsidR="00EF695B" w:rsidRPr="00655E80">
        <w:rPr>
          <w:rFonts w:ascii="Times New Roman" w:hAnsi="Times New Roman" w:cs="Times New Roman"/>
          <w:sz w:val="24"/>
          <w:szCs w:val="24"/>
        </w:rPr>
        <w:t>failed intentionally to</w:t>
      </w:r>
      <w:r w:rsidR="00EF695B">
        <w:rPr>
          <w:rFonts w:ascii="Times New Roman" w:hAnsi="Times New Roman" w:cs="Times New Roman"/>
          <w:sz w:val="24"/>
          <w:szCs w:val="24"/>
        </w:rPr>
        <w:t xml:space="preserve"> notify the Court that he was dead and </w:t>
      </w:r>
      <w:r w:rsidR="00EF695B" w:rsidRPr="00655E80">
        <w:rPr>
          <w:rFonts w:ascii="Times New Roman" w:hAnsi="Times New Roman" w:cs="Times New Roman"/>
          <w:sz w:val="24"/>
          <w:szCs w:val="24"/>
        </w:rPr>
        <w:t xml:space="preserve">elect a successor Trustee </w:t>
      </w:r>
      <w:r>
        <w:rPr>
          <w:rFonts w:ascii="Times New Roman" w:hAnsi="Times New Roman" w:cs="Times New Roman"/>
          <w:sz w:val="24"/>
          <w:szCs w:val="24"/>
        </w:rPr>
        <w:t>and</w:t>
      </w:r>
      <w:r w:rsidR="00EF695B" w:rsidRPr="00655E80">
        <w:rPr>
          <w:rFonts w:ascii="Times New Roman" w:hAnsi="Times New Roman" w:cs="Times New Roman"/>
          <w:sz w:val="24"/>
          <w:szCs w:val="24"/>
        </w:rPr>
        <w:t xml:space="preserve"> Personal Representative</w:t>
      </w:r>
      <w:r w:rsidR="00EF695B">
        <w:rPr>
          <w:rFonts w:ascii="Times New Roman" w:hAnsi="Times New Roman" w:cs="Times New Roman"/>
          <w:sz w:val="24"/>
          <w:szCs w:val="24"/>
        </w:rPr>
        <w:t xml:space="preserve"> to</w:t>
      </w:r>
      <w:r>
        <w:rPr>
          <w:rFonts w:ascii="Times New Roman" w:hAnsi="Times New Roman" w:cs="Times New Roman"/>
          <w:sz w:val="24"/>
          <w:szCs w:val="24"/>
        </w:rPr>
        <w:t xml:space="preserve"> legally</w:t>
      </w:r>
      <w:r w:rsidR="00EF695B">
        <w:rPr>
          <w:rFonts w:ascii="Times New Roman" w:hAnsi="Times New Roman" w:cs="Times New Roman"/>
          <w:sz w:val="24"/>
          <w:szCs w:val="24"/>
        </w:rPr>
        <w:t xml:space="preserve"> close the Estate</w:t>
      </w:r>
      <w:r w:rsidR="00EF695B" w:rsidRPr="00655E80">
        <w:rPr>
          <w:rFonts w:ascii="Times New Roman" w:hAnsi="Times New Roman" w:cs="Times New Roman"/>
          <w:sz w:val="24"/>
          <w:szCs w:val="24"/>
        </w:rPr>
        <w:t xml:space="preserve"> and instead continued to file documents illegally to close the estate with Simon who was deceased</w:t>
      </w:r>
      <w:r w:rsidR="00EF695B">
        <w:rPr>
          <w:rFonts w:ascii="Times New Roman" w:hAnsi="Times New Roman" w:cs="Times New Roman"/>
          <w:sz w:val="24"/>
          <w:szCs w:val="24"/>
        </w:rPr>
        <w:t>.  T</w:t>
      </w:r>
      <w:r w:rsidR="00EF695B" w:rsidRPr="00655E80">
        <w:rPr>
          <w:rFonts w:ascii="Times New Roman" w:hAnsi="Times New Roman" w:cs="Times New Roman"/>
          <w:sz w:val="24"/>
          <w:szCs w:val="24"/>
        </w:rPr>
        <w:t>hey</w:t>
      </w:r>
      <w:r w:rsidR="00EF695B">
        <w:rPr>
          <w:rFonts w:ascii="Times New Roman" w:hAnsi="Times New Roman" w:cs="Times New Roman"/>
          <w:sz w:val="24"/>
          <w:szCs w:val="24"/>
        </w:rPr>
        <w:t xml:space="preserve"> allegedly</w:t>
      </w:r>
      <w:r w:rsidR="00EF695B" w:rsidRPr="00655E80">
        <w:rPr>
          <w:rFonts w:ascii="Times New Roman" w:hAnsi="Times New Roman" w:cs="Times New Roman"/>
          <w:sz w:val="24"/>
          <w:szCs w:val="24"/>
        </w:rPr>
        <w:t xml:space="preserve"> needed </w:t>
      </w:r>
      <w:r w:rsidR="00EF695B">
        <w:rPr>
          <w:rFonts w:ascii="Times New Roman" w:hAnsi="Times New Roman" w:cs="Times New Roman"/>
          <w:sz w:val="24"/>
          <w:szCs w:val="24"/>
        </w:rPr>
        <w:t xml:space="preserve">Simon </w:t>
      </w:r>
      <w:r w:rsidR="00EF695B" w:rsidRPr="00655E80">
        <w:rPr>
          <w:rFonts w:ascii="Times New Roman" w:hAnsi="Times New Roman" w:cs="Times New Roman"/>
          <w:sz w:val="24"/>
          <w:szCs w:val="24"/>
        </w:rPr>
        <w:t xml:space="preserve">to appear alive when he then tried to change Shirley’s beneficiaries once the </w:t>
      </w:r>
      <w:r>
        <w:rPr>
          <w:rFonts w:ascii="Times New Roman" w:hAnsi="Times New Roman" w:cs="Times New Roman"/>
          <w:sz w:val="24"/>
          <w:szCs w:val="24"/>
        </w:rPr>
        <w:t>E</w:t>
      </w:r>
      <w:r w:rsidR="00EF695B" w:rsidRPr="00655E80">
        <w:rPr>
          <w:rFonts w:ascii="Times New Roman" w:hAnsi="Times New Roman" w:cs="Times New Roman"/>
          <w:sz w:val="24"/>
          <w:szCs w:val="24"/>
        </w:rPr>
        <w:t>state was closed and again it is important to note that these are separate and distinct criminal acts from those of</w:t>
      </w:r>
      <w:r w:rsidR="00EF695B">
        <w:rPr>
          <w:rFonts w:ascii="Times New Roman" w:hAnsi="Times New Roman" w:cs="Times New Roman"/>
          <w:sz w:val="24"/>
          <w:szCs w:val="24"/>
        </w:rPr>
        <w:t xml:space="preserve"> the ones committed by</w:t>
      </w:r>
      <w:r w:rsidR="00EF695B" w:rsidRPr="00655E80">
        <w:rPr>
          <w:rFonts w:ascii="Times New Roman" w:hAnsi="Times New Roman" w:cs="Times New Roman"/>
          <w:sz w:val="24"/>
          <w:szCs w:val="24"/>
        </w:rPr>
        <w:t xml:space="preserve"> Moran</w:t>
      </w:r>
      <w:r w:rsidR="00EF695B">
        <w:rPr>
          <w:rFonts w:ascii="Times New Roman" w:hAnsi="Times New Roman" w:cs="Times New Roman"/>
          <w:sz w:val="24"/>
          <w:szCs w:val="24"/>
        </w:rPr>
        <w:t xml:space="preserve"> while employed by Tescher &amp; Spallina, P.A. and instead were directly committed</w:t>
      </w:r>
      <w:r w:rsidR="00EF695B" w:rsidRPr="00655E80">
        <w:rPr>
          <w:rFonts w:ascii="Times New Roman" w:hAnsi="Times New Roman" w:cs="Times New Roman"/>
          <w:sz w:val="24"/>
          <w:szCs w:val="24"/>
        </w:rPr>
        <w:t xml:space="preserve"> by the Attorneys at Law</w:t>
      </w:r>
      <w:r w:rsidR="00EF695B">
        <w:rPr>
          <w:rFonts w:ascii="Times New Roman" w:hAnsi="Times New Roman" w:cs="Times New Roman"/>
          <w:sz w:val="24"/>
          <w:szCs w:val="24"/>
        </w:rPr>
        <w:t>, Tescher, Spallina and Manceri, all part of an ongoing Pattern and Practice of Fraud on the Court and Fraud on the Beneficiaries</w:t>
      </w:r>
      <w:r w:rsidR="00EF695B" w:rsidRPr="00655E80">
        <w:rPr>
          <w:rFonts w:ascii="Times New Roman" w:hAnsi="Times New Roman" w:cs="Times New Roman"/>
          <w:sz w:val="24"/>
          <w:szCs w:val="24"/>
        </w:rPr>
        <w:t xml:space="preserve">.  Simon was deceased on September 13, 2012, yet achieved all the following </w:t>
      </w:r>
      <w:r w:rsidR="00EF695B" w:rsidRPr="00655E80">
        <w:rPr>
          <w:rFonts w:ascii="Times New Roman" w:hAnsi="Times New Roman" w:cs="Times New Roman"/>
          <w:sz w:val="24"/>
          <w:szCs w:val="24"/>
        </w:rPr>
        <w:lastRenderedPageBreak/>
        <w:t>POST MORTEM</w:t>
      </w:r>
      <w:r w:rsidR="00EF695B">
        <w:rPr>
          <w:rFonts w:ascii="Times New Roman" w:hAnsi="Times New Roman" w:cs="Times New Roman"/>
          <w:sz w:val="24"/>
          <w:szCs w:val="24"/>
        </w:rPr>
        <w:t>, as if he were alive and acting as Personal Representative until the Estate was</w:t>
      </w:r>
      <w:r w:rsidR="009E105D">
        <w:rPr>
          <w:rFonts w:ascii="Times New Roman" w:hAnsi="Times New Roman" w:cs="Times New Roman"/>
          <w:sz w:val="24"/>
          <w:szCs w:val="24"/>
        </w:rPr>
        <w:t xml:space="preserve"> illegally</w:t>
      </w:r>
      <w:r w:rsidR="00EF695B">
        <w:rPr>
          <w:rFonts w:ascii="Times New Roman" w:hAnsi="Times New Roman" w:cs="Times New Roman"/>
          <w:sz w:val="24"/>
          <w:szCs w:val="24"/>
        </w:rPr>
        <w:t xml:space="preserve"> closed in January 2013</w:t>
      </w:r>
      <w:r w:rsidR="009E105D">
        <w:rPr>
          <w:rFonts w:ascii="Times New Roman" w:hAnsi="Times New Roman" w:cs="Times New Roman"/>
          <w:sz w:val="24"/>
          <w:szCs w:val="24"/>
        </w:rPr>
        <w:t xml:space="preserve"> by a dead Personal Representative</w:t>
      </w:r>
      <w:r>
        <w:rPr>
          <w:rFonts w:ascii="Times New Roman" w:hAnsi="Times New Roman" w:cs="Times New Roman"/>
          <w:sz w:val="24"/>
          <w:szCs w:val="24"/>
        </w:rPr>
        <w:t>:</w:t>
      </w:r>
    </w:p>
    <w:p w:rsidR="00BE0FBF" w:rsidRPr="00BE0FBF" w:rsidRDefault="001245DA" w:rsidP="00BE0FBF">
      <w:pPr>
        <w:widowControl w:val="0"/>
        <w:tabs>
          <w:tab w:val="left" w:pos="990"/>
        </w:tabs>
        <w:spacing w:before="6" w:after="0" w:line="500" w:lineRule="auto"/>
        <w:ind w:right="138"/>
        <w:jc w:val="center"/>
        <w:rPr>
          <w:rFonts w:ascii="Times New Roman Bold" w:hAnsi="Times New Roman Bold" w:cs="Times New Roman"/>
          <w:b/>
          <w:caps/>
          <w:sz w:val="24"/>
          <w:szCs w:val="24"/>
          <w:u w:val="single"/>
        </w:rPr>
      </w:pPr>
      <w:r>
        <w:rPr>
          <w:rFonts w:ascii="Times New Roman Bold" w:hAnsi="Times New Roman Bold" w:cs="Times New Roman"/>
          <w:b/>
          <w:caps/>
          <w:sz w:val="24"/>
          <w:szCs w:val="24"/>
          <w:u w:val="single"/>
        </w:rPr>
        <w:t xml:space="preserve">official documents filed with the court and </w:t>
      </w:r>
      <w:r w:rsidR="00BE0FBF" w:rsidRPr="00BE0FBF">
        <w:rPr>
          <w:rFonts w:ascii="Times New Roman Bold" w:hAnsi="Times New Roman Bold" w:cs="Times New Roman"/>
          <w:b/>
          <w:caps/>
          <w:sz w:val="24"/>
          <w:szCs w:val="24"/>
          <w:u w:val="single"/>
        </w:rPr>
        <w:t xml:space="preserve">Acts Done While Simon </w:t>
      </w:r>
      <w:r>
        <w:rPr>
          <w:rFonts w:ascii="Times New Roman Bold" w:hAnsi="Times New Roman Bold" w:cs="Times New Roman"/>
          <w:b/>
          <w:caps/>
          <w:sz w:val="24"/>
          <w:szCs w:val="24"/>
          <w:u w:val="single"/>
        </w:rPr>
        <w:t>“</w:t>
      </w:r>
      <w:r w:rsidR="00BE0FBF" w:rsidRPr="00BE0FBF">
        <w:rPr>
          <w:rFonts w:ascii="Times New Roman Bold" w:hAnsi="Times New Roman Bold" w:cs="Times New Roman"/>
          <w:b/>
          <w:caps/>
          <w:sz w:val="24"/>
          <w:szCs w:val="24"/>
          <w:u w:val="single"/>
        </w:rPr>
        <w:t>Served</w:t>
      </w:r>
      <w:r>
        <w:rPr>
          <w:rFonts w:ascii="Times New Roman Bold" w:hAnsi="Times New Roman Bold" w:cs="Times New Roman"/>
          <w:b/>
          <w:caps/>
          <w:sz w:val="24"/>
          <w:szCs w:val="24"/>
          <w:u w:val="single"/>
        </w:rPr>
        <w:t>”</w:t>
      </w:r>
      <w:r w:rsidR="00D94DA7">
        <w:rPr>
          <w:rFonts w:ascii="Times New Roman Bold" w:hAnsi="Times New Roman Bold" w:cs="Times New Roman"/>
          <w:b/>
          <w:caps/>
          <w:sz w:val="24"/>
          <w:szCs w:val="24"/>
          <w:u w:val="single"/>
        </w:rPr>
        <w:t xml:space="preserve"> </w:t>
      </w:r>
      <w:r>
        <w:rPr>
          <w:rFonts w:ascii="Times New Roman Bold" w:hAnsi="Times New Roman Bold" w:cs="Times New Roman"/>
          <w:b/>
          <w:caps/>
          <w:sz w:val="24"/>
          <w:szCs w:val="24"/>
          <w:u w:val="single"/>
        </w:rPr>
        <w:t>Illegally</w:t>
      </w:r>
      <w:r w:rsidR="00BE0FBF" w:rsidRPr="00BE0FBF">
        <w:rPr>
          <w:rFonts w:ascii="Times New Roman Bold" w:hAnsi="Times New Roman Bold" w:cs="Times New Roman"/>
          <w:b/>
          <w:caps/>
          <w:sz w:val="24"/>
          <w:szCs w:val="24"/>
          <w:u w:val="single"/>
        </w:rPr>
        <w:t xml:space="preserve"> as Personal Representative While Dead</w:t>
      </w:r>
      <w:r w:rsidR="00BE0FBF">
        <w:rPr>
          <w:rStyle w:val="FootnoteReference"/>
          <w:rFonts w:ascii="Times New Roman Bold" w:hAnsi="Times New Roman Bold" w:cs="Times New Roman"/>
          <w:b/>
          <w:caps/>
          <w:sz w:val="24"/>
          <w:szCs w:val="24"/>
          <w:u w:val="single"/>
        </w:rPr>
        <w:footnoteReference w:id="2"/>
      </w:r>
    </w:p>
    <w:p w:rsidR="00EF695B" w:rsidRPr="00655E80" w:rsidRDefault="00EF695B" w:rsidP="00805B64">
      <w:pPr>
        <w:pStyle w:val="ListParagraph"/>
        <w:numPr>
          <w:ilvl w:val="2"/>
          <w:numId w:val="3"/>
        </w:numPr>
        <w:ind w:left="990"/>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 filed an AFFIDAVIT/STATEMENT RE: CREDITORS, filed by Tescher and Spallina as if Simon were alive and submitting the document as an Affidavit on this date</w:t>
      </w:r>
      <w:r w:rsidR="00D94DA7">
        <w:rPr>
          <w:rFonts w:ascii="Times New Roman" w:hAnsi="Times New Roman" w:cs="Times New Roman"/>
          <w:sz w:val="24"/>
          <w:szCs w:val="24"/>
        </w:rPr>
        <w:t xml:space="preserve"> of October 24, 2012</w:t>
      </w:r>
      <w:r w:rsidRPr="00655E80">
        <w:rPr>
          <w:rFonts w:ascii="Times New Roman" w:hAnsi="Times New Roman" w:cs="Times New Roman"/>
          <w:sz w:val="24"/>
          <w:szCs w:val="24"/>
        </w:rPr>
        <w:t>.  Petitioner alleges that this document is FORGED and FRAUDULENT.</w:t>
      </w:r>
      <w:r>
        <w:rPr>
          <w:rFonts w:ascii="Times New Roman" w:hAnsi="Times New Roman" w:cs="Times New Roman"/>
          <w:sz w:val="24"/>
          <w:szCs w:val="24"/>
        </w:rPr>
        <w:t xml:space="preserve">  This document was alleged signed on April 09, 2012 and not deposited</w:t>
      </w:r>
      <w:r w:rsidR="00C87382">
        <w:rPr>
          <w:rFonts w:ascii="Times New Roman" w:hAnsi="Times New Roman" w:cs="Times New Roman"/>
          <w:sz w:val="24"/>
          <w:szCs w:val="24"/>
        </w:rPr>
        <w:t xml:space="preserve"> with the Court </w:t>
      </w:r>
      <w:r w:rsidR="00D94DA7">
        <w:rPr>
          <w:rFonts w:ascii="Times New Roman" w:hAnsi="Times New Roman" w:cs="Times New Roman"/>
          <w:sz w:val="24"/>
          <w:szCs w:val="24"/>
        </w:rPr>
        <w:t xml:space="preserve">until </w:t>
      </w:r>
      <w:r w:rsidR="00C87382">
        <w:rPr>
          <w:rFonts w:ascii="Times New Roman" w:hAnsi="Times New Roman" w:cs="Times New Roman"/>
          <w:sz w:val="24"/>
          <w:szCs w:val="24"/>
        </w:rPr>
        <w:t>October 24, 2012</w:t>
      </w:r>
      <w:r w:rsidR="00D94DA7">
        <w:rPr>
          <w:rFonts w:ascii="Times New Roman" w:hAnsi="Times New Roman" w:cs="Times New Roman"/>
          <w:sz w:val="24"/>
          <w:szCs w:val="24"/>
        </w:rPr>
        <w:t>, after his date of death.  The document is</w:t>
      </w:r>
      <w:r>
        <w:rPr>
          <w:rFonts w:ascii="Times New Roman" w:hAnsi="Times New Roman" w:cs="Times New Roman"/>
          <w:sz w:val="24"/>
          <w:szCs w:val="24"/>
        </w:rPr>
        <w:t xml:space="preserve"> signed by Spallina as </w:t>
      </w:r>
      <w:r w:rsidR="00805B64">
        <w:rPr>
          <w:rFonts w:ascii="Times New Roman" w:hAnsi="Times New Roman" w:cs="Times New Roman"/>
          <w:sz w:val="24"/>
          <w:szCs w:val="24"/>
        </w:rPr>
        <w:t>Simon’s</w:t>
      </w:r>
      <w:r>
        <w:rPr>
          <w:rFonts w:ascii="Times New Roman" w:hAnsi="Times New Roman" w:cs="Times New Roman"/>
          <w:sz w:val="24"/>
          <w:szCs w:val="24"/>
        </w:rPr>
        <w:t xml:space="preserve"> counsel </w:t>
      </w:r>
      <w:r w:rsidR="00805B64">
        <w:rPr>
          <w:rFonts w:ascii="Times New Roman" w:hAnsi="Times New Roman" w:cs="Times New Roman"/>
          <w:sz w:val="24"/>
          <w:szCs w:val="24"/>
        </w:rPr>
        <w:t>for a</w:t>
      </w:r>
      <w:r w:rsidR="00D94DA7">
        <w:rPr>
          <w:rFonts w:ascii="Times New Roman" w:hAnsi="Times New Roman" w:cs="Times New Roman"/>
          <w:sz w:val="24"/>
          <w:szCs w:val="24"/>
        </w:rPr>
        <w:t xml:space="preserve"> dead</w:t>
      </w:r>
      <w:r w:rsidR="00C87382">
        <w:rPr>
          <w:rFonts w:ascii="Times New Roman" w:hAnsi="Times New Roman" w:cs="Times New Roman"/>
          <w:sz w:val="24"/>
          <w:szCs w:val="24"/>
        </w:rPr>
        <w:t xml:space="preserve"> Personal Representative</w:t>
      </w:r>
      <w:r w:rsidR="00D94DA7">
        <w:rPr>
          <w:rFonts w:ascii="Times New Roman" w:hAnsi="Times New Roman" w:cs="Times New Roman"/>
          <w:sz w:val="24"/>
          <w:szCs w:val="24"/>
        </w:rPr>
        <w:t xml:space="preserve"> Simon,</w:t>
      </w:r>
      <w:r w:rsidR="00C87382">
        <w:rPr>
          <w:rFonts w:ascii="Times New Roman" w:hAnsi="Times New Roman" w:cs="Times New Roman"/>
          <w:sz w:val="24"/>
          <w:szCs w:val="24"/>
        </w:rPr>
        <w:t xml:space="preserve"> knowing he was </w:t>
      </w:r>
      <w:r>
        <w:rPr>
          <w:rFonts w:ascii="Times New Roman" w:hAnsi="Times New Roman" w:cs="Times New Roman"/>
          <w:sz w:val="24"/>
          <w:szCs w:val="24"/>
        </w:rPr>
        <w:t>dead</w:t>
      </w:r>
      <w:r w:rsidR="00C87382">
        <w:rPr>
          <w:rFonts w:ascii="Times New Roman" w:hAnsi="Times New Roman" w:cs="Times New Roman"/>
          <w:sz w:val="24"/>
          <w:szCs w:val="24"/>
        </w:rPr>
        <w:t xml:space="preserve"> and</w:t>
      </w:r>
      <w:r w:rsidR="00D94DA7">
        <w:rPr>
          <w:rFonts w:ascii="Times New Roman" w:hAnsi="Times New Roman" w:cs="Times New Roman"/>
          <w:sz w:val="24"/>
          <w:szCs w:val="24"/>
        </w:rPr>
        <w:t xml:space="preserve"> that Simon</w:t>
      </w:r>
      <w:r w:rsidR="00C87382">
        <w:rPr>
          <w:rFonts w:ascii="Times New Roman" w:hAnsi="Times New Roman" w:cs="Times New Roman"/>
          <w:sz w:val="24"/>
          <w:szCs w:val="24"/>
        </w:rPr>
        <w:t xml:space="preserve"> could not serve anything legally</w:t>
      </w:r>
      <w:r w:rsidR="00D94DA7">
        <w:rPr>
          <w:rFonts w:ascii="Times New Roman" w:hAnsi="Times New Roman" w:cs="Times New Roman"/>
          <w:sz w:val="24"/>
          <w:szCs w:val="24"/>
        </w:rPr>
        <w:t>.  F</w:t>
      </w:r>
      <w:r w:rsidR="00C87382">
        <w:rPr>
          <w:rFonts w:ascii="Times New Roman" w:hAnsi="Times New Roman" w:cs="Times New Roman"/>
          <w:sz w:val="24"/>
          <w:szCs w:val="24"/>
        </w:rPr>
        <w:t>urther</w:t>
      </w:r>
      <w:r w:rsidR="00D94DA7">
        <w:rPr>
          <w:rFonts w:ascii="Times New Roman" w:hAnsi="Times New Roman" w:cs="Times New Roman"/>
          <w:sz w:val="24"/>
          <w:szCs w:val="24"/>
        </w:rPr>
        <w:t xml:space="preserve">, </w:t>
      </w:r>
      <w:r w:rsidR="00805B64">
        <w:rPr>
          <w:rFonts w:ascii="Times New Roman" w:hAnsi="Times New Roman" w:cs="Times New Roman"/>
          <w:sz w:val="24"/>
          <w:szCs w:val="24"/>
        </w:rPr>
        <w:t xml:space="preserve">Petitioner alleges </w:t>
      </w:r>
      <w:r w:rsidR="00C87382">
        <w:rPr>
          <w:rFonts w:ascii="Times New Roman" w:hAnsi="Times New Roman" w:cs="Times New Roman"/>
          <w:sz w:val="24"/>
          <w:szCs w:val="24"/>
        </w:rPr>
        <w:t xml:space="preserve">Spallina and Tescher failed to </w:t>
      </w:r>
      <w:r>
        <w:rPr>
          <w:rFonts w:ascii="Times New Roman" w:hAnsi="Times New Roman" w:cs="Times New Roman"/>
          <w:sz w:val="24"/>
          <w:szCs w:val="24"/>
        </w:rPr>
        <w:t xml:space="preserve">notify the Court that Simon was dead </w:t>
      </w:r>
      <w:r w:rsidR="00C87382">
        <w:rPr>
          <w:rFonts w:ascii="Times New Roman" w:hAnsi="Times New Roman" w:cs="Times New Roman"/>
          <w:sz w:val="24"/>
          <w:szCs w:val="24"/>
        </w:rPr>
        <w:t>and could no longer</w:t>
      </w:r>
      <w:r w:rsidR="00D94DA7">
        <w:rPr>
          <w:rFonts w:ascii="Times New Roman" w:hAnsi="Times New Roman" w:cs="Times New Roman"/>
          <w:sz w:val="24"/>
          <w:szCs w:val="24"/>
        </w:rPr>
        <w:t xml:space="preserve"> “serve” </w:t>
      </w:r>
      <w:r w:rsidR="00805B64">
        <w:rPr>
          <w:rFonts w:ascii="Times New Roman" w:hAnsi="Times New Roman" w:cs="Times New Roman"/>
          <w:sz w:val="24"/>
          <w:szCs w:val="24"/>
        </w:rPr>
        <w:t xml:space="preserve">as Personal Representative and that </w:t>
      </w:r>
      <w:r w:rsidR="00805B64" w:rsidRPr="00805B64">
        <w:rPr>
          <w:rFonts w:ascii="Times New Roman" w:hAnsi="Times New Roman" w:cs="Times New Roman"/>
          <w:sz w:val="24"/>
          <w:szCs w:val="24"/>
        </w:rPr>
        <w:t>this was done with intent and scienter</w:t>
      </w:r>
      <w:r w:rsidR="00C87382">
        <w:rPr>
          <w:rFonts w:ascii="Times New Roman" w:hAnsi="Times New Roman" w:cs="Times New Roman"/>
          <w:sz w:val="24"/>
          <w:szCs w:val="24"/>
        </w:rPr>
        <w:t xml:space="preserve">.  </w:t>
      </w:r>
    </w:p>
    <w:p w:rsidR="00EF695B" w:rsidRPr="00EB48D5" w:rsidRDefault="00EF695B" w:rsidP="00EF695B">
      <w:pPr>
        <w:pStyle w:val="ListParagraph"/>
        <w:numPr>
          <w:ilvl w:val="2"/>
          <w:numId w:val="3"/>
        </w:numPr>
        <w:ind w:left="990"/>
        <w:rPr>
          <w:rFonts w:ascii="Times New Roman" w:hAnsi="Times New Roman" w:cs="Times New Roman"/>
          <w:sz w:val="24"/>
          <w:szCs w:val="24"/>
        </w:rPr>
      </w:pPr>
      <w:r w:rsidRPr="00EB48D5">
        <w:rPr>
          <w:rFonts w:ascii="Times New Roman" w:hAnsi="Times New Roman" w:cs="Times New Roman"/>
          <w:sz w:val="24"/>
          <w:szCs w:val="24"/>
        </w:rPr>
        <w:t>On 24-0ct-2012, Simon while deceased acted as Personal Representative and filed a PETITION FOR DISCHARGE, filed by Tescher and Spallina as if Simon were alive and submitting the Petition on this date</w:t>
      </w:r>
      <w:r w:rsidR="00C87382">
        <w:rPr>
          <w:rFonts w:ascii="Times New Roman" w:hAnsi="Times New Roman" w:cs="Times New Roman"/>
          <w:sz w:val="24"/>
          <w:szCs w:val="24"/>
        </w:rPr>
        <w:t xml:space="preserve"> alive</w:t>
      </w:r>
      <w:r w:rsidR="00805B64">
        <w:rPr>
          <w:rFonts w:ascii="Times New Roman" w:hAnsi="Times New Roman" w:cs="Times New Roman"/>
          <w:sz w:val="24"/>
          <w:szCs w:val="24"/>
        </w:rPr>
        <w:t xml:space="preserve"> and in the present</w:t>
      </w:r>
      <w:r w:rsidRPr="00EB48D5">
        <w:rPr>
          <w:rFonts w:ascii="Times New Roman" w:hAnsi="Times New Roman" w:cs="Times New Roman"/>
          <w:sz w:val="24"/>
          <w:szCs w:val="24"/>
        </w:rPr>
        <w:t>.  Where almost all of the alleged statements made by Simon under penalty of perjury in this Petition are false</w:t>
      </w:r>
      <w:r>
        <w:rPr>
          <w:rFonts w:ascii="Times New Roman" w:hAnsi="Times New Roman" w:cs="Times New Roman"/>
          <w:sz w:val="24"/>
          <w:szCs w:val="24"/>
        </w:rPr>
        <w:t>, making it further suspect</w:t>
      </w:r>
      <w:r w:rsidRPr="00EB48D5">
        <w:rPr>
          <w:rFonts w:ascii="Times New Roman" w:hAnsi="Times New Roman" w:cs="Times New Roman"/>
          <w:sz w:val="24"/>
          <w:szCs w:val="24"/>
        </w:rPr>
        <w:t xml:space="preserve"> on the date the document is allegedly signed on April 09, 2012</w:t>
      </w:r>
      <w:r w:rsidR="00805B64">
        <w:rPr>
          <w:rFonts w:ascii="Times New Roman" w:hAnsi="Times New Roman" w:cs="Times New Roman"/>
          <w:sz w:val="24"/>
          <w:szCs w:val="24"/>
        </w:rPr>
        <w:t xml:space="preserve"> months prior to positing it with the Court</w:t>
      </w:r>
      <w:r>
        <w:rPr>
          <w:rFonts w:ascii="Times New Roman" w:hAnsi="Times New Roman" w:cs="Times New Roman"/>
          <w:sz w:val="24"/>
          <w:szCs w:val="24"/>
        </w:rPr>
        <w:t xml:space="preserve"> </w:t>
      </w:r>
      <w:r w:rsidR="00805B64">
        <w:rPr>
          <w:rFonts w:ascii="Times New Roman" w:hAnsi="Times New Roman" w:cs="Times New Roman"/>
          <w:sz w:val="24"/>
          <w:szCs w:val="24"/>
        </w:rPr>
        <w:t>on October 24, 2013 when Simon was already dead</w:t>
      </w:r>
      <w:r w:rsidRPr="00EB48D5">
        <w:rPr>
          <w:rFonts w:ascii="Times New Roman" w:hAnsi="Times New Roman" w:cs="Times New Roman"/>
          <w:sz w:val="24"/>
          <w:szCs w:val="24"/>
        </w:rPr>
        <w:t>.  Petitioner alleges this do</w:t>
      </w:r>
      <w:r>
        <w:rPr>
          <w:rFonts w:ascii="Times New Roman" w:hAnsi="Times New Roman" w:cs="Times New Roman"/>
          <w:sz w:val="24"/>
          <w:szCs w:val="24"/>
        </w:rPr>
        <w:t xml:space="preserve">cument is </w:t>
      </w:r>
      <w:r w:rsidR="00805B64">
        <w:rPr>
          <w:rFonts w:ascii="Times New Roman" w:hAnsi="Times New Roman" w:cs="Times New Roman"/>
          <w:sz w:val="24"/>
          <w:szCs w:val="24"/>
        </w:rPr>
        <w:t>F</w:t>
      </w:r>
      <w:r>
        <w:rPr>
          <w:rFonts w:ascii="Times New Roman" w:hAnsi="Times New Roman" w:cs="Times New Roman"/>
          <w:sz w:val="24"/>
          <w:szCs w:val="24"/>
        </w:rPr>
        <w:t xml:space="preserve">orged and </w:t>
      </w:r>
      <w:r w:rsidR="00805B64">
        <w:rPr>
          <w:rFonts w:ascii="Times New Roman" w:hAnsi="Times New Roman" w:cs="Times New Roman"/>
          <w:sz w:val="24"/>
          <w:szCs w:val="24"/>
        </w:rPr>
        <w:t>F</w:t>
      </w:r>
      <w:r>
        <w:rPr>
          <w:rFonts w:ascii="Times New Roman" w:hAnsi="Times New Roman" w:cs="Times New Roman"/>
          <w:sz w:val="24"/>
          <w:szCs w:val="24"/>
        </w:rPr>
        <w:t>raudulent</w:t>
      </w:r>
      <w:r w:rsidR="00C87382">
        <w:rPr>
          <w:rFonts w:ascii="Times New Roman" w:hAnsi="Times New Roman" w:cs="Times New Roman"/>
          <w:sz w:val="24"/>
          <w:szCs w:val="24"/>
        </w:rPr>
        <w:t>, as t</w:t>
      </w:r>
      <w:r w:rsidRPr="00EB48D5">
        <w:rPr>
          <w:rFonts w:ascii="Times New Roman" w:hAnsi="Times New Roman" w:cs="Times New Roman"/>
          <w:sz w:val="24"/>
          <w:szCs w:val="24"/>
        </w:rPr>
        <w:t>here are many problems with the voracity</w:t>
      </w:r>
      <w:r w:rsidR="00C87382">
        <w:rPr>
          <w:rFonts w:ascii="Times New Roman" w:hAnsi="Times New Roman" w:cs="Times New Roman"/>
          <w:sz w:val="24"/>
          <w:szCs w:val="24"/>
        </w:rPr>
        <w:t xml:space="preserve"> and factual accuracy</w:t>
      </w:r>
      <w:r w:rsidRPr="00EB48D5">
        <w:rPr>
          <w:rFonts w:ascii="Times New Roman" w:hAnsi="Times New Roman" w:cs="Times New Roman"/>
          <w:sz w:val="24"/>
          <w:szCs w:val="24"/>
        </w:rPr>
        <w:t xml:space="preserve"> of the statements made by Simon in the Petition, as virtually every statement made under penalty of perjury on that date </w:t>
      </w:r>
      <w:r w:rsidR="00805B64">
        <w:rPr>
          <w:rFonts w:ascii="Times New Roman" w:hAnsi="Times New Roman" w:cs="Times New Roman"/>
          <w:sz w:val="24"/>
          <w:szCs w:val="24"/>
        </w:rPr>
        <w:t xml:space="preserve">of April 09, 2012 when </w:t>
      </w:r>
      <w:r w:rsidRPr="00EB48D5">
        <w:rPr>
          <w:rFonts w:ascii="Times New Roman" w:hAnsi="Times New Roman" w:cs="Times New Roman"/>
          <w:sz w:val="24"/>
          <w:szCs w:val="24"/>
        </w:rPr>
        <w:t xml:space="preserve">he allegedly signed </w:t>
      </w:r>
      <w:r w:rsidR="00C87382">
        <w:rPr>
          <w:rFonts w:ascii="Times New Roman" w:hAnsi="Times New Roman" w:cs="Times New Roman"/>
          <w:sz w:val="24"/>
          <w:szCs w:val="24"/>
        </w:rPr>
        <w:t xml:space="preserve">the document </w:t>
      </w:r>
      <w:r w:rsidR="00805B64">
        <w:rPr>
          <w:rFonts w:ascii="Times New Roman" w:hAnsi="Times New Roman" w:cs="Times New Roman"/>
          <w:sz w:val="24"/>
          <w:szCs w:val="24"/>
        </w:rPr>
        <w:t>are</w:t>
      </w:r>
      <w:r w:rsidR="00C87382">
        <w:rPr>
          <w:rFonts w:ascii="Times New Roman" w:hAnsi="Times New Roman" w:cs="Times New Roman"/>
          <w:sz w:val="24"/>
          <w:szCs w:val="24"/>
        </w:rPr>
        <w:t xml:space="preserve"> proven </w:t>
      </w:r>
      <w:r w:rsidRPr="00EB48D5">
        <w:rPr>
          <w:rFonts w:ascii="Times New Roman" w:hAnsi="Times New Roman" w:cs="Times New Roman"/>
          <w:sz w:val="24"/>
          <w:szCs w:val="24"/>
        </w:rPr>
        <w:t xml:space="preserve">untrue. </w:t>
      </w:r>
      <w:r>
        <w:rPr>
          <w:rFonts w:ascii="Times New Roman" w:hAnsi="Times New Roman" w:cs="Times New Roman"/>
          <w:sz w:val="24"/>
          <w:szCs w:val="24"/>
        </w:rPr>
        <w:t xml:space="preserve"> </w:t>
      </w:r>
      <w:r w:rsidR="00C87382">
        <w:rPr>
          <w:rFonts w:ascii="Times New Roman" w:hAnsi="Times New Roman" w:cs="Times New Roman"/>
          <w:sz w:val="24"/>
          <w:szCs w:val="24"/>
        </w:rPr>
        <w:t>One instance</w:t>
      </w:r>
      <w:r w:rsidR="00805B64">
        <w:rPr>
          <w:rFonts w:ascii="Times New Roman" w:hAnsi="Times New Roman" w:cs="Times New Roman"/>
          <w:sz w:val="24"/>
          <w:szCs w:val="24"/>
        </w:rPr>
        <w:t xml:space="preserve"> of these alleged perjurious statements</w:t>
      </w:r>
      <w:r w:rsidR="00C87382">
        <w:rPr>
          <w:rFonts w:ascii="Times New Roman" w:hAnsi="Times New Roman" w:cs="Times New Roman"/>
          <w:sz w:val="24"/>
          <w:szCs w:val="24"/>
        </w:rPr>
        <w:t xml:space="preserve"> is</w:t>
      </w:r>
      <w:r>
        <w:rPr>
          <w:rFonts w:ascii="Times New Roman" w:hAnsi="Times New Roman" w:cs="Times New Roman"/>
          <w:sz w:val="24"/>
          <w:szCs w:val="24"/>
        </w:rPr>
        <w:t xml:space="preserve"> that Simon allegedly </w:t>
      </w:r>
      <w:r w:rsidRPr="00EB48D5">
        <w:rPr>
          <w:rFonts w:ascii="Times New Roman" w:hAnsi="Times New Roman" w:cs="Times New Roman"/>
          <w:sz w:val="24"/>
          <w:szCs w:val="24"/>
        </w:rPr>
        <w:t xml:space="preserve">claims in the Petition that he has all the Waivers for the Beneficiaries and Interested Parties, yet his daughter Jill Iantoni (“Iantoni”) did not sign and return a Waiver until </w:t>
      </w:r>
      <w:r w:rsidR="00805B64" w:rsidRPr="00EB48D5">
        <w:rPr>
          <w:rFonts w:ascii="Times New Roman" w:hAnsi="Times New Roman" w:cs="Times New Roman"/>
          <w:sz w:val="24"/>
          <w:szCs w:val="24"/>
        </w:rPr>
        <w:t>October 201</w:t>
      </w:r>
      <w:r w:rsidR="00805B64">
        <w:rPr>
          <w:rFonts w:ascii="Times New Roman" w:hAnsi="Times New Roman" w:cs="Times New Roman"/>
          <w:sz w:val="24"/>
          <w:szCs w:val="24"/>
        </w:rPr>
        <w:t xml:space="preserve">2 </w:t>
      </w:r>
      <w:r w:rsidRPr="00EB48D5">
        <w:rPr>
          <w:rFonts w:ascii="Times New Roman" w:hAnsi="Times New Roman" w:cs="Times New Roman"/>
          <w:sz w:val="24"/>
          <w:szCs w:val="24"/>
        </w:rPr>
        <w:t>after Simon was dead</w:t>
      </w:r>
      <w:r w:rsidR="00C87382">
        <w:rPr>
          <w:rFonts w:ascii="Times New Roman" w:hAnsi="Times New Roman" w:cs="Times New Roman"/>
          <w:sz w:val="24"/>
          <w:szCs w:val="24"/>
        </w:rPr>
        <w:t>.  H</w:t>
      </w:r>
      <w:r w:rsidRPr="00EB48D5">
        <w:rPr>
          <w:rFonts w:ascii="Times New Roman" w:hAnsi="Times New Roman" w:cs="Times New Roman"/>
          <w:sz w:val="24"/>
          <w:szCs w:val="24"/>
        </w:rPr>
        <w:t xml:space="preserve">ow </w:t>
      </w:r>
      <w:r w:rsidR="00C87382">
        <w:rPr>
          <w:rFonts w:ascii="Times New Roman" w:hAnsi="Times New Roman" w:cs="Times New Roman"/>
          <w:sz w:val="24"/>
          <w:szCs w:val="24"/>
        </w:rPr>
        <w:t>therefore could Simon</w:t>
      </w:r>
      <w:r w:rsidRPr="00EB48D5">
        <w:rPr>
          <w:rFonts w:ascii="Times New Roman" w:hAnsi="Times New Roman" w:cs="Times New Roman"/>
          <w:sz w:val="24"/>
          <w:szCs w:val="24"/>
        </w:rPr>
        <w:t xml:space="preserve"> claim </w:t>
      </w:r>
      <w:r w:rsidR="00C87382">
        <w:rPr>
          <w:rFonts w:ascii="Times New Roman" w:hAnsi="Times New Roman" w:cs="Times New Roman"/>
          <w:sz w:val="24"/>
          <w:szCs w:val="24"/>
        </w:rPr>
        <w:t xml:space="preserve">in April 2012 that </w:t>
      </w:r>
      <w:r w:rsidRPr="00EB48D5">
        <w:rPr>
          <w:rFonts w:ascii="Times New Roman" w:hAnsi="Times New Roman" w:cs="Times New Roman"/>
          <w:sz w:val="24"/>
          <w:szCs w:val="24"/>
        </w:rPr>
        <w:t>he had all the Waivers at any time when he was alive</w:t>
      </w:r>
      <w:r w:rsidR="00C87382">
        <w:rPr>
          <w:rFonts w:ascii="Times New Roman" w:hAnsi="Times New Roman" w:cs="Times New Roman"/>
          <w:sz w:val="24"/>
          <w:szCs w:val="24"/>
        </w:rPr>
        <w:t xml:space="preserve">, as </w:t>
      </w:r>
      <w:proofErr w:type="spellStart"/>
      <w:r w:rsidR="00805B64">
        <w:rPr>
          <w:rFonts w:ascii="Times New Roman" w:hAnsi="Times New Roman" w:cs="Times New Roman"/>
          <w:sz w:val="24"/>
          <w:szCs w:val="24"/>
        </w:rPr>
        <w:t>Iantoni’s</w:t>
      </w:r>
      <w:proofErr w:type="spellEnd"/>
      <w:r w:rsidR="00C87382">
        <w:rPr>
          <w:rFonts w:ascii="Times New Roman" w:hAnsi="Times New Roman" w:cs="Times New Roman"/>
          <w:sz w:val="24"/>
          <w:szCs w:val="24"/>
        </w:rPr>
        <w:t xml:space="preserve"> was never returned </w:t>
      </w:r>
      <w:r w:rsidR="00C87382">
        <w:rPr>
          <w:rFonts w:ascii="Times New Roman" w:hAnsi="Times New Roman" w:cs="Times New Roman"/>
          <w:sz w:val="24"/>
          <w:szCs w:val="24"/>
        </w:rPr>
        <w:lastRenderedPageBreak/>
        <w:t>while he was alive</w:t>
      </w:r>
      <w:r w:rsidRPr="00EB48D5">
        <w:rPr>
          <w:rFonts w:ascii="Times New Roman" w:hAnsi="Times New Roman" w:cs="Times New Roman"/>
          <w:sz w:val="24"/>
          <w:szCs w:val="24"/>
        </w:rPr>
        <w:t>?  At no time while living did Simon have all the Waivers an</w:t>
      </w:r>
      <w:r w:rsidR="00805B64">
        <w:rPr>
          <w:rFonts w:ascii="Times New Roman" w:hAnsi="Times New Roman" w:cs="Times New Roman"/>
          <w:sz w:val="24"/>
          <w:szCs w:val="24"/>
        </w:rPr>
        <w:t>d this document appears wholly F</w:t>
      </w:r>
      <w:r w:rsidRPr="00EB48D5">
        <w:rPr>
          <w:rFonts w:ascii="Times New Roman" w:hAnsi="Times New Roman" w:cs="Times New Roman"/>
          <w:sz w:val="24"/>
          <w:szCs w:val="24"/>
        </w:rPr>
        <w:t xml:space="preserve">orged and </w:t>
      </w:r>
      <w:r w:rsidR="00805B64">
        <w:rPr>
          <w:rFonts w:ascii="Times New Roman" w:hAnsi="Times New Roman" w:cs="Times New Roman"/>
          <w:sz w:val="24"/>
          <w:szCs w:val="24"/>
        </w:rPr>
        <w:t>F</w:t>
      </w:r>
      <w:r w:rsidRPr="00EB48D5">
        <w:rPr>
          <w:rFonts w:ascii="Times New Roman" w:hAnsi="Times New Roman" w:cs="Times New Roman"/>
          <w:sz w:val="24"/>
          <w:szCs w:val="24"/>
        </w:rPr>
        <w:t>raudulent or Simon was committing major perjuries in his sworn, under penalty of perjury, claims in the estate documents of his beloved wife’s estate.</w:t>
      </w:r>
      <w:r w:rsidR="00805B64">
        <w:rPr>
          <w:rFonts w:ascii="Times New Roman" w:hAnsi="Times New Roman" w:cs="Times New Roman"/>
          <w:sz w:val="24"/>
          <w:szCs w:val="24"/>
        </w:rPr>
        <w:t xml:space="preserve">  Spallina and Tescher knew Simon never had all the Waivers while alive as he was desperately concerned that Iantoni had not sent hers back after Simon’s death, yet filed this perjurious statement with the Court acting as Simon’s counsel when</w:t>
      </w:r>
      <w:r w:rsidR="00CB32F2">
        <w:rPr>
          <w:rFonts w:ascii="Times New Roman" w:hAnsi="Times New Roman" w:cs="Times New Roman"/>
          <w:sz w:val="24"/>
          <w:szCs w:val="24"/>
        </w:rPr>
        <w:t xml:space="preserve"> they also knew</w:t>
      </w:r>
      <w:r w:rsidR="00805B64">
        <w:rPr>
          <w:rFonts w:ascii="Times New Roman" w:hAnsi="Times New Roman" w:cs="Times New Roman"/>
          <w:sz w:val="24"/>
          <w:szCs w:val="24"/>
        </w:rPr>
        <w:t xml:space="preserve"> he was dead.</w:t>
      </w:r>
    </w:p>
    <w:p w:rsidR="00EF695B" w:rsidRPr="00655E80" w:rsidRDefault="00EF695B" w:rsidP="00EF695B">
      <w:pPr>
        <w:pStyle w:val="ListParagraph"/>
        <w:numPr>
          <w:ilvl w:val="2"/>
          <w:numId w:val="3"/>
        </w:numPr>
        <w:ind w:left="990"/>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w:t>
      </w:r>
      <w:r w:rsidR="00C87382">
        <w:rPr>
          <w:rFonts w:ascii="Times New Roman" w:hAnsi="Times New Roman" w:cs="Times New Roman"/>
          <w:sz w:val="24"/>
          <w:szCs w:val="24"/>
        </w:rPr>
        <w:t xml:space="preserve"> allegedly</w:t>
      </w:r>
      <w:r w:rsidRPr="00655E80">
        <w:rPr>
          <w:rFonts w:ascii="Times New Roman" w:hAnsi="Times New Roman" w:cs="Times New Roman"/>
          <w:sz w:val="24"/>
          <w:szCs w:val="24"/>
        </w:rPr>
        <w:t xml:space="preserve"> filed a WAIVER OF ACCOUNTING AND PORTIONS OF PETITION FOR DISCHARGE; WAIVER OF SERVICE OF PETITION FOR DISCHARGE; AND RECEIPT OF BENEFICIARY AND CONSENT TO DISCHARGE</w:t>
      </w:r>
      <w:r w:rsidR="00C87382">
        <w:rPr>
          <w:rFonts w:ascii="Times New Roman" w:hAnsi="Times New Roman" w:cs="Times New Roman"/>
          <w:sz w:val="24"/>
          <w:szCs w:val="24"/>
        </w:rPr>
        <w:t>,</w:t>
      </w:r>
      <w:r w:rsidRPr="00655E80">
        <w:rPr>
          <w:rFonts w:ascii="Times New Roman" w:hAnsi="Times New Roman" w:cs="Times New Roman"/>
          <w:sz w:val="24"/>
          <w:szCs w:val="24"/>
        </w:rPr>
        <w:t xml:space="preserve"> </w:t>
      </w:r>
      <w:r w:rsidR="00C87382">
        <w:rPr>
          <w:rFonts w:ascii="Times New Roman" w:hAnsi="Times New Roman" w:cs="Times New Roman"/>
          <w:sz w:val="24"/>
          <w:szCs w:val="24"/>
        </w:rPr>
        <w:t>allegedly filed by Simon on October 24, 2012</w:t>
      </w:r>
      <w:r w:rsidR="00430A80">
        <w:rPr>
          <w:rFonts w:ascii="Times New Roman" w:hAnsi="Times New Roman" w:cs="Times New Roman"/>
          <w:sz w:val="24"/>
          <w:szCs w:val="24"/>
        </w:rPr>
        <w:t xml:space="preserve"> POST MORTEM</w:t>
      </w:r>
      <w:r w:rsidR="00C87382">
        <w:rPr>
          <w:rFonts w:ascii="Times New Roman" w:hAnsi="Times New Roman" w:cs="Times New Roman"/>
          <w:sz w:val="24"/>
          <w:szCs w:val="24"/>
        </w:rPr>
        <w:t xml:space="preserve"> with the Court acting as Personal Representative while factually dead</w:t>
      </w:r>
      <w:r w:rsidRPr="00655E80">
        <w:rPr>
          <w:rFonts w:ascii="Times New Roman" w:hAnsi="Times New Roman" w:cs="Times New Roman"/>
          <w:sz w:val="24"/>
          <w:szCs w:val="24"/>
        </w:rPr>
        <w:t xml:space="preserve">.  It is alleged that this is a FORGED and </w:t>
      </w:r>
      <w:r w:rsidR="00CB32F2">
        <w:rPr>
          <w:rFonts w:ascii="Times New Roman" w:hAnsi="Times New Roman" w:cs="Times New Roman"/>
          <w:sz w:val="24"/>
          <w:szCs w:val="24"/>
        </w:rPr>
        <w:t>F</w:t>
      </w:r>
      <w:r w:rsidRPr="00655E80">
        <w:rPr>
          <w:rFonts w:ascii="Times New Roman" w:hAnsi="Times New Roman" w:cs="Times New Roman"/>
          <w:sz w:val="24"/>
          <w:szCs w:val="24"/>
        </w:rPr>
        <w:t>raudulent document created Post Mortem for Simon and was never filed and docketed with Judge Colin’s court while Simon was alive</w:t>
      </w:r>
      <w:r w:rsidR="00EE6C3B">
        <w:rPr>
          <w:rFonts w:ascii="Times New Roman" w:hAnsi="Times New Roman" w:cs="Times New Roman"/>
          <w:sz w:val="24"/>
          <w:szCs w:val="24"/>
        </w:rPr>
        <w:t>,</w:t>
      </w:r>
      <w:r>
        <w:rPr>
          <w:rFonts w:ascii="Times New Roman" w:hAnsi="Times New Roman" w:cs="Times New Roman"/>
          <w:sz w:val="24"/>
          <w:szCs w:val="24"/>
        </w:rPr>
        <w:t xml:space="preserve"> as </w:t>
      </w:r>
      <w:r w:rsidR="00C87382">
        <w:rPr>
          <w:rFonts w:ascii="Times New Roman" w:hAnsi="Times New Roman" w:cs="Times New Roman"/>
          <w:sz w:val="24"/>
          <w:szCs w:val="24"/>
        </w:rPr>
        <w:t>th</w:t>
      </w:r>
      <w:r w:rsidR="00EE6C3B">
        <w:rPr>
          <w:rFonts w:ascii="Times New Roman" w:hAnsi="Times New Roman" w:cs="Times New Roman"/>
          <w:sz w:val="24"/>
          <w:szCs w:val="24"/>
        </w:rPr>
        <w:t xml:space="preserve">is </w:t>
      </w:r>
      <w:r w:rsidR="00C87382">
        <w:rPr>
          <w:rFonts w:ascii="Times New Roman" w:hAnsi="Times New Roman" w:cs="Times New Roman"/>
          <w:sz w:val="24"/>
          <w:szCs w:val="24"/>
        </w:rPr>
        <w:t xml:space="preserve">document filed Post Mortem </w:t>
      </w:r>
      <w:r w:rsidR="00430A80">
        <w:rPr>
          <w:rFonts w:ascii="Times New Roman" w:hAnsi="Times New Roman" w:cs="Times New Roman"/>
          <w:sz w:val="24"/>
          <w:szCs w:val="24"/>
        </w:rPr>
        <w:t>was rejected as it</w:t>
      </w:r>
      <w:r>
        <w:rPr>
          <w:rFonts w:ascii="Times New Roman" w:hAnsi="Times New Roman" w:cs="Times New Roman"/>
          <w:sz w:val="24"/>
          <w:szCs w:val="24"/>
        </w:rPr>
        <w:t xml:space="preserve"> lacked a NOTARIZATION per this Court’s rules</w:t>
      </w:r>
      <w:r w:rsidRPr="00655E80">
        <w:rPr>
          <w:rFonts w:ascii="Times New Roman" w:hAnsi="Times New Roman" w:cs="Times New Roman"/>
          <w:sz w:val="24"/>
          <w:szCs w:val="24"/>
        </w:rPr>
        <w:t xml:space="preserve">.  </w:t>
      </w:r>
    </w:p>
    <w:p w:rsidR="00EF695B" w:rsidRPr="00655E80" w:rsidRDefault="00EF695B" w:rsidP="00EF695B">
      <w:pPr>
        <w:pStyle w:val="ListParagraph"/>
        <w:numPr>
          <w:ilvl w:val="2"/>
          <w:numId w:val="3"/>
        </w:numPr>
        <w:ind w:left="990"/>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 filed a NON-TAX CERT /RECEIPT/AFFIDAVIT</w:t>
      </w:r>
      <w:r w:rsidR="00430A80">
        <w:rPr>
          <w:rFonts w:ascii="Times New Roman" w:hAnsi="Times New Roman" w:cs="Times New Roman"/>
          <w:sz w:val="24"/>
          <w:szCs w:val="24"/>
        </w:rPr>
        <w:t xml:space="preserve"> of No Florida Estate Tax Due</w:t>
      </w:r>
      <w:r w:rsidRPr="00655E80">
        <w:rPr>
          <w:rFonts w:ascii="Times New Roman" w:hAnsi="Times New Roman" w:cs="Times New Roman"/>
          <w:sz w:val="24"/>
          <w:szCs w:val="24"/>
        </w:rPr>
        <w:t xml:space="preserve"> filed by Tescher and Spallina as if Simon were alive </w:t>
      </w:r>
      <w:r w:rsidR="00430A80">
        <w:rPr>
          <w:rFonts w:ascii="Times New Roman" w:hAnsi="Times New Roman" w:cs="Times New Roman"/>
          <w:sz w:val="24"/>
          <w:szCs w:val="24"/>
        </w:rPr>
        <w:t>and acting as Personal Representative while deceased.  Again</w:t>
      </w:r>
      <w:r w:rsidR="00CB32F2">
        <w:rPr>
          <w:rFonts w:ascii="Times New Roman" w:hAnsi="Times New Roman" w:cs="Times New Roman"/>
          <w:sz w:val="24"/>
          <w:szCs w:val="24"/>
        </w:rPr>
        <w:t>,</w:t>
      </w:r>
      <w:r w:rsidR="00430A80">
        <w:rPr>
          <w:rFonts w:ascii="Times New Roman" w:hAnsi="Times New Roman" w:cs="Times New Roman"/>
          <w:sz w:val="24"/>
          <w:szCs w:val="24"/>
        </w:rPr>
        <w:t xml:space="preserve"> this document is pos</w:t>
      </w:r>
      <w:r w:rsidR="00EE6C3B">
        <w:rPr>
          <w:rFonts w:ascii="Times New Roman" w:hAnsi="Times New Roman" w:cs="Times New Roman"/>
          <w:sz w:val="24"/>
          <w:szCs w:val="24"/>
        </w:rPr>
        <w:t>i</w:t>
      </w:r>
      <w:r w:rsidR="00430A80">
        <w:rPr>
          <w:rFonts w:ascii="Times New Roman" w:hAnsi="Times New Roman" w:cs="Times New Roman"/>
          <w:sz w:val="24"/>
          <w:szCs w:val="24"/>
        </w:rPr>
        <w:t>ted</w:t>
      </w:r>
      <w:r w:rsidR="00EE6C3B">
        <w:rPr>
          <w:rFonts w:ascii="Times New Roman" w:hAnsi="Times New Roman" w:cs="Times New Roman"/>
          <w:sz w:val="24"/>
          <w:szCs w:val="24"/>
        </w:rPr>
        <w:t xml:space="preserve"> with the Court</w:t>
      </w:r>
      <w:r w:rsidR="00430A80">
        <w:rPr>
          <w:rFonts w:ascii="Times New Roman" w:hAnsi="Times New Roman" w:cs="Times New Roman"/>
          <w:sz w:val="24"/>
          <w:szCs w:val="24"/>
        </w:rPr>
        <w:t xml:space="preserve"> by Simon acting as Personal Representative on Oct 24, 2012 POST MORTEM</w:t>
      </w:r>
      <w:r w:rsidRPr="00655E80">
        <w:rPr>
          <w:rFonts w:ascii="Times New Roman" w:hAnsi="Times New Roman" w:cs="Times New Roman"/>
          <w:sz w:val="24"/>
          <w:szCs w:val="24"/>
        </w:rPr>
        <w:t>.</w:t>
      </w:r>
      <w:r w:rsidR="00EE6C3B">
        <w:rPr>
          <w:rFonts w:ascii="Times New Roman" w:hAnsi="Times New Roman" w:cs="Times New Roman"/>
          <w:sz w:val="24"/>
          <w:szCs w:val="24"/>
        </w:rPr>
        <w:t xml:space="preserve">  That this may in fact be evidence of Tax fraud if the document is found to be further fraudulent.</w:t>
      </w:r>
    </w:p>
    <w:p w:rsidR="00EF695B" w:rsidRPr="007A06FC" w:rsidRDefault="00EF695B" w:rsidP="007A06FC">
      <w:pPr>
        <w:pStyle w:val="ListParagraph"/>
        <w:numPr>
          <w:ilvl w:val="2"/>
          <w:numId w:val="3"/>
        </w:numPr>
        <w:ind w:left="990"/>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 filed a PROBATE CHECKLIST</w:t>
      </w:r>
      <w:r w:rsidR="0004206E">
        <w:rPr>
          <w:rFonts w:ascii="Times New Roman" w:hAnsi="Times New Roman" w:cs="Times New Roman"/>
          <w:sz w:val="24"/>
          <w:szCs w:val="24"/>
        </w:rPr>
        <w:t xml:space="preserve"> </w:t>
      </w:r>
      <w:r w:rsidR="00C13B39">
        <w:rPr>
          <w:rFonts w:ascii="Times New Roman" w:hAnsi="Times New Roman" w:cs="Times New Roman"/>
          <w:sz w:val="24"/>
          <w:szCs w:val="24"/>
        </w:rPr>
        <w:t>and allegedly</w:t>
      </w:r>
      <w:r w:rsidR="0004206E">
        <w:rPr>
          <w:rFonts w:ascii="Times New Roman" w:hAnsi="Times New Roman" w:cs="Times New Roman"/>
          <w:sz w:val="24"/>
          <w:szCs w:val="24"/>
        </w:rPr>
        <w:t xml:space="preserve"> this Closing Document is</w:t>
      </w:r>
      <w:r w:rsidR="00C13B39">
        <w:rPr>
          <w:rFonts w:ascii="Times New Roman" w:hAnsi="Times New Roman" w:cs="Times New Roman"/>
          <w:sz w:val="24"/>
          <w:szCs w:val="24"/>
        </w:rPr>
        <w:t xml:space="preserve"> Dated Feb 15, 2012</w:t>
      </w:r>
      <w:r w:rsidR="00EE6C3B">
        <w:rPr>
          <w:rFonts w:ascii="Times New Roman" w:hAnsi="Times New Roman" w:cs="Times New Roman"/>
          <w:sz w:val="24"/>
          <w:szCs w:val="24"/>
        </w:rPr>
        <w:t xml:space="preserve"> but not </w:t>
      </w:r>
      <w:r w:rsidRPr="00655E80">
        <w:rPr>
          <w:rFonts w:ascii="Times New Roman" w:hAnsi="Times New Roman" w:cs="Times New Roman"/>
          <w:sz w:val="24"/>
          <w:szCs w:val="24"/>
        </w:rPr>
        <w:t>filed</w:t>
      </w:r>
      <w:r w:rsidR="00EE6C3B">
        <w:rPr>
          <w:rFonts w:ascii="Times New Roman" w:hAnsi="Times New Roman" w:cs="Times New Roman"/>
          <w:sz w:val="24"/>
          <w:szCs w:val="24"/>
        </w:rPr>
        <w:t xml:space="preserve"> until October 24, 2012 when again Sim</w:t>
      </w:r>
      <w:r w:rsidR="0004206E">
        <w:rPr>
          <w:rFonts w:ascii="Times New Roman" w:hAnsi="Times New Roman" w:cs="Times New Roman"/>
          <w:sz w:val="24"/>
          <w:szCs w:val="24"/>
        </w:rPr>
        <w:t>on</w:t>
      </w:r>
      <w:r w:rsidR="00EE6C3B">
        <w:rPr>
          <w:rFonts w:ascii="Times New Roman" w:hAnsi="Times New Roman" w:cs="Times New Roman"/>
          <w:sz w:val="24"/>
          <w:szCs w:val="24"/>
        </w:rPr>
        <w:t xml:space="preserve"> is still dead.  The document is filed </w:t>
      </w:r>
      <w:r w:rsidRPr="00655E80">
        <w:rPr>
          <w:rFonts w:ascii="Times New Roman" w:hAnsi="Times New Roman" w:cs="Times New Roman"/>
          <w:sz w:val="24"/>
          <w:szCs w:val="24"/>
        </w:rPr>
        <w:t>by Spallina</w:t>
      </w:r>
      <w:r w:rsidR="00EE6C3B">
        <w:rPr>
          <w:rFonts w:ascii="Times New Roman" w:hAnsi="Times New Roman" w:cs="Times New Roman"/>
          <w:sz w:val="24"/>
          <w:szCs w:val="24"/>
        </w:rPr>
        <w:t xml:space="preserve"> and docketed </w:t>
      </w:r>
      <w:r w:rsidR="0004206E">
        <w:rPr>
          <w:rFonts w:ascii="Times New Roman" w:hAnsi="Times New Roman" w:cs="Times New Roman"/>
          <w:sz w:val="24"/>
          <w:szCs w:val="24"/>
        </w:rPr>
        <w:t xml:space="preserve">with Simon listed as Personal Representative on the </w:t>
      </w:r>
      <w:r w:rsidR="00CB32F2">
        <w:rPr>
          <w:rFonts w:ascii="Times New Roman" w:hAnsi="Times New Roman" w:cs="Times New Roman"/>
          <w:sz w:val="24"/>
          <w:szCs w:val="24"/>
        </w:rPr>
        <w:t xml:space="preserve">date the </w:t>
      </w:r>
      <w:r w:rsidR="0004206E">
        <w:rPr>
          <w:rFonts w:ascii="Times New Roman" w:hAnsi="Times New Roman" w:cs="Times New Roman"/>
          <w:sz w:val="24"/>
          <w:szCs w:val="24"/>
        </w:rPr>
        <w:t xml:space="preserve">document </w:t>
      </w:r>
      <w:r w:rsidR="00CB32F2">
        <w:rPr>
          <w:rFonts w:ascii="Times New Roman" w:hAnsi="Times New Roman" w:cs="Times New Roman"/>
          <w:sz w:val="24"/>
          <w:szCs w:val="24"/>
        </w:rPr>
        <w:t xml:space="preserve">was </w:t>
      </w:r>
      <w:r w:rsidR="0004206E">
        <w:rPr>
          <w:rFonts w:ascii="Times New Roman" w:hAnsi="Times New Roman" w:cs="Times New Roman"/>
          <w:sz w:val="24"/>
          <w:szCs w:val="24"/>
        </w:rPr>
        <w:t>filed</w:t>
      </w:r>
      <w:r w:rsidR="00CB32F2">
        <w:rPr>
          <w:rFonts w:ascii="Times New Roman" w:hAnsi="Times New Roman" w:cs="Times New Roman"/>
          <w:sz w:val="24"/>
          <w:szCs w:val="24"/>
        </w:rPr>
        <w:t xml:space="preserve"> with the Court on</w:t>
      </w:r>
      <w:r w:rsidR="0004206E">
        <w:rPr>
          <w:rFonts w:ascii="Times New Roman" w:hAnsi="Times New Roman" w:cs="Times New Roman"/>
          <w:sz w:val="24"/>
          <w:szCs w:val="24"/>
        </w:rPr>
        <w:t xml:space="preserve"> </w:t>
      </w:r>
      <w:r w:rsidR="00C13B39">
        <w:rPr>
          <w:rFonts w:ascii="Times New Roman" w:hAnsi="Times New Roman" w:cs="Times New Roman"/>
          <w:sz w:val="24"/>
          <w:szCs w:val="24"/>
        </w:rPr>
        <w:t>October 24, 2012</w:t>
      </w:r>
      <w:r w:rsidR="00EE6C3B">
        <w:rPr>
          <w:rFonts w:ascii="Times New Roman" w:hAnsi="Times New Roman" w:cs="Times New Roman"/>
          <w:sz w:val="24"/>
          <w:szCs w:val="24"/>
        </w:rPr>
        <w:t xml:space="preserve"> when </w:t>
      </w:r>
      <w:r w:rsidR="00CB32F2">
        <w:rPr>
          <w:rFonts w:ascii="Times New Roman" w:hAnsi="Times New Roman" w:cs="Times New Roman"/>
          <w:sz w:val="24"/>
          <w:szCs w:val="24"/>
        </w:rPr>
        <w:t>Simon</w:t>
      </w:r>
      <w:r w:rsidR="00EE6C3B">
        <w:rPr>
          <w:rFonts w:ascii="Times New Roman" w:hAnsi="Times New Roman" w:cs="Times New Roman"/>
          <w:sz w:val="24"/>
          <w:szCs w:val="24"/>
        </w:rPr>
        <w:t xml:space="preserve"> was dead, yet filed</w:t>
      </w:r>
      <w:r w:rsidR="00C13B39">
        <w:rPr>
          <w:rFonts w:ascii="Times New Roman" w:hAnsi="Times New Roman" w:cs="Times New Roman"/>
          <w:sz w:val="24"/>
          <w:szCs w:val="24"/>
        </w:rPr>
        <w:t xml:space="preserve"> </w:t>
      </w:r>
      <w:r w:rsidRPr="00655E80">
        <w:rPr>
          <w:rFonts w:ascii="Times New Roman" w:hAnsi="Times New Roman" w:cs="Times New Roman"/>
          <w:sz w:val="24"/>
          <w:szCs w:val="24"/>
        </w:rPr>
        <w:t>as if Simon were alive</w:t>
      </w:r>
      <w:r w:rsidR="00430A80">
        <w:rPr>
          <w:rFonts w:ascii="Times New Roman" w:hAnsi="Times New Roman" w:cs="Times New Roman"/>
          <w:sz w:val="24"/>
          <w:szCs w:val="24"/>
        </w:rPr>
        <w:t xml:space="preserve"> and acting as Personal Representative</w:t>
      </w:r>
      <w:r w:rsidR="0004206E">
        <w:rPr>
          <w:rFonts w:ascii="Times New Roman" w:hAnsi="Times New Roman" w:cs="Times New Roman"/>
          <w:sz w:val="24"/>
          <w:szCs w:val="24"/>
        </w:rPr>
        <w:t xml:space="preserve">.  </w:t>
      </w:r>
      <w:r w:rsidRPr="00655E80">
        <w:rPr>
          <w:rFonts w:ascii="Times New Roman" w:hAnsi="Times New Roman" w:cs="Times New Roman"/>
          <w:sz w:val="24"/>
          <w:szCs w:val="24"/>
        </w:rPr>
        <w:t xml:space="preserve">This </w:t>
      </w:r>
      <w:r w:rsidR="00EE6C3B">
        <w:rPr>
          <w:rFonts w:ascii="Times New Roman" w:hAnsi="Times New Roman" w:cs="Times New Roman"/>
          <w:sz w:val="24"/>
          <w:szCs w:val="24"/>
        </w:rPr>
        <w:t xml:space="preserve">PROBATE CHECKLIST </w:t>
      </w:r>
      <w:r w:rsidR="0004206E">
        <w:rPr>
          <w:rFonts w:ascii="Times New Roman" w:hAnsi="Times New Roman" w:cs="Times New Roman"/>
          <w:sz w:val="24"/>
          <w:szCs w:val="24"/>
        </w:rPr>
        <w:t xml:space="preserve">closing </w:t>
      </w:r>
      <w:r w:rsidRPr="00655E80">
        <w:rPr>
          <w:rFonts w:ascii="Times New Roman" w:hAnsi="Times New Roman" w:cs="Times New Roman"/>
          <w:sz w:val="24"/>
          <w:szCs w:val="24"/>
        </w:rPr>
        <w:t>document is dated February 15, 2012</w:t>
      </w:r>
      <w:r w:rsidR="0004206E">
        <w:rPr>
          <w:rFonts w:ascii="Times New Roman" w:hAnsi="Times New Roman" w:cs="Times New Roman"/>
          <w:sz w:val="24"/>
          <w:szCs w:val="24"/>
        </w:rPr>
        <w:t xml:space="preserve"> almost a year before the closing of the Estate on January 03, 2013</w:t>
      </w:r>
      <w:r w:rsidRPr="00655E80">
        <w:rPr>
          <w:rFonts w:ascii="Times New Roman" w:hAnsi="Times New Roman" w:cs="Times New Roman"/>
          <w:sz w:val="24"/>
          <w:szCs w:val="24"/>
        </w:rPr>
        <w:t>, yet it is not docketed by the Court until October 24, 2012 and signed by what appears to be Spallina’s signature,</w:t>
      </w:r>
      <w:r w:rsidR="00C13B39">
        <w:rPr>
          <w:rFonts w:ascii="Times New Roman" w:hAnsi="Times New Roman" w:cs="Times New Roman"/>
          <w:sz w:val="24"/>
          <w:szCs w:val="24"/>
        </w:rPr>
        <w:t xml:space="preserve"> but</w:t>
      </w:r>
      <w:r w:rsidRPr="00655E80">
        <w:rPr>
          <w:rFonts w:ascii="Times New Roman" w:hAnsi="Times New Roman" w:cs="Times New Roman"/>
          <w:sz w:val="24"/>
          <w:szCs w:val="24"/>
        </w:rPr>
        <w:t xml:space="preserve"> in an</w:t>
      </w:r>
      <w:r w:rsidR="00C13B39">
        <w:rPr>
          <w:rFonts w:ascii="Times New Roman" w:hAnsi="Times New Roman" w:cs="Times New Roman"/>
          <w:sz w:val="24"/>
          <w:szCs w:val="24"/>
        </w:rPr>
        <w:t xml:space="preserve"> unidentified capacity with no name</w:t>
      </w:r>
      <w:r w:rsidR="00CB32F2">
        <w:rPr>
          <w:rFonts w:ascii="Times New Roman" w:hAnsi="Times New Roman" w:cs="Times New Roman"/>
          <w:sz w:val="24"/>
          <w:szCs w:val="24"/>
        </w:rPr>
        <w:t xml:space="preserve"> or title</w:t>
      </w:r>
      <w:r w:rsidR="00C13B39">
        <w:rPr>
          <w:rFonts w:ascii="Times New Roman" w:hAnsi="Times New Roman" w:cs="Times New Roman"/>
          <w:sz w:val="24"/>
          <w:szCs w:val="24"/>
        </w:rPr>
        <w:t xml:space="preserve"> under the signature.  </w:t>
      </w:r>
      <w:r w:rsidR="00C41120">
        <w:rPr>
          <w:rFonts w:ascii="Times New Roman" w:hAnsi="Times New Roman" w:cs="Times New Roman"/>
          <w:sz w:val="24"/>
          <w:szCs w:val="24"/>
        </w:rPr>
        <w:t xml:space="preserve">Further, this </w:t>
      </w:r>
      <w:r w:rsidR="00CB32F2">
        <w:rPr>
          <w:rFonts w:ascii="Times New Roman" w:hAnsi="Times New Roman" w:cs="Times New Roman"/>
          <w:sz w:val="24"/>
          <w:szCs w:val="24"/>
        </w:rPr>
        <w:t>C</w:t>
      </w:r>
      <w:r w:rsidR="00C41120">
        <w:rPr>
          <w:rFonts w:ascii="Times New Roman" w:hAnsi="Times New Roman" w:cs="Times New Roman"/>
          <w:sz w:val="24"/>
          <w:szCs w:val="24"/>
        </w:rPr>
        <w:t xml:space="preserve">hecklist done in February 2012, filed </w:t>
      </w:r>
      <w:r w:rsidR="007A06FC">
        <w:rPr>
          <w:rFonts w:ascii="Times New Roman" w:hAnsi="Times New Roman" w:cs="Times New Roman"/>
          <w:sz w:val="24"/>
          <w:szCs w:val="24"/>
        </w:rPr>
        <w:t>o</w:t>
      </w:r>
      <w:r w:rsidR="00C41120">
        <w:rPr>
          <w:rFonts w:ascii="Times New Roman" w:hAnsi="Times New Roman" w:cs="Times New Roman"/>
          <w:sz w:val="24"/>
          <w:szCs w:val="24"/>
        </w:rPr>
        <w:t xml:space="preserve">n October 24, 2013 and used to close the Estate almost a year later in January 2013 is void </w:t>
      </w:r>
      <w:r w:rsidR="007A06FC">
        <w:rPr>
          <w:rFonts w:ascii="Times New Roman" w:hAnsi="Times New Roman" w:cs="Times New Roman"/>
          <w:sz w:val="24"/>
          <w:szCs w:val="24"/>
        </w:rPr>
        <w:t>as it is not</w:t>
      </w:r>
      <w:r w:rsidR="00C41120">
        <w:rPr>
          <w:rFonts w:ascii="Times New Roman" w:hAnsi="Times New Roman" w:cs="Times New Roman"/>
          <w:sz w:val="24"/>
          <w:szCs w:val="24"/>
        </w:rPr>
        <w:t xml:space="preserve"> a properly completed </w:t>
      </w:r>
      <w:r w:rsidR="00CB32F2">
        <w:rPr>
          <w:rFonts w:ascii="Times New Roman" w:hAnsi="Times New Roman" w:cs="Times New Roman"/>
          <w:sz w:val="24"/>
          <w:szCs w:val="24"/>
        </w:rPr>
        <w:t>C</w:t>
      </w:r>
      <w:r w:rsidR="00C41120">
        <w:rPr>
          <w:rFonts w:ascii="Times New Roman" w:hAnsi="Times New Roman" w:cs="Times New Roman"/>
          <w:sz w:val="24"/>
          <w:szCs w:val="24"/>
        </w:rPr>
        <w:t xml:space="preserve">hecklist at the time it was filed </w:t>
      </w:r>
      <w:r w:rsidR="007A06FC">
        <w:rPr>
          <w:rFonts w:ascii="Times New Roman" w:hAnsi="Times New Roman" w:cs="Times New Roman"/>
          <w:sz w:val="24"/>
          <w:szCs w:val="24"/>
        </w:rPr>
        <w:t>o</w:t>
      </w:r>
      <w:r w:rsidR="00C41120">
        <w:rPr>
          <w:rFonts w:ascii="Times New Roman" w:hAnsi="Times New Roman" w:cs="Times New Roman"/>
          <w:sz w:val="24"/>
          <w:szCs w:val="24"/>
        </w:rPr>
        <w:t>n October 24, 2012</w:t>
      </w:r>
      <w:r w:rsidR="00EE6C3B">
        <w:rPr>
          <w:rFonts w:ascii="Times New Roman" w:hAnsi="Times New Roman" w:cs="Times New Roman"/>
          <w:sz w:val="24"/>
          <w:szCs w:val="24"/>
        </w:rPr>
        <w:t xml:space="preserve"> as required by Probate Rules and Statutes</w:t>
      </w:r>
      <w:r w:rsidR="004C0AB6">
        <w:rPr>
          <w:rFonts w:ascii="Times New Roman" w:hAnsi="Times New Roman" w:cs="Times New Roman"/>
          <w:sz w:val="24"/>
          <w:szCs w:val="24"/>
        </w:rPr>
        <w:t>.  The Checklist is</w:t>
      </w:r>
      <w:r w:rsidR="00C41120">
        <w:rPr>
          <w:rFonts w:ascii="Times New Roman" w:hAnsi="Times New Roman" w:cs="Times New Roman"/>
          <w:sz w:val="24"/>
          <w:szCs w:val="24"/>
        </w:rPr>
        <w:t xml:space="preserve"> wholly missing docketed items </w:t>
      </w:r>
      <w:r w:rsidR="00EE6C3B">
        <w:rPr>
          <w:rFonts w:ascii="Times New Roman" w:hAnsi="Times New Roman" w:cs="Times New Roman"/>
          <w:sz w:val="24"/>
          <w:szCs w:val="24"/>
        </w:rPr>
        <w:t xml:space="preserve">filed </w:t>
      </w:r>
      <w:r w:rsidR="00C41120">
        <w:rPr>
          <w:rFonts w:ascii="Times New Roman" w:hAnsi="Times New Roman" w:cs="Times New Roman"/>
          <w:sz w:val="24"/>
          <w:szCs w:val="24"/>
        </w:rPr>
        <w:t xml:space="preserve">from </w:t>
      </w:r>
      <w:r w:rsidR="007A06FC">
        <w:rPr>
          <w:rFonts w:ascii="Times New Roman" w:hAnsi="Times New Roman" w:cs="Times New Roman"/>
          <w:sz w:val="24"/>
          <w:szCs w:val="24"/>
        </w:rPr>
        <w:t xml:space="preserve">October 24, 2013 </w:t>
      </w:r>
      <w:r w:rsidR="00EE6C3B">
        <w:rPr>
          <w:rFonts w:ascii="Times New Roman" w:hAnsi="Times New Roman" w:cs="Times New Roman"/>
          <w:sz w:val="24"/>
          <w:szCs w:val="24"/>
        </w:rPr>
        <w:t>forward</w:t>
      </w:r>
      <w:r w:rsidR="00C41120">
        <w:rPr>
          <w:rFonts w:ascii="Times New Roman" w:hAnsi="Times New Roman" w:cs="Times New Roman"/>
          <w:sz w:val="24"/>
          <w:szCs w:val="24"/>
        </w:rPr>
        <w:t xml:space="preserve"> and therefore the Petition to Discharge</w:t>
      </w:r>
      <w:r w:rsidR="007A06FC">
        <w:rPr>
          <w:rFonts w:ascii="Times New Roman" w:hAnsi="Times New Roman" w:cs="Times New Roman"/>
          <w:sz w:val="24"/>
          <w:szCs w:val="24"/>
        </w:rPr>
        <w:t xml:space="preserve"> filed October 24, 2013</w:t>
      </w:r>
      <w:r w:rsidR="00C41120">
        <w:rPr>
          <w:rFonts w:ascii="Times New Roman" w:hAnsi="Times New Roman" w:cs="Times New Roman"/>
          <w:sz w:val="24"/>
          <w:szCs w:val="24"/>
        </w:rPr>
        <w:t xml:space="preserve"> shall not be reviewed by the Court according to Florida Probate Rules and Statutes</w:t>
      </w:r>
      <w:r w:rsidR="00CB32F2">
        <w:rPr>
          <w:rFonts w:ascii="Times New Roman" w:hAnsi="Times New Roman" w:cs="Times New Roman"/>
          <w:sz w:val="24"/>
          <w:szCs w:val="24"/>
        </w:rPr>
        <w:t xml:space="preserve"> as it was an</w:t>
      </w:r>
      <w:r w:rsidR="00EE6C3B">
        <w:rPr>
          <w:rFonts w:ascii="Times New Roman" w:hAnsi="Times New Roman" w:cs="Times New Roman"/>
          <w:sz w:val="24"/>
          <w:szCs w:val="24"/>
        </w:rPr>
        <w:t xml:space="preserve"> </w:t>
      </w:r>
      <w:r w:rsidR="00CB32F2">
        <w:rPr>
          <w:rFonts w:ascii="Times New Roman" w:hAnsi="Times New Roman" w:cs="Times New Roman"/>
          <w:sz w:val="24"/>
          <w:szCs w:val="24"/>
        </w:rPr>
        <w:t xml:space="preserve">intentionally </w:t>
      </w:r>
      <w:r w:rsidR="004C0AB6">
        <w:rPr>
          <w:rFonts w:ascii="Times New Roman" w:hAnsi="Times New Roman" w:cs="Times New Roman"/>
          <w:sz w:val="24"/>
          <w:szCs w:val="24"/>
        </w:rPr>
        <w:t xml:space="preserve">an </w:t>
      </w:r>
      <w:r w:rsidR="00CB32F2">
        <w:rPr>
          <w:rFonts w:ascii="Times New Roman" w:hAnsi="Times New Roman" w:cs="Times New Roman"/>
          <w:sz w:val="24"/>
          <w:szCs w:val="24"/>
        </w:rPr>
        <w:t>in</w:t>
      </w:r>
      <w:r w:rsidR="00EE6C3B">
        <w:rPr>
          <w:rFonts w:ascii="Times New Roman" w:hAnsi="Times New Roman" w:cs="Times New Roman"/>
          <w:sz w:val="24"/>
          <w:szCs w:val="24"/>
        </w:rPr>
        <w:t xml:space="preserve">complete </w:t>
      </w:r>
      <w:r w:rsidR="00CB32F2">
        <w:rPr>
          <w:rFonts w:ascii="Times New Roman" w:hAnsi="Times New Roman" w:cs="Times New Roman"/>
          <w:sz w:val="24"/>
          <w:szCs w:val="24"/>
        </w:rPr>
        <w:t xml:space="preserve">Checklist, which purposely hid the Waiver documents filed and other </w:t>
      </w:r>
      <w:r w:rsidR="00CB32F2">
        <w:rPr>
          <w:rFonts w:ascii="Times New Roman" w:hAnsi="Times New Roman" w:cs="Times New Roman"/>
          <w:sz w:val="24"/>
          <w:szCs w:val="24"/>
        </w:rPr>
        <w:lastRenderedPageBreak/>
        <w:t xml:space="preserve">Fraudulently filed documents from this Court and the Beneficiaries </w:t>
      </w:r>
      <w:r w:rsidR="004C0AB6">
        <w:rPr>
          <w:rFonts w:ascii="Times New Roman" w:hAnsi="Times New Roman" w:cs="Times New Roman"/>
          <w:sz w:val="24"/>
          <w:szCs w:val="24"/>
        </w:rPr>
        <w:t xml:space="preserve">and </w:t>
      </w:r>
      <w:r w:rsidR="00CB32F2">
        <w:rPr>
          <w:rFonts w:ascii="Times New Roman" w:hAnsi="Times New Roman" w:cs="Times New Roman"/>
          <w:sz w:val="24"/>
          <w:szCs w:val="24"/>
        </w:rPr>
        <w:t>should have been on the closing Checklist</w:t>
      </w:r>
      <w:r w:rsidR="00C41120">
        <w:rPr>
          <w:rFonts w:ascii="Times New Roman" w:hAnsi="Times New Roman" w:cs="Times New Roman"/>
          <w:sz w:val="24"/>
          <w:szCs w:val="24"/>
        </w:rPr>
        <w:t>.</w:t>
      </w:r>
      <w:r w:rsidR="007A06FC">
        <w:rPr>
          <w:rFonts w:ascii="Times New Roman" w:hAnsi="Times New Roman" w:cs="Times New Roman"/>
          <w:sz w:val="24"/>
          <w:szCs w:val="24"/>
        </w:rPr>
        <w:t xml:space="preserve">  </w:t>
      </w:r>
      <w:r w:rsidR="00C13B39" w:rsidRPr="007A06FC">
        <w:rPr>
          <w:rFonts w:ascii="Times New Roman" w:hAnsi="Times New Roman" w:cs="Times New Roman"/>
          <w:sz w:val="24"/>
          <w:szCs w:val="24"/>
        </w:rPr>
        <w:t>Further, Spallina knowing no successors</w:t>
      </w:r>
      <w:r w:rsidR="007A06FC">
        <w:rPr>
          <w:rFonts w:ascii="Times New Roman" w:hAnsi="Times New Roman" w:cs="Times New Roman"/>
          <w:sz w:val="24"/>
          <w:szCs w:val="24"/>
        </w:rPr>
        <w:t xml:space="preserve"> PR’s</w:t>
      </w:r>
      <w:r w:rsidR="00C13B39" w:rsidRPr="007A06FC">
        <w:rPr>
          <w:rFonts w:ascii="Times New Roman" w:hAnsi="Times New Roman" w:cs="Times New Roman"/>
          <w:sz w:val="24"/>
          <w:szCs w:val="24"/>
        </w:rPr>
        <w:t xml:space="preserve"> were elected </w:t>
      </w:r>
      <w:r w:rsidR="00EE6C3B">
        <w:rPr>
          <w:rFonts w:ascii="Times New Roman" w:hAnsi="Times New Roman" w:cs="Times New Roman"/>
          <w:sz w:val="24"/>
          <w:szCs w:val="24"/>
        </w:rPr>
        <w:t xml:space="preserve">to the </w:t>
      </w:r>
      <w:r w:rsidR="004C0AB6">
        <w:rPr>
          <w:rFonts w:ascii="Times New Roman" w:hAnsi="Times New Roman" w:cs="Times New Roman"/>
          <w:sz w:val="24"/>
          <w:szCs w:val="24"/>
        </w:rPr>
        <w:t>E</w:t>
      </w:r>
      <w:r w:rsidR="00EE6C3B">
        <w:rPr>
          <w:rFonts w:ascii="Times New Roman" w:hAnsi="Times New Roman" w:cs="Times New Roman"/>
          <w:sz w:val="24"/>
          <w:szCs w:val="24"/>
        </w:rPr>
        <w:t xml:space="preserve">state and </w:t>
      </w:r>
      <w:r w:rsidR="004C0AB6">
        <w:rPr>
          <w:rFonts w:ascii="Times New Roman" w:hAnsi="Times New Roman" w:cs="Times New Roman"/>
          <w:sz w:val="24"/>
          <w:szCs w:val="24"/>
        </w:rPr>
        <w:t>L</w:t>
      </w:r>
      <w:r w:rsidR="00EE6C3B">
        <w:rPr>
          <w:rFonts w:ascii="Times New Roman" w:hAnsi="Times New Roman" w:cs="Times New Roman"/>
          <w:sz w:val="24"/>
          <w:szCs w:val="24"/>
        </w:rPr>
        <w:t>etters</w:t>
      </w:r>
      <w:r w:rsidR="004C0AB6">
        <w:rPr>
          <w:rFonts w:ascii="Times New Roman" w:hAnsi="Times New Roman" w:cs="Times New Roman"/>
          <w:sz w:val="24"/>
          <w:szCs w:val="24"/>
        </w:rPr>
        <w:t xml:space="preserve"> were not</w:t>
      </w:r>
      <w:r w:rsidR="00EE6C3B">
        <w:rPr>
          <w:rFonts w:ascii="Times New Roman" w:hAnsi="Times New Roman" w:cs="Times New Roman"/>
          <w:sz w:val="24"/>
          <w:szCs w:val="24"/>
        </w:rPr>
        <w:t xml:space="preserve"> issued to a successor personal representative, </w:t>
      </w:r>
      <w:r w:rsidR="00C13B39" w:rsidRPr="007A06FC">
        <w:rPr>
          <w:rFonts w:ascii="Times New Roman" w:hAnsi="Times New Roman" w:cs="Times New Roman"/>
          <w:sz w:val="24"/>
          <w:szCs w:val="24"/>
        </w:rPr>
        <w:t xml:space="preserve">due to </w:t>
      </w:r>
      <w:r w:rsidR="004C0AB6">
        <w:rPr>
          <w:rFonts w:ascii="Times New Roman" w:hAnsi="Times New Roman" w:cs="Times New Roman"/>
          <w:sz w:val="24"/>
          <w:szCs w:val="24"/>
        </w:rPr>
        <w:t xml:space="preserve">Spallina and Tescher’s </w:t>
      </w:r>
      <w:r w:rsidR="00C13B39" w:rsidRPr="007A06FC">
        <w:rPr>
          <w:rFonts w:ascii="Times New Roman" w:hAnsi="Times New Roman" w:cs="Times New Roman"/>
          <w:sz w:val="24"/>
          <w:szCs w:val="24"/>
        </w:rPr>
        <w:t>Fraud on the Court</w:t>
      </w:r>
      <w:r w:rsidR="004C0AB6">
        <w:rPr>
          <w:rFonts w:ascii="Times New Roman" w:hAnsi="Times New Roman" w:cs="Times New Roman"/>
          <w:sz w:val="24"/>
          <w:szCs w:val="24"/>
        </w:rPr>
        <w:t xml:space="preserve">.  Therefore their </w:t>
      </w:r>
      <w:r w:rsidR="00C13B39" w:rsidRPr="007A06FC">
        <w:rPr>
          <w:rFonts w:ascii="Times New Roman" w:hAnsi="Times New Roman" w:cs="Times New Roman"/>
          <w:sz w:val="24"/>
          <w:szCs w:val="24"/>
        </w:rPr>
        <w:t>act</w:t>
      </w:r>
      <w:r w:rsidR="00EE6C3B">
        <w:rPr>
          <w:rFonts w:ascii="Times New Roman" w:hAnsi="Times New Roman" w:cs="Times New Roman"/>
          <w:sz w:val="24"/>
          <w:szCs w:val="24"/>
        </w:rPr>
        <w:t>s</w:t>
      </w:r>
      <w:r w:rsidR="004C0AB6">
        <w:rPr>
          <w:rFonts w:ascii="Times New Roman" w:hAnsi="Times New Roman" w:cs="Times New Roman"/>
          <w:sz w:val="24"/>
          <w:szCs w:val="24"/>
        </w:rPr>
        <w:t xml:space="preserve"> done</w:t>
      </w:r>
      <w:r w:rsidR="00EE6C3B">
        <w:rPr>
          <w:rFonts w:ascii="Times New Roman" w:hAnsi="Times New Roman" w:cs="Times New Roman"/>
          <w:sz w:val="24"/>
          <w:szCs w:val="24"/>
        </w:rPr>
        <w:t xml:space="preserve"> </w:t>
      </w:r>
      <w:r w:rsidR="00C13B39" w:rsidRPr="007A06FC">
        <w:rPr>
          <w:rFonts w:ascii="Times New Roman" w:hAnsi="Times New Roman" w:cs="Times New Roman"/>
          <w:sz w:val="24"/>
          <w:szCs w:val="24"/>
        </w:rPr>
        <w:t>as</w:t>
      </w:r>
      <w:r w:rsidR="00430A80" w:rsidRPr="007A06FC">
        <w:rPr>
          <w:rFonts w:ascii="Times New Roman" w:hAnsi="Times New Roman" w:cs="Times New Roman"/>
          <w:sz w:val="24"/>
          <w:szCs w:val="24"/>
        </w:rPr>
        <w:t xml:space="preserve"> counsel</w:t>
      </w:r>
      <w:r w:rsidR="00EE6C3B">
        <w:rPr>
          <w:rFonts w:ascii="Times New Roman" w:hAnsi="Times New Roman" w:cs="Times New Roman"/>
          <w:sz w:val="24"/>
          <w:szCs w:val="24"/>
        </w:rPr>
        <w:t xml:space="preserve"> in this document</w:t>
      </w:r>
      <w:r w:rsidR="00430A80" w:rsidRPr="007A06FC">
        <w:rPr>
          <w:rFonts w:ascii="Times New Roman" w:hAnsi="Times New Roman" w:cs="Times New Roman"/>
          <w:sz w:val="24"/>
          <w:szCs w:val="24"/>
        </w:rPr>
        <w:t xml:space="preserve"> </w:t>
      </w:r>
      <w:r w:rsidR="004C0AB6">
        <w:rPr>
          <w:rFonts w:ascii="Times New Roman" w:hAnsi="Times New Roman" w:cs="Times New Roman"/>
          <w:sz w:val="24"/>
          <w:szCs w:val="24"/>
        </w:rPr>
        <w:t>were done for a</w:t>
      </w:r>
      <w:r w:rsidR="00430A80" w:rsidRPr="007A06FC">
        <w:rPr>
          <w:rFonts w:ascii="Times New Roman" w:hAnsi="Times New Roman" w:cs="Times New Roman"/>
          <w:sz w:val="24"/>
          <w:szCs w:val="24"/>
        </w:rPr>
        <w:t xml:space="preserve"> dead </w:t>
      </w:r>
      <w:r w:rsidR="00C13B39" w:rsidRPr="007A06FC">
        <w:rPr>
          <w:rFonts w:ascii="Times New Roman" w:hAnsi="Times New Roman" w:cs="Times New Roman"/>
          <w:sz w:val="24"/>
          <w:szCs w:val="24"/>
        </w:rPr>
        <w:t xml:space="preserve">PR </w:t>
      </w:r>
      <w:r w:rsidR="00430A80" w:rsidRPr="007A06FC">
        <w:rPr>
          <w:rFonts w:ascii="Times New Roman" w:hAnsi="Times New Roman" w:cs="Times New Roman"/>
          <w:sz w:val="24"/>
          <w:szCs w:val="24"/>
        </w:rPr>
        <w:t>Simon</w:t>
      </w:r>
      <w:r w:rsidR="00EE6C3B">
        <w:rPr>
          <w:rFonts w:ascii="Times New Roman" w:hAnsi="Times New Roman" w:cs="Times New Roman"/>
          <w:sz w:val="24"/>
          <w:szCs w:val="24"/>
        </w:rPr>
        <w:t xml:space="preserve"> </w:t>
      </w:r>
      <w:r w:rsidR="004C0AB6">
        <w:rPr>
          <w:rFonts w:ascii="Times New Roman" w:hAnsi="Times New Roman" w:cs="Times New Roman"/>
          <w:sz w:val="24"/>
          <w:szCs w:val="24"/>
        </w:rPr>
        <w:t xml:space="preserve">and Spallina </w:t>
      </w:r>
      <w:r w:rsidR="00EE6C3B">
        <w:rPr>
          <w:rFonts w:ascii="Times New Roman" w:hAnsi="Times New Roman" w:cs="Times New Roman"/>
          <w:sz w:val="24"/>
          <w:szCs w:val="24"/>
        </w:rPr>
        <w:t>listed</w:t>
      </w:r>
      <w:r w:rsidR="004C0AB6">
        <w:rPr>
          <w:rFonts w:ascii="Times New Roman" w:hAnsi="Times New Roman" w:cs="Times New Roman"/>
          <w:sz w:val="24"/>
          <w:szCs w:val="24"/>
        </w:rPr>
        <w:t xml:space="preserve"> Simon as PR</w:t>
      </w:r>
      <w:r w:rsidR="00430A80" w:rsidRPr="007A06FC">
        <w:rPr>
          <w:rFonts w:ascii="Times New Roman" w:hAnsi="Times New Roman" w:cs="Times New Roman"/>
          <w:sz w:val="24"/>
          <w:szCs w:val="24"/>
        </w:rPr>
        <w:t xml:space="preserve"> </w:t>
      </w:r>
      <w:r w:rsidR="007A06FC">
        <w:rPr>
          <w:rFonts w:ascii="Times New Roman" w:hAnsi="Times New Roman" w:cs="Times New Roman"/>
          <w:sz w:val="24"/>
          <w:szCs w:val="24"/>
        </w:rPr>
        <w:t xml:space="preserve">on this Checklist he filed </w:t>
      </w:r>
      <w:r w:rsidR="00EE6C3B">
        <w:rPr>
          <w:rFonts w:ascii="Times New Roman" w:hAnsi="Times New Roman" w:cs="Times New Roman"/>
          <w:sz w:val="24"/>
          <w:szCs w:val="24"/>
        </w:rPr>
        <w:t>with the Court o</w:t>
      </w:r>
      <w:r w:rsidR="007A06FC">
        <w:rPr>
          <w:rFonts w:ascii="Times New Roman" w:hAnsi="Times New Roman" w:cs="Times New Roman"/>
          <w:sz w:val="24"/>
          <w:szCs w:val="24"/>
        </w:rPr>
        <w:t>n October 24, 2012</w:t>
      </w:r>
      <w:r w:rsidR="004C0AB6">
        <w:rPr>
          <w:rFonts w:ascii="Times New Roman" w:hAnsi="Times New Roman" w:cs="Times New Roman"/>
          <w:sz w:val="24"/>
          <w:szCs w:val="24"/>
        </w:rPr>
        <w:t xml:space="preserve">, while </w:t>
      </w:r>
      <w:r w:rsidR="00430A80" w:rsidRPr="007A06FC">
        <w:rPr>
          <w:rFonts w:ascii="Times New Roman" w:hAnsi="Times New Roman" w:cs="Times New Roman"/>
          <w:sz w:val="24"/>
          <w:szCs w:val="24"/>
        </w:rPr>
        <w:t>fail</w:t>
      </w:r>
      <w:r w:rsidR="004C0AB6">
        <w:rPr>
          <w:rFonts w:ascii="Times New Roman" w:hAnsi="Times New Roman" w:cs="Times New Roman"/>
          <w:sz w:val="24"/>
          <w:szCs w:val="24"/>
        </w:rPr>
        <w:t xml:space="preserve">ing </w:t>
      </w:r>
      <w:r w:rsidR="00430A80" w:rsidRPr="007A06FC">
        <w:rPr>
          <w:rFonts w:ascii="Times New Roman" w:hAnsi="Times New Roman" w:cs="Times New Roman"/>
          <w:sz w:val="24"/>
          <w:szCs w:val="24"/>
        </w:rPr>
        <w:t>to notify the Court his client was dead on</w:t>
      </w:r>
      <w:r w:rsidR="00C13B39" w:rsidRPr="007A06FC">
        <w:rPr>
          <w:rFonts w:ascii="Times New Roman" w:hAnsi="Times New Roman" w:cs="Times New Roman"/>
          <w:sz w:val="24"/>
          <w:szCs w:val="24"/>
        </w:rPr>
        <w:t xml:space="preserve"> this date</w:t>
      </w:r>
      <w:r w:rsidR="00EE6C3B">
        <w:rPr>
          <w:rFonts w:ascii="Times New Roman" w:hAnsi="Times New Roman" w:cs="Times New Roman"/>
          <w:sz w:val="24"/>
          <w:szCs w:val="24"/>
        </w:rPr>
        <w:t xml:space="preserve"> and therefore could not be the Personal Representative</w:t>
      </w:r>
      <w:r w:rsidRPr="007A06FC">
        <w:rPr>
          <w:rFonts w:ascii="Times New Roman" w:hAnsi="Times New Roman" w:cs="Times New Roman"/>
          <w:sz w:val="24"/>
          <w:szCs w:val="24"/>
        </w:rPr>
        <w:t>.</w:t>
      </w:r>
    </w:p>
    <w:p w:rsidR="00EF695B" w:rsidRDefault="00EF695B" w:rsidP="00EF695B">
      <w:pPr>
        <w:pStyle w:val="ListParagraph"/>
        <w:numPr>
          <w:ilvl w:val="2"/>
          <w:numId w:val="3"/>
        </w:numPr>
        <w:ind w:left="990"/>
        <w:rPr>
          <w:rFonts w:ascii="Times New Roman" w:hAnsi="Times New Roman" w:cs="Times New Roman"/>
          <w:sz w:val="24"/>
          <w:szCs w:val="24"/>
        </w:rPr>
      </w:pPr>
      <w:r w:rsidRPr="00655E80">
        <w:rPr>
          <w:rFonts w:ascii="Times New Roman" w:hAnsi="Times New Roman" w:cs="Times New Roman"/>
          <w:sz w:val="24"/>
          <w:szCs w:val="24"/>
        </w:rPr>
        <w:t>On 19-Nov-2012, Simon while deceased acted as Personal Representative and filed an alleged replacement</w:t>
      </w:r>
      <w:r w:rsidR="00C13B39">
        <w:rPr>
          <w:rFonts w:ascii="Times New Roman" w:hAnsi="Times New Roman" w:cs="Times New Roman"/>
          <w:sz w:val="24"/>
          <w:szCs w:val="24"/>
        </w:rPr>
        <w:t xml:space="preserve"> and BRAND NEW SIGNED AND NOTARIZED</w:t>
      </w:r>
      <w:r w:rsidR="004C0AB6">
        <w:rPr>
          <w:rFonts w:ascii="Times New Roman" w:hAnsi="Times New Roman" w:cs="Times New Roman"/>
          <w:sz w:val="24"/>
          <w:szCs w:val="24"/>
        </w:rPr>
        <w:t>,</w:t>
      </w:r>
      <w:r w:rsidRPr="00655E80">
        <w:rPr>
          <w:rFonts w:ascii="Times New Roman" w:hAnsi="Times New Roman" w:cs="Times New Roman"/>
          <w:sz w:val="24"/>
          <w:szCs w:val="24"/>
        </w:rPr>
        <w:t xml:space="preserve"> WAIVER OF ACCOUNTING AND PORTIONS OF PETITION FOR DISCHARGE; WAIVER OF SERVICE OF PETITION FOR DISCHARGE; AND RECEIPT OF BENEFICIARY AND CONSENT TO DISCHARGE</w:t>
      </w:r>
      <w:r w:rsidR="00E2781A">
        <w:rPr>
          <w:rFonts w:ascii="Times New Roman" w:hAnsi="Times New Roman" w:cs="Times New Roman"/>
          <w:sz w:val="24"/>
          <w:szCs w:val="24"/>
        </w:rPr>
        <w:t xml:space="preserve">.  </w:t>
      </w:r>
      <w:r w:rsidR="00E2781A" w:rsidRPr="00EE6C3B">
        <w:rPr>
          <w:rFonts w:ascii="Times New Roman" w:hAnsi="Times New Roman" w:cs="Times New Roman"/>
          <w:b/>
          <w:sz w:val="24"/>
          <w:szCs w:val="24"/>
          <w:u w:val="single"/>
        </w:rPr>
        <w:t xml:space="preserve">PROBLEM </w:t>
      </w:r>
      <w:r w:rsidR="00EE6C3B" w:rsidRPr="00EE6C3B">
        <w:rPr>
          <w:rFonts w:ascii="Times New Roman" w:hAnsi="Times New Roman" w:cs="Times New Roman"/>
          <w:b/>
          <w:sz w:val="24"/>
          <w:szCs w:val="24"/>
          <w:u w:val="single"/>
        </w:rPr>
        <w:t xml:space="preserve">IS THAT </w:t>
      </w:r>
      <w:r w:rsidR="00E2781A" w:rsidRPr="00EE6C3B">
        <w:rPr>
          <w:rFonts w:ascii="Times New Roman" w:hAnsi="Times New Roman" w:cs="Times New Roman"/>
          <w:b/>
          <w:sz w:val="24"/>
          <w:szCs w:val="24"/>
          <w:u w:val="single"/>
        </w:rPr>
        <w:t>IT WAS</w:t>
      </w:r>
      <w:r w:rsidR="00A7515E" w:rsidRPr="00EE6C3B">
        <w:rPr>
          <w:rFonts w:ascii="Times New Roman" w:hAnsi="Times New Roman" w:cs="Times New Roman"/>
          <w:b/>
          <w:sz w:val="24"/>
          <w:szCs w:val="24"/>
          <w:u w:val="single"/>
        </w:rPr>
        <w:t xml:space="preserve"> SIGNED FOR HIM THROUGH </w:t>
      </w:r>
      <w:r w:rsidR="00EE6C3B" w:rsidRPr="00EE6C3B">
        <w:rPr>
          <w:rFonts w:ascii="Times New Roman" w:hAnsi="Times New Roman" w:cs="Times New Roman"/>
          <w:b/>
          <w:sz w:val="24"/>
          <w:szCs w:val="24"/>
          <w:u w:val="single"/>
        </w:rPr>
        <w:t xml:space="preserve">NOW </w:t>
      </w:r>
      <w:r w:rsidR="00A7515E" w:rsidRPr="00EE6C3B">
        <w:rPr>
          <w:rFonts w:ascii="Times New Roman" w:hAnsi="Times New Roman" w:cs="Times New Roman"/>
          <w:b/>
          <w:sz w:val="24"/>
          <w:szCs w:val="24"/>
          <w:u w:val="single"/>
        </w:rPr>
        <w:t>PROVEN FORGE</w:t>
      </w:r>
      <w:r w:rsidR="00EE6C3B" w:rsidRPr="00EE6C3B">
        <w:rPr>
          <w:rFonts w:ascii="Times New Roman" w:hAnsi="Times New Roman" w:cs="Times New Roman"/>
          <w:b/>
          <w:sz w:val="24"/>
          <w:szCs w:val="24"/>
          <w:u w:val="single"/>
        </w:rPr>
        <w:t>RY</w:t>
      </w:r>
      <w:r w:rsidR="00A7515E" w:rsidRPr="00EE6C3B">
        <w:rPr>
          <w:rFonts w:ascii="Times New Roman" w:hAnsi="Times New Roman" w:cs="Times New Roman"/>
          <w:b/>
          <w:sz w:val="24"/>
          <w:szCs w:val="24"/>
          <w:u w:val="single"/>
        </w:rPr>
        <w:t xml:space="preserve"> AND </w:t>
      </w:r>
      <w:r w:rsidR="00C77F19">
        <w:rPr>
          <w:rFonts w:ascii="Times New Roman" w:hAnsi="Times New Roman" w:cs="Times New Roman"/>
          <w:b/>
          <w:sz w:val="24"/>
          <w:szCs w:val="24"/>
          <w:u w:val="single"/>
        </w:rPr>
        <w:t xml:space="preserve">THEN </w:t>
      </w:r>
      <w:r w:rsidR="00EE6C3B" w:rsidRPr="00EE6C3B">
        <w:rPr>
          <w:rFonts w:ascii="Times New Roman" w:hAnsi="Times New Roman" w:cs="Times New Roman"/>
          <w:b/>
          <w:sz w:val="24"/>
          <w:szCs w:val="24"/>
          <w:u w:val="single"/>
        </w:rPr>
        <w:t>FRAUDULENT</w:t>
      </w:r>
      <w:r w:rsidR="008372A8">
        <w:rPr>
          <w:rFonts w:ascii="Times New Roman" w:hAnsi="Times New Roman" w:cs="Times New Roman"/>
          <w:b/>
          <w:sz w:val="24"/>
          <w:szCs w:val="24"/>
          <w:u w:val="single"/>
        </w:rPr>
        <w:t>LY</w:t>
      </w:r>
      <w:r w:rsidR="00EE6C3B" w:rsidRPr="00EE6C3B">
        <w:rPr>
          <w:rFonts w:ascii="Times New Roman" w:hAnsi="Times New Roman" w:cs="Times New Roman"/>
          <w:b/>
          <w:sz w:val="24"/>
          <w:szCs w:val="24"/>
          <w:u w:val="single"/>
        </w:rPr>
        <w:t xml:space="preserve"> </w:t>
      </w:r>
      <w:r w:rsidR="004C0AB6" w:rsidRPr="00EE6C3B">
        <w:rPr>
          <w:rFonts w:ascii="Times New Roman" w:hAnsi="Times New Roman" w:cs="Times New Roman"/>
          <w:b/>
          <w:sz w:val="24"/>
          <w:szCs w:val="24"/>
          <w:u w:val="single"/>
        </w:rPr>
        <w:t>NOTARIZED</w:t>
      </w:r>
      <w:r w:rsidR="00C77F19">
        <w:rPr>
          <w:rFonts w:ascii="Times New Roman" w:hAnsi="Times New Roman" w:cs="Times New Roman"/>
          <w:b/>
          <w:sz w:val="24"/>
          <w:szCs w:val="24"/>
          <w:u w:val="single"/>
        </w:rPr>
        <w:t xml:space="preserve"> FOR HIM AND</w:t>
      </w:r>
      <w:r w:rsidR="008372A8">
        <w:rPr>
          <w:rFonts w:ascii="Times New Roman" w:hAnsi="Times New Roman" w:cs="Times New Roman"/>
          <w:b/>
          <w:sz w:val="24"/>
          <w:szCs w:val="24"/>
          <w:u w:val="single"/>
        </w:rPr>
        <w:t xml:space="preserve"> ALL</w:t>
      </w:r>
      <w:r w:rsidR="00C77F19">
        <w:rPr>
          <w:rFonts w:ascii="Times New Roman" w:hAnsi="Times New Roman" w:cs="Times New Roman"/>
          <w:b/>
          <w:sz w:val="24"/>
          <w:szCs w:val="24"/>
          <w:u w:val="single"/>
        </w:rPr>
        <w:t xml:space="preserve"> </w:t>
      </w:r>
      <w:r w:rsidR="00EE6C3B" w:rsidRPr="00EE6C3B">
        <w:rPr>
          <w:rFonts w:ascii="Times New Roman" w:hAnsi="Times New Roman" w:cs="Times New Roman"/>
          <w:b/>
          <w:sz w:val="24"/>
          <w:szCs w:val="24"/>
          <w:u w:val="single"/>
        </w:rPr>
        <w:t xml:space="preserve">DONE </w:t>
      </w:r>
      <w:r w:rsidR="00A7515E" w:rsidRPr="00EE6C3B">
        <w:rPr>
          <w:rFonts w:ascii="Times New Roman" w:hAnsi="Times New Roman" w:cs="Times New Roman"/>
          <w:b/>
          <w:sz w:val="24"/>
          <w:szCs w:val="24"/>
          <w:u w:val="single"/>
        </w:rPr>
        <w:t>POST MORTEM</w:t>
      </w:r>
      <w:r w:rsidR="00C77F19">
        <w:rPr>
          <w:rFonts w:ascii="Times New Roman" w:hAnsi="Times New Roman" w:cs="Times New Roman"/>
          <w:b/>
          <w:sz w:val="24"/>
          <w:szCs w:val="24"/>
          <w:u w:val="single"/>
        </w:rPr>
        <w:t xml:space="preserve"> AND </w:t>
      </w:r>
      <w:r w:rsidR="008372A8">
        <w:rPr>
          <w:rFonts w:ascii="Times New Roman" w:hAnsi="Times New Roman" w:cs="Times New Roman"/>
          <w:b/>
          <w:sz w:val="24"/>
          <w:szCs w:val="24"/>
          <w:u w:val="single"/>
        </w:rPr>
        <w:t xml:space="preserve">ON </w:t>
      </w:r>
      <w:r w:rsidR="004C0AB6">
        <w:rPr>
          <w:rFonts w:ascii="Times New Roman" w:hAnsi="Times New Roman" w:cs="Times New Roman"/>
          <w:b/>
          <w:sz w:val="24"/>
          <w:szCs w:val="24"/>
          <w:u w:val="single"/>
        </w:rPr>
        <w:t xml:space="preserve">A </w:t>
      </w:r>
      <w:r w:rsidR="00E2781A" w:rsidRPr="00EE6C3B">
        <w:rPr>
          <w:rFonts w:ascii="Times New Roman" w:hAnsi="Times New Roman" w:cs="Times New Roman"/>
          <w:b/>
          <w:sz w:val="24"/>
          <w:szCs w:val="24"/>
          <w:u w:val="single"/>
        </w:rPr>
        <w:t xml:space="preserve">WHOLLY CREATED </w:t>
      </w:r>
      <w:r w:rsidR="00EE6C3B" w:rsidRPr="00EE6C3B">
        <w:rPr>
          <w:rFonts w:ascii="Times New Roman" w:hAnsi="Times New Roman" w:cs="Times New Roman"/>
          <w:b/>
          <w:sz w:val="24"/>
          <w:szCs w:val="24"/>
          <w:u w:val="single"/>
        </w:rPr>
        <w:t xml:space="preserve">FROM WHOLE CLOTH </w:t>
      </w:r>
      <w:r w:rsidR="008372A8">
        <w:rPr>
          <w:rFonts w:ascii="Times New Roman" w:hAnsi="Times New Roman" w:cs="Times New Roman"/>
          <w:b/>
          <w:sz w:val="24"/>
          <w:szCs w:val="24"/>
          <w:u w:val="single"/>
        </w:rPr>
        <w:t xml:space="preserve">DOCUMENT </w:t>
      </w:r>
      <w:r w:rsidR="004C0AB6">
        <w:rPr>
          <w:rFonts w:ascii="Times New Roman" w:hAnsi="Times New Roman" w:cs="Times New Roman"/>
          <w:b/>
          <w:sz w:val="24"/>
          <w:szCs w:val="24"/>
          <w:u w:val="single"/>
        </w:rPr>
        <w:t xml:space="preserve">DONE </w:t>
      </w:r>
      <w:r w:rsidR="00E2781A" w:rsidRPr="00EE6C3B">
        <w:rPr>
          <w:rFonts w:ascii="Times New Roman" w:hAnsi="Times New Roman" w:cs="Times New Roman"/>
          <w:b/>
          <w:sz w:val="24"/>
          <w:szCs w:val="24"/>
          <w:u w:val="single"/>
        </w:rPr>
        <w:t>BY MORAN</w:t>
      </w:r>
      <w:r w:rsidR="00A7515E">
        <w:rPr>
          <w:rFonts w:ascii="Times New Roman" w:hAnsi="Times New Roman" w:cs="Times New Roman"/>
          <w:sz w:val="24"/>
          <w:szCs w:val="24"/>
        </w:rPr>
        <w:t xml:space="preserve">.  That this was a </w:t>
      </w:r>
      <w:r w:rsidR="007A06FC">
        <w:rPr>
          <w:rFonts w:ascii="Times New Roman" w:hAnsi="Times New Roman" w:cs="Times New Roman"/>
          <w:sz w:val="24"/>
          <w:szCs w:val="24"/>
        </w:rPr>
        <w:t>NEW</w:t>
      </w:r>
      <w:r w:rsidR="00A7515E">
        <w:rPr>
          <w:rFonts w:ascii="Times New Roman" w:hAnsi="Times New Roman" w:cs="Times New Roman"/>
          <w:sz w:val="24"/>
          <w:szCs w:val="24"/>
        </w:rPr>
        <w:t xml:space="preserve"> Waiver </w:t>
      </w:r>
      <w:r w:rsidR="008372A8">
        <w:rPr>
          <w:rFonts w:ascii="Times New Roman" w:hAnsi="Times New Roman" w:cs="Times New Roman"/>
          <w:sz w:val="24"/>
          <w:szCs w:val="24"/>
        </w:rPr>
        <w:t xml:space="preserve">filed again by Simon acting as Personal Representative while dead </w:t>
      </w:r>
      <w:r w:rsidR="004C0AB6">
        <w:rPr>
          <w:rFonts w:ascii="Times New Roman" w:hAnsi="Times New Roman" w:cs="Times New Roman"/>
          <w:sz w:val="24"/>
          <w:szCs w:val="24"/>
        </w:rPr>
        <w:t xml:space="preserve">to </w:t>
      </w:r>
      <w:r w:rsidR="00A7515E">
        <w:rPr>
          <w:rFonts w:ascii="Times New Roman" w:hAnsi="Times New Roman" w:cs="Times New Roman"/>
          <w:sz w:val="24"/>
          <w:szCs w:val="24"/>
        </w:rPr>
        <w:t>replace</w:t>
      </w:r>
      <w:r w:rsidR="008372A8">
        <w:rPr>
          <w:rFonts w:ascii="Times New Roman" w:hAnsi="Times New Roman" w:cs="Times New Roman"/>
          <w:sz w:val="24"/>
          <w:szCs w:val="24"/>
        </w:rPr>
        <w:t xml:space="preserve"> the Waiver </w:t>
      </w:r>
      <w:r w:rsidR="004C0AB6">
        <w:rPr>
          <w:rFonts w:ascii="Times New Roman" w:hAnsi="Times New Roman" w:cs="Times New Roman"/>
          <w:sz w:val="24"/>
          <w:szCs w:val="24"/>
        </w:rPr>
        <w:t xml:space="preserve">that was filed with </w:t>
      </w:r>
      <w:r w:rsidR="008372A8">
        <w:rPr>
          <w:rFonts w:ascii="Times New Roman" w:hAnsi="Times New Roman" w:cs="Times New Roman"/>
          <w:sz w:val="24"/>
          <w:szCs w:val="24"/>
        </w:rPr>
        <w:t xml:space="preserve">the Court </w:t>
      </w:r>
      <w:r w:rsidR="004C0AB6">
        <w:rPr>
          <w:rFonts w:ascii="Times New Roman" w:hAnsi="Times New Roman" w:cs="Times New Roman"/>
          <w:sz w:val="24"/>
          <w:szCs w:val="24"/>
        </w:rPr>
        <w:t>on</w:t>
      </w:r>
      <w:r w:rsidR="008372A8">
        <w:rPr>
          <w:rFonts w:ascii="Times New Roman" w:hAnsi="Times New Roman" w:cs="Times New Roman"/>
          <w:sz w:val="24"/>
          <w:szCs w:val="24"/>
        </w:rPr>
        <w:t xml:space="preserve"> October 24, 2012</w:t>
      </w:r>
      <w:r w:rsidR="004C0AB6">
        <w:rPr>
          <w:rFonts w:ascii="Times New Roman" w:hAnsi="Times New Roman" w:cs="Times New Roman"/>
          <w:sz w:val="24"/>
          <w:szCs w:val="24"/>
        </w:rPr>
        <w:t xml:space="preserve"> when he was dead</w:t>
      </w:r>
      <w:r w:rsidR="008372A8">
        <w:rPr>
          <w:rFonts w:ascii="Times New Roman" w:hAnsi="Times New Roman" w:cs="Times New Roman"/>
          <w:sz w:val="24"/>
          <w:szCs w:val="24"/>
        </w:rPr>
        <w:t xml:space="preserve"> and </w:t>
      </w:r>
      <w:r w:rsidR="004C0AB6">
        <w:rPr>
          <w:rFonts w:ascii="Times New Roman" w:hAnsi="Times New Roman" w:cs="Times New Roman"/>
          <w:sz w:val="24"/>
          <w:szCs w:val="24"/>
        </w:rPr>
        <w:t xml:space="preserve">was </w:t>
      </w:r>
      <w:r w:rsidR="008372A8">
        <w:rPr>
          <w:rFonts w:ascii="Times New Roman" w:hAnsi="Times New Roman" w:cs="Times New Roman"/>
          <w:sz w:val="24"/>
          <w:szCs w:val="24"/>
        </w:rPr>
        <w:t>rejected on</w:t>
      </w:r>
      <w:r w:rsidR="00A7515E">
        <w:rPr>
          <w:rFonts w:ascii="Times New Roman" w:hAnsi="Times New Roman" w:cs="Times New Roman"/>
          <w:sz w:val="24"/>
          <w:szCs w:val="24"/>
        </w:rPr>
        <w:t xml:space="preserve"> November 06, 2012</w:t>
      </w:r>
      <w:r w:rsidR="004C0AB6">
        <w:rPr>
          <w:rFonts w:ascii="Times New Roman" w:hAnsi="Times New Roman" w:cs="Times New Roman"/>
          <w:sz w:val="24"/>
          <w:szCs w:val="24"/>
        </w:rPr>
        <w:t xml:space="preserve"> by the Court</w:t>
      </w:r>
      <w:r w:rsidR="00A7515E">
        <w:rPr>
          <w:rFonts w:ascii="Times New Roman" w:hAnsi="Times New Roman" w:cs="Times New Roman"/>
          <w:sz w:val="24"/>
          <w:szCs w:val="24"/>
        </w:rPr>
        <w:t xml:space="preserve">.  This New and Improved </w:t>
      </w:r>
      <w:r w:rsidRPr="00655E80">
        <w:rPr>
          <w:rFonts w:ascii="Times New Roman" w:hAnsi="Times New Roman" w:cs="Times New Roman"/>
          <w:sz w:val="24"/>
          <w:szCs w:val="24"/>
        </w:rPr>
        <w:t>Waiver was then amazingly notarized in November 2013 for Simon while he was still dead</w:t>
      </w:r>
      <w:r w:rsidR="00E2781A">
        <w:rPr>
          <w:rFonts w:ascii="Times New Roman" w:hAnsi="Times New Roman" w:cs="Times New Roman"/>
          <w:sz w:val="24"/>
          <w:szCs w:val="24"/>
        </w:rPr>
        <w:t>, yet the Notary Moran pre dated her Notary Statement to April 09,</w:t>
      </w:r>
      <w:r w:rsidR="00C77F19">
        <w:rPr>
          <w:rFonts w:ascii="Times New Roman" w:hAnsi="Times New Roman" w:cs="Times New Roman"/>
          <w:sz w:val="24"/>
          <w:szCs w:val="24"/>
        </w:rPr>
        <w:t xml:space="preserve"> 2012</w:t>
      </w:r>
      <w:r w:rsidR="00E2781A">
        <w:rPr>
          <w:rFonts w:ascii="Times New Roman" w:hAnsi="Times New Roman" w:cs="Times New Roman"/>
          <w:sz w:val="24"/>
          <w:szCs w:val="24"/>
        </w:rPr>
        <w:t xml:space="preserve"> </w:t>
      </w:r>
      <w:r w:rsidRPr="00655E80">
        <w:rPr>
          <w:rFonts w:ascii="Times New Roman" w:hAnsi="Times New Roman" w:cs="Times New Roman"/>
          <w:sz w:val="24"/>
          <w:szCs w:val="24"/>
        </w:rPr>
        <w:t>on a document dated April 09, 2012</w:t>
      </w:r>
      <w:r w:rsidR="00E2781A">
        <w:rPr>
          <w:rFonts w:ascii="Times New Roman" w:hAnsi="Times New Roman" w:cs="Times New Roman"/>
          <w:sz w:val="24"/>
          <w:szCs w:val="24"/>
        </w:rPr>
        <w:t xml:space="preserve">, even though it was </w:t>
      </w:r>
      <w:r w:rsidR="008372A8">
        <w:rPr>
          <w:rFonts w:ascii="Times New Roman" w:hAnsi="Times New Roman" w:cs="Times New Roman"/>
          <w:sz w:val="24"/>
          <w:szCs w:val="24"/>
        </w:rPr>
        <w:t xml:space="preserve">alleged signed and notarized </w:t>
      </w:r>
      <w:r w:rsidR="00E2781A">
        <w:rPr>
          <w:rFonts w:ascii="Times New Roman" w:hAnsi="Times New Roman" w:cs="Times New Roman"/>
          <w:sz w:val="24"/>
          <w:szCs w:val="24"/>
        </w:rPr>
        <w:t>sometime in November 201</w:t>
      </w:r>
      <w:r w:rsidR="00C77F19">
        <w:rPr>
          <w:rFonts w:ascii="Times New Roman" w:hAnsi="Times New Roman" w:cs="Times New Roman"/>
          <w:sz w:val="24"/>
          <w:szCs w:val="24"/>
        </w:rPr>
        <w:t xml:space="preserve">2 </w:t>
      </w:r>
      <w:r w:rsidR="008372A8">
        <w:rPr>
          <w:rFonts w:ascii="Times New Roman" w:hAnsi="Times New Roman" w:cs="Times New Roman"/>
          <w:sz w:val="24"/>
          <w:szCs w:val="24"/>
        </w:rPr>
        <w:t>after the Court sent it back demanding a new notarized Waiver from the deceased Simon and others</w:t>
      </w:r>
      <w:r w:rsidRPr="00655E80">
        <w:rPr>
          <w:rFonts w:ascii="Times New Roman" w:hAnsi="Times New Roman" w:cs="Times New Roman"/>
          <w:sz w:val="24"/>
          <w:szCs w:val="24"/>
        </w:rPr>
        <w:t>.  This new Waiver</w:t>
      </w:r>
      <w:r w:rsidR="00E2781A">
        <w:rPr>
          <w:rFonts w:ascii="Times New Roman" w:hAnsi="Times New Roman" w:cs="Times New Roman"/>
          <w:sz w:val="24"/>
          <w:szCs w:val="24"/>
        </w:rPr>
        <w:t xml:space="preserve"> </w:t>
      </w:r>
      <w:r w:rsidR="008372A8">
        <w:rPr>
          <w:rFonts w:ascii="Times New Roman" w:hAnsi="Times New Roman" w:cs="Times New Roman"/>
          <w:sz w:val="24"/>
          <w:szCs w:val="24"/>
        </w:rPr>
        <w:t xml:space="preserve">was </w:t>
      </w:r>
      <w:proofErr w:type="gramStart"/>
      <w:r w:rsidR="004C0AB6">
        <w:rPr>
          <w:rFonts w:ascii="Times New Roman" w:hAnsi="Times New Roman" w:cs="Times New Roman"/>
          <w:sz w:val="24"/>
          <w:szCs w:val="24"/>
        </w:rPr>
        <w:t>F</w:t>
      </w:r>
      <w:r w:rsidR="00E2781A">
        <w:rPr>
          <w:rFonts w:ascii="Times New Roman" w:hAnsi="Times New Roman" w:cs="Times New Roman"/>
          <w:sz w:val="24"/>
          <w:szCs w:val="24"/>
        </w:rPr>
        <w:t>orged</w:t>
      </w:r>
      <w:proofErr w:type="gramEnd"/>
      <w:r w:rsidR="00E2781A">
        <w:rPr>
          <w:rFonts w:ascii="Times New Roman" w:hAnsi="Times New Roman" w:cs="Times New Roman"/>
          <w:sz w:val="24"/>
          <w:szCs w:val="24"/>
        </w:rPr>
        <w:t xml:space="preserve"> for and </w:t>
      </w:r>
      <w:r w:rsidR="004C0AB6">
        <w:rPr>
          <w:rFonts w:ascii="Times New Roman" w:hAnsi="Times New Roman" w:cs="Times New Roman"/>
          <w:sz w:val="24"/>
          <w:szCs w:val="24"/>
        </w:rPr>
        <w:t>Fraudulent N</w:t>
      </w:r>
      <w:r w:rsidRPr="00655E80">
        <w:rPr>
          <w:rFonts w:ascii="Times New Roman" w:hAnsi="Times New Roman" w:cs="Times New Roman"/>
          <w:sz w:val="24"/>
          <w:szCs w:val="24"/>
        </w:rPr>
        <w:t xml:space="preserve">otarized </w:t>
      </w:r>
      <w:r w:rsidR="007A06FC">
        <w:rPr>
          <w:rFonts w:ascii="Times New Roman" w:hAnsi="Times New Roman" w:cs="Times New Roman"/>
          <w:sz w:val="24"/>
          <w:szCs w:val="24"/>
        </w:rPr>
        <w:t xml:space="preserve">for </w:t>
      </w:r>
      <w:r w:rsidRPr="00655E80">
        <w:rPr>
          <w:rFonts w:ascii="Times New Roman" w:hAnsi="Times New Roman" w:cs="Times New Roman"/>
          <w:sz w:val="24"/>
          <w:szCs w:val="24"/>
        </w:rPr>
        <w:t>a dead man</w:t>
      </w:r>
      <w:r w:rsidR="008372A8">
        <w:rPr>
          <w:rFonts w:ascii="Times New Roman" w:hAnsi="Times New Roman" w:cs="Times New Roman"/>
          <w:sz w:val="24"/>
          <w:szCs w:val="24"/>
        </w:rPr>
        <w:t xml:space="preserve"> and</w:t>
      </w:r>
      <w:r w:rsidR="007A06FC">
        <w:rPr>
          <w:rFonts w:ascii="Times New Roman" w:hAnsi="Times New Roman" w:cs="Times New Roman"/>
          <w:sz w:val="24"/>
          <w:szCs w:val="24"/>
        </w:rPr>
        <w:t xml:space="preserve"> </w:t>
      </w:r>
      <w:r w:rsidR="008372A8">
        <w:rPr>
          <w:rFonts w:ascii="Times New Roman" w:hAnsi="Times New Roman" w:cs="Times New Roman"/>
          <w:sz w:val="24"/>
          <w:szCs w:val="24"/>
        </w:rPr>
        <w:t xml:space="preserve">it </w:t>
      </w:r>
      <w:r w:rsidR="007A06FC">
        <w:rPr>
          <w:rFonts w:ascii="Times New Roman" w:hAnsi="Times New Roman" w:cs="Times New Roman"/>
          <w:sz w:val="24"/>
          <w:szCs w:val="24"/>
        </w:rPr>
        <w:t>us</w:t>
      </w:r>
      <w:r w:rsidR="008372A8">
        <w:rPr>
          <w:rFonts w:ascii="Times New Roman" w:hAnsi="Times New Roman" w:cs="Times New Roman"/>
          <w:sz w:val="24"/>
          <w:szCs w:val="24"/>
        </w:rPr>
        <w:t>es</w:t>
      </w:r>
      <w:r w:rsidR="007A06FC">
        <w:rPr>
          <w:rFonts w:ascii="Times New Roman" w:hAnsi="Times New Roman" w:cs="Times New Roman"/>
          <w:sz w:val="24"/>
          <w:szCs w:val="24"/>
        </w:rPr>
        <w:t xml:space="preserve"> dates</w:t>
      </w:r>
      <w:r w:rsidRPr="00655E80">
        <w:rPr>
          <w:rFonts w:ascii="Times New Roman" w:hAnsi="Times New Roman" w:cs="Times New Roman"/>
          <w:sz w:val="24"/>
          <w:szCs w:val="24"/>
        </w:rPr>
        <w:t xml:space="preserve"> in the past as if in the present</w:t>
      </w:r>
      <w:r w:rsidR="008372A8">
        <w:rPr>
          <w:rFonts w:ascii="Times New Roman" w:hAnsi="Times New Roman" w:cs="Times New Roman"/>
          <w:sz w:val="24"/>
          <w:szCs w:val="24"/>
        </w:rPr>
        <w:t xml:space="preserve"> and was filed with the Court a second time for Simon illegally for him while acting as Personal Representative while dead.  </w:t>
      </w:r>
      <w:r w:rsidRPr="00655E80">
        <w:rPr>
          <w:rFonts w:ascii="Times New Roman" w:hAnsi="Times New Roman" w:cs="Times New Roman"/>
          <w:sz w:val="24"/>
          <w:szCs w:val="24"/>
        </w:rPr>
        <w:t xml:space="preserve">Simon filed five other WHOLLY FORGED AND FRAUDULENTLY NOTARIZED WAIVERS for his five children on this date while dead, ALL </w:t>
      </w:r>
      <w:r w:rsidR="007A06FC">
        <w:rPr>
          <w:rFonts w:ascii="Times New Roman" w:hAnsi="Times New Roman" w:cs="Times New Roman"/>
          <w:sz w:val="24"/>
          <w:szCs w:val="24"/>
        </w:rPr>
        <w:t xml:space="preserve">FORGED and FRAUDULENTLY NOTARIZED from scratch </w:t>
      </w:r>
      <w:r w:rsidR="007E5E06">
        <w:rPr>
          <w:rFonts w:ascii="Times New Roman" w:hAnsi="Times New Roman" w:cs="Times New Roman"/>
          <w:sz w:val="24"/>
          <w:szCs w:val="24"/>
        </w:rPr>
        <w:t>b</w:t>
      </w:r>
      <w:r w:rsidRPr="00655E80">
        <w:rPr>
          <w:rFonts w:ascii="Times New Roman" w:hAnsi="Times New Roman" w:cs="Times New Roman"/>
          <w:sz w:val="24"/>
          <w:szCs w:val="24"/>
        </w:rPr>
        <w:t>y Moran and filed by Tescher and Spallina for Simon</w:t>
      </w:r>
      <w:r w:rsidR="007E5E06">
        <w:rPr>
          <w:rFonts w:ascii="Times New Roman" w:hAnsi="Times New Roman" w:cs="Times New Roman"/>
          <w:sz w:val="24"/>
          <w:szCs w:val="24"/>
        </w:rPr>
        <w:t xml:space="preserve"> acting </w:t>
      </w:r>
      <w:r w:rsidRPr="00655E80">
        <w:rPr>
          <w:rFonts w:ascii="Times New Roman" w:hAnsi="Times New Roman" w:cs="Times New Roman"/>
          <w:sz w:val="24"/>
          <w:szCs w:val="24"/>
        </w:rPr>
        <w:t>as Personal Representative as if he were alive</w:t>
      </w:r>
      <w:r w:rsidR="004C0AB6">
        <w:rPr>
          <w:rFonts w:ascii="Times New Roman" w:hAnsi="Times New Roman" w:cs="Times New Roman"/>
          <w:sz w:val="24"/>
          <w:szCs w:val="24"/>
        </w:rPr>
        <w:t>,</w:t>
      </w:r>
      <w:r w:rsidR="007E5E06">
        <w:rPr>
          <w:rFonts w:ascii="Times New Roman" w:hAnsi="Times New Roman" w:cs="Times New Roman"/>
          <w:sz w:val="24"/>
          <w:szCs w:val="24"/>
        </w:rPr>
        <w:t xml:space="preserve"> now in November 2012 two months Post Mortem</w:t>
      </w:r>
      <w:r w:rsidR="00C77F19">
        <w:rPr>
          <w:rFonts w:ascii="Times New Roman" w:hAnsi="Times New Roman" w:cs="Times New Roman"/>
          <w:sz w:val="24"/>
          <w:szCs w:val="24"/>
        </w:rPr>
        <w:t xml:space="preserve"> and still</w:t>
      </w:r>
      <w:r w:rsidR="004C0AB6">
        <w:rPr>
          <w:rFonts w:ascii="Times New Roman" w:hAnsi="Times New Roman" w:cs="Times New Roman"/>
          <w:sz w:val="24"/>
          <w:szCs w:val="24"/>
        </w:rPr>
        <w:t xml:space="preserve"> Spallina and Tescher </w:t>
      </w:r>
      <w:r w:rsidR="00C77F19">
        <w:rPr>
          <w:rFonts w:ascii="Times New Roman" w:hAnsi="Times New Roman" w:cs="Times New Roman"/>
          <w:sz w:val="24"/>
          <w:szCs w:val="24"/>
        </w:rPr>
        <w:t>never notify</w:t>
      </w:r>
      <w:r w:rsidR="004C0AB6">
        <w:rPr>
          <w:rFonts w:ascii="Times New Roman" w:hAnsi="Times New Roman" w:cs="Times New Roman"/>
          <w:sz w:val="24"/>
          <w:szCs w:val="24"/>
        </w:rPr>
        <w:t xml:space="preserve"> </w:t>
      </w:r>
      <w:r w:rsidR="00C77F19">
        <w:rPr>
          <w:rFonts w:ascii="Times New Roman" w:hAnsi="Times New Roman" w:cs="Times New Roman"/>
          <w:sz w:val="24"/>
          <w:szCs w:val="24"/>
        </w:rPr>
        <w:t>t</w:t>
      </w:r>
      <w:r w:rsidR="008372A8">
        <w:rPr>
          <w:rFonts w:ascii="Times New Roman" w:hAnsi="Times New Roman" w:cs="Times New Roman"/>
          <w:sz w:val="24"/>
          <w:szCs w:val="24"/>
        </w:rPr>
        <w:t>he Court</w:t>
      </w:r>
      <w:r w:rsidR="004C0AB6">
        <w:rPr>
          <w:rFonts w:ascii="Times New Roman" w:hAnsi="Times New Roman" w:cs="Times New Roman"/>
          <w:sz w:val="24"/>
          <w:szCs w:val="24"/>
        </w:rPr>
        <w:t xml:space="preserve"> Simon is dead</w:t>
      </w:r>
      <w:r w:rsidR="008372A8">
        <w:rPr>
          <w:rFonts w:ascii="Times New Roman" w:hAnsi="Times New Roman" w:cs="Times New Roman"/>
          <w:sz w:val="24"/>
          <w:szCs w:val="24"/>
        </w:rPr>
        <w:t xml:space="preserve"> and </w:t>
      </w:r>
      <w:r w:rsidR="004C0AB6">
        <w:rPr>
          <w:rFonts w:ascii="Times New Roman" w:hAnsi="Times New Roman" w:cs="Times New Roman"/>
          <w:sz w:val="24"/>
          <w:szCs w:val="24"/>
        </w:rPr>
        <w:t xml:space="preserve">legally </w:t>
      </w:r>
      <w:r w:rsidR="008372A8">
        <w:rPr>
          <w:rFonts w:ascii="Times New Roman" w:hAnsi="Times New Roman" w:cs="Times New Roman"/>
          <w:sz w:val="24"/>
          <w:szCs w:val="24"/>
        </w:rPr>
        <w:t>elect a Successor Personal Representative to replace him</w:t>
      </w:r>
      <w:r w:rsidR="004C0AB6">
        <w:rPr>
          <w:rFonts w:ascii="Times New Roman" w:hAnsi="Times New Roman" w:cs="Times New Roman"/>
          <w:sz w:val="24"/>
          <w:szCs w:val="24"/>
        </w:rPr>
        <w:t xml:space="preserve"> and close the Estate legally</w:t>
      </w:r>
      <w:r w:rsidRPr="00655E80">
        <w:rPr>
          <w:rFonts w:ascii="Times New Roman" w:hAnsi="Times New Roman" w:cs="Times New Roman"/>
          <w:sz w:val="24"/>
          <w:szCs w:val="24"/>
        </w:rPr>
        <w:t>.</w:t>
      </w:r>
    </w:p>
    <w:p w:rsidR="007E5E06" w:rsidRDefault="00EF695B" w:rsidP="007E5E06">
      <w:pPr>
        <w:pStyle w:val="ListParagraph"/>
        <w:numPr>
          <w:ilvl w:val="2"/>
          <w:numId w:val="3"/>
        </w:numPr>
        <w:ind w:left="990"/>
        <w:rPr>
          <w:rFonts w:ascii="Times New Roman" w:hAnsi="Times New Roman" w:cs="Times New Roman"/>
          <w:sz w:val="24"/>
          <w:szCs w:val="24"/>
        </w:rPr>
      </w:pPr>
      <w:r w:rsidRPr="00655E80">
        <w:rPr>
          <w:rFonts w:ascii="Times New Roman" w:hAnsi="Times New Roman" w:cs="Times New Roman"/>
          <w:sz w:val="24"/>
          <w:szCs w:val="24"/>
        </w:rPr>
        <w:t xml:space="preserve">On 03-Jan-2013, </w:t>
      </w:r>
      <w:r w:rsidR="007E5E06">
        <w:rPr>
          <w:rFonts w:ascii="Times New Roman" w:hAnsi="Times New Roman" w:cs="Times New Roman"/>
          <w:sz w:val="24"/>
          <w:szCs w:val="24"/>
        </w:rPr>
        <w:t>Judge Colin signed</w:t>
      </w:r>
      <w:r w:rsidRPr="00655E80">
        <w:rPr>
          <w:rFonts w:ascii="Times New Roman" w:hAnsi="Times New Roman" w:cs="Times New Roman"/>
          <w:sz w:val="24"/>
          <w:szCs w:val="24"/>
        </w:rPr>
        <w:t xml:space="preserve"> an ORDER OF DISCHARGE</w:t>
      </w:r>
      <w:r w:rsidR="007E5E06">
        <w:rPr>
          <w:rFonts w:ascii="Times New Roman" w:hAnsi="Times New Roman" w:cs="Times New Roman"/>
          <w:sz w:val="24"/>
          <w:szCs w:val="24"/>
        </w:rPr>
        <w:t xml:space="preserve"> that in part states, “On the Petition for Discharge</w:t>
      </w:r>
      <w:r w:rsidR="008F7EE2">
        <w:rPr>
          <w:rFonts w:ascii="Times New Roman" w:hAnsi="Times New Roman" w:cs="Times New Roman"/>
          <w:sz w:val="24"/>
          <w:szCs w:val="24"/>
        </w:rPr>
        <w:t xml:space="preserve"> [Petitioner showed above in (iv) to be invalid for lack of a proper Probate Checklist and showed it would have contained absolute fraudulent and perjured statements of Simon as show</w:t>
      </w:r>
      <w:r w:rsidR="008372A8">
        <w:rPr>
          <w:rFonts w:ascii="Times New Roman" w:hAnsi="Times New Roman" w:cs="Times New Roman"/>
          <w:sz w:val="24"/>
          <w:szCs w:val="24"/>
        </w:rPr>
        <w:t>n</w:t>
      </w:r>
      <w:r w:rsidR="008F7EE2">
        <w:rPr>
          <w:rFonts w:ascii="Times New Roman" w:hAnsi="Times New Roman" w:cs="Times New Roman"/>
          <w:sz w:val="24"/>
          <w:szCs w:val="24"/>
        </w:rPr>
        <w:t xml:space="preserve"> in (ii) above] </w:t>
      </w:r>
      <w:r w:rsidR="007E5E06">
        <w:rPr>
          <w:rFonts w:ascii="Times New Roman" w:hAnsi="Times New Roman" w:cs="Times New Roman"/>
          <w:sz w:val="24"/>
          <w:szCs w:val="24"/>
        </w:rPr>
        <w:t xml:space="preserve"> of Simon Bernstein as personal representative </w:t>
      </w:r>
      <w:r w:rsidR="008F7EE2">
        <w:rPr>
          <w:rFonts w:ascii="Times New Roman" w:hAnsi="Times New Roman" w:cs="Times New Roman"/>
          <w:sz w:val="24"/>
          <w:szCs w:val="24"/>
        </w:rPr>
        <w:t xml:space="preserve">[meaning according to Judge Colin in the September 13, 2013 </w:t>
      </w:r>
      <w:r w:rsidR="008F7EE2">
        <w:rPr>
          <w:rFonts w:ascii="Times New Roman" w:hAnsi="Times New Roman" w:cs="Times New Roman"/>
          <w:sz w:val="24"/>
          <w:szCs w:val="24"/>
        </w:rPr>
        <w:lastRenderedPageBreak/>
        <w:t xml:space="preserve">hearing Simon in the present as alive on the date Judge Colin is signing the Order on January 03, 2013,  where Simon still was deceased] </w:t>
      </w:r>
      <w:r w:rsidR="007E5E06">
        <w:rPr>
          <w:rFonts w:ascii="Times New Roman" w:hAnsi="Times New Roman" w:cs="Times New Roman"/>
          <w:sz w:val="24"/>
          <w:szCs w:val="24"/>
        </w:rPr>
        <w:t>of the Estate of Shirley Bernstein, deceased</w:t>
      </w:r>
      <w:r w:rsidRPr="00655E80">
        <w:rPr>
          <w:rFonts w:ascii="Times New Roman" w:hAnsi="Times New Roman" w:cs="Times New Roman"/>
          <w:sz w:val="24"/>
          <w:szCs w:val="24"/>
        </w:rPr>
        <w:t>.</w:t>
      </w:r>
      <w:r w:rsidR="008F7EE2">
        <w:rPr>
          <w:rFonts w:ascii="Times New Roman" w:hAnsi="Times New Roman" w:cs="Times New Roman"/>
          <w:sz w:val="24"/>
          <w:szCs w:val="24"/>
        </w:rPr>
        <w:t>”  That</w:t>
      </w:r>
      <w:r w:rsidR="004C0AB6">
        <w:rPr>
          <w:rFonts w:ascii="Times New Roman" w:hAnsi="Times New Roman" w:cs="Times New Roman"/>
          <w:sz w:val="24"/>
          <w:szCs w:val="24"/>
        </w:rPr>
        <w:t xml:space="preserve"> the</w:t>
      </w:r>
      <w:r w:rsidR="008F7EE2">
        <w:rPr>
          <w:rFonts w:ascii="Times New Roman" w:hAnsi="Times New Roman" w:cs="Times New Roman"/>
          <w:sz w:val="24"/>
          <w:szCs w:val="24"/>
        </w:rPr>
        <w:t xml:space="preserve"> Order of Discharge’s date is</w:t>
      </w:r>
      <w:r w:rsidR="008372A8">
        <w:rPr>
          <w:rFonts w:ascii="Times New Roman" w:hAnsi="Times New Roman" w:cs="Times New Roman"/>
          <w:sz w:val="24"/>
          <w:szCs w:val="24"/>
        </w:rPr>
        <w:t xml:space="preserve"> also</w:t>
      </w:r>
      <w:r w:rsidR="008F7EE2">
        <w:rPr>
          <w:rFonts w:ascii="Times New Roman" w:hAnsi="Times New Roman" w:cs="Times New Roman"/>
          <w:sz w:val="24"/>
          <w:szCs w:val="24"/>
        </w:rPr>
        <w:t xml:space="preserve"> scratched out on the document</w:t>
      </w:r>
      <w:r w:rsidR="008372A8">
        <w:rPr>
          <w:rFonts w:ascii="Times New Roman" w:hAnsi="Times New Roman" w:cs="Times New Roman"/>
          <w:sz w:val="24"/>
          <w:szCs w:val="24"/>
        </w:rPr>
        <w:t xml:space="preserve"> and changed</w:t>
      </w:r>
      <w:r w:rsidR="008F7EE2">
        <w:rPr>
          <w:rFonts w:ascii="Times New Roman" w:hAnsi="Times New Roman" w:cs="Times New Roman"/>
          <w:sz w:val="24"/>
          <w:szCs w:val="24"/>
        </w:rPr>
        <w:t xml:space="preserve"> from January 3, 201</w:t>
      </w:r>
      <w:r w:rsidR="004C0AB6">
        <w:rPr>
          <w:rFonts w:ascii="Times New Roman" w:hAnsi="Times New Roman" w:cs="Times New Roman"/>
          <w:sz w:val="24"/>
          <w:szCs w:val="24"/>
        </w:rPr>
        <w:t>2</w:t>
      </w:r>
      <w:r w:rsidR="008F7EE2">
        <w:rPr>
          <w:rFonts w:ascii="Times New Roman" w:hAnsi="Times New Roman" w:cs="Times New Roman"/>
          <w:sz w:val="24"/>
          <w:szCs w:val="24"/>
        </w:rPr>
        <w:t xml:space="preserve"> to January</w:t>
      </w:r>
      <w:r w:rsidR="008372A8">
        <w:rPr>
          <w:rFonts w:ascii="Times New Roman" w:hAnsi="Times New Roman" w:cs="Times New Roman"/>
          <w:sz w:val="24"/>
          <w:szCs w:val="24"/>
        </w:rPr>
        <w:t xml:space="preserve"> 3,</w:t>
      </w:r>
      <w:r w:rsidR="008F7EE2">
        <w:rPr>
          <w:rFonts w:ascii="Times New Roman" w:hAnsi="Times New Roman" w:cs="Times New Roman"/>
          <w:sz w:val="24"/>
          <w:szCs w:val="24"/>
        </w:rPr>
        <w:t xml:space="preserve"> 201</w:t>
      </w:r>
      <w:r w:rsidR="004C0AB6">
        <w:rPr>
          <w:rFonts w:ascii="Times New Roman" w:hAnsi="Times New Roman" w:cs="Times New Roman"/>
          <w:sz w:val="24"/>
          <w:szCs w:val="24"/>
        </w:rPr>
        <w:t>3</w:t>
      </w:r>
      <w:r w:rsidR="008372A8">
        <w:rPr>
          <w:rFonts w:ascii="Times New Roman" w:hAnsi="Times New Roman" w:cs="Times New Roman"/>
          <w:sz w:val="24"/>
          <w:szCs w:val="24"/>
        </w:rPr>
        <w:t xml:space="preserve"> and the handwritten change</w:t>
      </w:r>
      <w:r w:rsidR="004C0AB6">
        <w:rPr>
          <w:rFonts w:ascii="Times New Roman" w:hAnsi="Times New Roman" w:cs="Times New Roman"/>
          <w:sz w:val="24"/>
          <w:szCs w:val="24"/>
        </w:rPr>
        <w:t xml:space="preserve"> to the date</w:t>
      </w:r>
      <w:r w:rsidR="008372A8">
        <w:rPr>
          <w:rFonts w:ascii="Times New Roman" w:hAnsi="Times New Roman" w:cs="Times New Roman"/>
          <w:sz w:val="24"/>
          <w:szCs w:val="24"/>
        </w:rPr>
        <w:t xml:space="preserve"> has no marking or initials of who altered the document, which</w:t>
      </w:r>
      <w:r w:rsidR="008F7EE2">
        <w:rPr>
          <w:rFonts w:ascii="Times New Roman" w:hAnsi="Times New Roman" w:cs="Times New Roman"/>
          <w:sz w:val="24"/>
          <w:szCs w:val="24"/>
        </w:rPr>
        <w:t xml:space="preserve"> will need to be clarified through deposition of all those involved in this documents preparation, filing with the Court and signor</w:t>
      </w:r>
      <w:r w:rsidR="008372A8">
        <w:rPr>
          <w:rFonts w:ascii="Times New Roman" w:hAnsi="Times New Roman" w:cs="Times New Roman"/>
          <w:sz w:val="24"/>
          <w:szCs w:val="24"/>
        </w:rPr>
        <w:t>, including but not limited to Judge Colin who signed the document</w:t>
      </w:r>
      <w:r w:rsidR="008F7EE2">
        <w:rPr>
          <w:rFonts w:ascii="Times New Roman" w:hAnsi="Times New Roman" w:cs="Times New Roman"/>
          <w:sz w:val="24"/>
          <w:szCs w:val="24"/>
        </w:rPr>
        <w:t>.</w:t>
      </w:r>
    </w:p>
    <w:p w:rsidR="007E5E06" w:rsidRPr="00EB48D5" w:rsidRDefault="007E5E06" w:rsidP="007E5E06">
      <w:pPr>
        <w:pStyle w:val="ListParagraph"/>
        <w:numPr>
          <w:ilvl w:val="2"/>
          <w:numId w:val="3"/>
        </w:numPr>
        <w:ind w:left="990"/>
        <w:rPr>
          <w:rFonts w:ascii="Times New Roman" w:hAnsi="Times New Roman" w:cs="Times New Roman"/>
          <w:sz w:val="24"/>
          <w:szCs w:val="24"/>
        </w:rPr>
      </w:pPr>
      <w:r w:rsidRPr="00EB48D5">
        <w:rPr>
          <w:rFonts w:ascii="Times New Roman" w:hAnsi="Times New Roman" w:cs="Times New Roman"/>
          <w:sz w:val="24"/>
          <w:szCs w:val="24"/>
        </w:rPr>
        <w:t xml:space="preserve">On 03-Jan-2013, </w:t>
      </w:r>
      <w:r>
        <w:rPr>
          <w:rFonts w:ascii="Times New Roman" w:hAnsi="Times New Roman" w:cs="Times New Roman"/>
          <w:sz w:val="24"/>
          <w:szCs w:val="24"/>
        </w:rPr>
        <w:t xml:space="preserve">Judge Martin Colin signed a </w:t>
      </w:r>
      <w:r w:rsidRPr="00EB48D5">
        <w:rPr>
          <w:rFonts w:ascii="Times New Roman" w:hAnsi="Times New Roman" w:cs="Times New Roman"/>
          <w:sz w:val="24"/>
          <w:szCs w:val="24"/>
        </w:rPr>
        <w:t>FINAL DISPOSITION SHEET</w:t>
      </w:r>
      <w:r>
        <w:rPr>
          <w:rFonts w:ascii="Times New Roman" w:hAnsi="Times New Roman" w:cs="Times New Roman"/>
          <w:sz w:val="24"/>
          <w:szCs w:val="24"/>
        </w:rPr>
        <w:t xml:space="preserve"> in part based on FORGED AND FRAUDULENTLY NOTARIZED DOCUMENTS to close the estate of Shirley</w:t>
      </w:r>
      <w:r w:rsidR="00455AB3">
        <w:rPr>
          <w:rFonts w:ascii="Times New Roman" w:hAnsi="Times New Roman" w:cs="Times New Roman"/>
          <w:sz w:val="24"/>
          <w:szCs w:val="24"/>
        </w:rPr>
        <w:t xml:space="preserve">, </w:t>
      </w:r>
      <w:r>
        <w:rPr>
          <w:rFonts w:ascii="Times New Roman" w:hAnsi="Times New Roman" w:cs="Times New Roman"/>
          <w:sz w:val="24"/>
          <w:szCs w:val="24"/>
        </w:rPr>
        <w:t xml:space="preserve">in part on a Checklist that was </w:t>
      </w:r>
      <w:r w:rsidR="00455AB3">
        <w:rPr>
          <w:rFonts w:ascii="Times New Roman" w:hAnsi="Times New Roman" w:cs="Times New Roman"/>
          <w:sz w:val="24"/>
          <w:szCs w:val="24"/>
        </w:rPr>
        <w:t>not proper, in part on a Petition for Discharge that fails and more</w:t>
      </w:r>
      <w:r w:rsidRPr="00EB48D5">
        <w:rPr>
          <w:rFonts w:ascii="Times New Roman" w:hAnsi="Times New Roman" w:cs="Times New Roman"/>
          <w:sz w:val="24"/>
          <w:szCs w:val="24"/>
        </w:rPr>
        <w:t>.</w:t>
      </w:r>
    </w:p>
    <w:p w:rsidR="00EF695B" w:rsidRPr="003A1EEC" w:rsidRDefault="00EF695B" w:rsidP="00EF695B">
      <w:pPr>
        <w:pStyle w:val="ListParagraph"/>
        <w:ind w:left="1440"/>
        <w:rPr>
          <w:highlight w:val="yellow"/>
        </w:rPr>
      </w:pP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the</w:t>
      </w:r>
      <w:r w:rsidR="00455AB3">
        <w:rPr>
          <w:rFonts w:ascii="Times New Roman" w:hAnsi="Times New Roman" w:cs="Times New Roman"/>
          <w:sz w:val="24"/>
          <w:szCs w:val="24"/>
        </w:rPr>
        <w:t>se documents are</w:t>
      </w:r>
      <w:r w:rsidR="00967DBD">
        <w:rPr>
          <w:rFonts w:ascii="Times New Roman" w:hAnsi="Times New Roman" w:cs="Times New Roman"/>
          <w:sz w:val="24"/>
          <w:szCs w:val="24"/>
        </w:rPr>
        <w:t xml:space="preserve"> alleged</w:t>
      </w:r>
      <w:r w:rsidR="00455AB3">
        <w:rPr>
          <w:rFonts w:ascii="Times New Roman" w:hAnsi="Times New Roman" w:cs="Times New Roman"/>
          <w:sz w:val="24"/>
          <w:szCs w:val="24"/>
        </w:rPr>
        <w:t xml:space="preserve"> part of </w:t>
      </w:r>
      <w:r w:rsidRPr="00EB48D5">
        <w:rPr>
          <w:rFonts w:ascii="Times New Roman" w:hAnsi="Times New Roman" w:cs="Times New Roman"/>
          <w:sz w:val="24"/>
          <w:szCs w:val="24"/>
        </w:rPr>
        <w:t xml:space="preserve">a </w:t>
      </w:r>
      <w:r w:rsidRPr="002945B9">
        <w:rPr>
          <w:rFonts w:ascii="Times New Roman"/>
          <w:color w:val="383838"/>
          <w:sz w:val="24"/>
        </w:rPr>
        <w:t>larger</w:t>
      </w:r>
      <w:r w:rsidRPr="00EB48D5">
        <w:rPr>
          <w:rFonts w:ascii="Times New Roman" w:hAnsi="Times New Roman" w:cs="Times New Roman"/>
          <w:sz w:val="24"/>
          <w:szCs w:val="24"/>
        </w:rPr>
        <w:t xml:space="preserve"> series of fraud</w:t>
      </w:r>
      <w:r w:rsidR="009E105D">
        <w:rPr>
          <w:rFonts w:ascii="Times New Roman" w:hAnsi="Times New Roman" w:cs="Times New Roman"/>
          <w:sz w:val="24"/>
          <w:szCs w:val="24"/>
        </w:rPr>
        <w:t>ulent documents</w:t>
      </w:r>
      <w:r w:rsidRPr="00EB48D5">
        <w:rPr>
          <w:rFonts w:ascii="Times New Roman" w:hAnsi="Times New Roman" w:cs="Times New Roman"/>
          <w:sz w:val="24"/>
          <w:szCs w:val="24"/>
        </w:rPr>
        <w:t xml:space="preserve"> than</w:t>
      </w:r>
      <w:r w:rsidR="009E105D">
        <w:rPr>
          <w:rFonts w:ascii="Times New Roman" w:hAnsi="Times New Roman" w:cs="Times New Roman"/>
          <w:sz w:val="24"/>
          <w:szCs w:val="24"/>
        </w:rPr>
        <w:t xml:space="preserve"> those </w:t>
      </w:r>
      <w:r w:rsidRPr="00EB48D5">
        <w:rPr>
          <w:rFonts w:ascii="Times New Roman" w:hAnsi="Times New Roman" w:cs="Times New Roman"/>
          <w:sz w:val="24"/>
          <w:szCs w:val="24"/>
        </w:rPr>
        <w:t>Forge</w:t>
      </w:r>
      <w:r w:rsidR="009E105D">
        <w:rPr>
          <w:rFonts w:ascii="Times New Roman" w:hAnsi="Times New Roman" w:cs="Times New Roman"/>
          <w:sz w:val="24"/>
          <w:szCs w:val="24"/>
        </w:rPr>
        <w:t>d</w:t>
      </w:r>
      <w:r w:rsidRPr="00EB48D5">
        <w:rPr>
          <w:rFonts w:ascii="Times New Roman" w:hAnsi="Times New Roman" w:cs="Times New Roman"/>
          <w:sz w:val="24"/>
          <w:szCs w:val="24"/>
        </w:rPr>
        <w:t xml:space="preserve"> and Fraudulent</w:t>
      </w:r>
      <w:r w:rsidR="00455AB3">
        <w:rPr>
          <w:rFonts w:ascii="Times New Roman" w:hAnsi="Times New Roman" w:cs="Times New Roman"/>
          <w:sz w:val="24"/>
          <w:szCs w:val="24"/>
        </w:rPr>
        <w:t>ly Notarized</w:t>
      </w:r>
      <w:r w:rsidR="009E105D">
        <w:rPr>
          <w:rFonts w:ascii="Times New Roman" w:hAnsi="Times New Roman" w:cs="Times New Roman"/>
          <w:sz w:val="24"/>
          <w:szCs w:val="24"/>
        </w:rPr>
        <w:t xml:space="preserve"> by Moran taken alone and </w:t>
      </w:r>
      <w:r w:rsidR="00455AB3">
        <w:rPr>
          <w:rFonts w:ascii="Times New Roman" w:hAnsi="Times New Roman" w:cs="Times New Roman"/>
          <w:sz w:val="24"/>
          <w:szCs w:val="24"/>
        </w:rPr>
        <w:t>were</w:t>
      </w:r>
      <w:r w:rsidR="009E105D">
        <w:rPr>
          <w:rFonts w:ascii="Times New Roman" w:hAnsi="Times New Roman" w:cs="Times New Roman"/>
          <w:sz w:val="24"/>
          <w:szCs w:val="24"/>
        </w:rPr>
        <w:t xml:space="preserve"> used to facilitate and work with together with these other documents</w:t>
      </w:r>
      <w:r w:rsidR="00455AB3">
        <w:rPr>
          <w:rFonts w:ascii="Times New Roman" w:hAnsi="Times New Roman" w:cs="Times New Roman"/>
          <w:sz w:val="24"/>
          <w:szCs w:val="24"/>
        </w:rPr>
        <w:t xml:space="preserve"> </w:t>
      </w:r>
      <w:r w:rsidRPr="00EB48D5">
        <w:rPr>
          <w:rFonts w:ascii="Times New Roman" w:hAnsi="Times New Roman" w:cs="Times New Roman"/>
          <w:sz w:val="24"/>
          <w:szCs w:val="24"/>
        </w:rPr>
        <w:t xml:space="preserve">and now </w:t>
      </w:r>
      <w:r w:rsidR="009E105D">
        <w:rPr>
          <w:rFonts w:ascii="Times New Roman" w:hAnsi="Times New Roman" w:cs="Times New Roman"/>
          <w:sz w:val="24"/>
          <w:szCs w:val="24"/>
        </w:rPr>
        <w:t xml:space="preserve">Moran has been arrested </w:t>
      </w:r>
      <w:r w:rsidRPr="00EB48D5">
        <w:rPr>
          <w:rFonts w:ascii="Times New Roman" w:hAnsi="Times New Roman" w:cs="Times New Roman"/>
          <w:sz w:val="24"/>
          <w:szCs w:val="24"/>
        </w:rPr>
        <w:t>we can move on to the other multitudes of alleged criminal acts</w:t>
      </w:r>
      <w:r w:rsidR="009E105D">
        <w:rPr>
          <w:rFonts w:ascii="Times New Roman" w:hAnsi="Times New Roman" w:cs="Times New Roman"/>
          <w:sz w:val="24"/>
          <w:szCs w:val="24"/>
        </w:rPr>
        <w:t xml:space="preserve"> committed by others</w:t>
      </w:r>
      <w:r w:rsidRPr="00EB48D5">
        <w:rPr>
          <w:rFonts w:ascii="Times New Roman" w:hAnsi="Times New Roman" w:cs="Times New Roman"/>
          <w:sz w:val="24"/>
          <w:szCs w:val="24"/>
        </w:rPr>
        <w:t>, including</w:t>
      </w:r>
      <w:r w:rsidR="009E105D">
        <w:rPr>
          <w:rFonts w:ascii="Times New Roman" w:hAnsi="Times New Roman" w:cs="Times New Roman"/>
          <w:sz w:val="24"/>
          <w:szCs w:val="24"/>
        </w:rPr>
        <w:t xml:space="preserve"> but not limited to,</w:t>
      </w:r>
      <w:r w:rsidRPr="00EB48D5">
        <w:rPr>
          <w:rFonts w:ascii="Times New Roman" w:hAnsi="Times New Roman" w:cs="Times New Roman"/>
          <w:sz w:val="24"/>
          <w:szCs w:val="24"/>
        </w:rPr>
        <w:t xml:space="preserve"> further </w:t>
      </w:r>
      <w:r>
        <w:rPr>
          <w:rFonts w:ascii="Times New Roman" w:hAnsi="Times New Roman" w:cs="Times New Roman"/>
          <w:sz w:val="24"/>
          <w:szCs w:val="24"/>
        </w:rPr>
        <w:t>alleged D</w:t>
      </w:r>
      <w:r w:rsidRPr="00EB48D5">
        <w:rPr>
          <w:rFonts w:ascii="Times New Roman" w:hAnsi="Times New Roman" w:cs="Times New Roman"/>
          <w:sz w:val="24"/>
          <w:szCs w:val="24"/>
        </w:rPr>
        <w:t xml:space="preserve">ocument </w:t>
      </w:r>
      <w:r>
        <w:rPr>
          <w:rFonts w:ascii="Times New Roman" w:hAnsi="Times New Roman" w:cs="Times New Roman"/>
          <w:sz w:val="24"/>
          <w:szCs w:val="24"/>
        </w:rPr>
        <w:t>F</w:t>
      </w:r>
      <w:r w:rsidRPr="00EB48D5">
        <w:rPr>
          <w:rFonts w:ascii="Times New Roman" w:hAnsi="Times New Roman" w:cs="Times New Roman"/>
          <w:sz w:val="24"/>
          <w:szCs w:val="24"/>
        </w:rPr>
        <w:t xml:space="preserve">orgeries and </w:t>
      </w:r>
      <w:r>
        <w:rPr>
          <w:rFonts w:ascii="Times New Roman" w:hAnsi="Times New Roman" w:cs="Times New Roman"/>
          <w:sz w:val="24"/>
          <w:szCs w:val="24"/>
        </w:rPr>
        <w:t>F</w:t>
      </w:r>
      <w:r w:rsidRPr="00EB48D5">
        <w:rPr>
          <w:rFonts w:ascii="Times New Roman" w:hAnsi="Times New Roman" w:cs="Times New Roman"/>
          <w:sz w:val="24"/>
          <w:szCs w:val="24"/>
        </w:rPr>
        <w:t>raud,</w:t>
      </w:r>
      <w:r>
        <w:rPr>
          <w:rFonts w:ascii="Times New Roman" w:hAnsi="Times New Roman" w:cs="Times New Roman"/>
          <w:sz w:val="24"/>
          <w:szCs w:val="24"/>
        </w:rPr>
        <w:t xml:space="preserve"> </w:t>
      </w:r>
      <w:r w:rsidRPr="00EB48D5">
        <w:rPr>
          <w:rFonts w:ascii="Times New Roman" w:hAnsi="Times New Roman" w:cs="Times New Roman"/>
          <w:sz w:val="24"/>
          <w:szCs w:val="24"/>
        </w:rPr>
        <w:t xml:space="preserve">Insurance Fraud, </w:t>
      </w:r>
      <w:r w:rsidR="00806A29">
        <w:rPr>
          <w:rFonts w:ascii="Times New Roman" w:hAnsi="Times New Roman" w:cs="Times New Roman"/>
          <w:sz w:val="24"/>
          <w:szCs w:val="24"/>
        </w:rPr>
        <w:t xml:space="preserve">Creditor Fraud, </w:t>
      </w:r>
      <w:r w:rsidRPr="00EB48D5">
        <w:rPr>
          <w:rFonts w:ascii="Times New Roman" w:hAnsi="Times New Roman" w:cs="Times New Roman"/>
          <w:sz w:val="24"/>
          <w:szCs w:val="24"/>
        </w:rPr>
        <w:t>Theft of Assets of the Estates</w:t>
      </w:r>
      <w:r>
        <w:rPr>
          <w:rFonts w:ascii="Times New Roman" w:hAnsi="Times New Roman" w:cs="Times New Roman"/>
          <w:sz w:val="24"/>
          <w:szCs w:val="24"/>
        </w:rPr>
        <w:t>, Real Estate Fraud, Fraud on the Probate Court, Fraud on a Federal Court, Identity Theft of a Decedent</w:t>
      </w:r>
      <w:r w:rsidR="009E105D">
        <w:rPr>
          <w:rFonts w:ascii="Times New Roman" w:hAnsi="Times New Roman" w:cs="Times New Roman"/>
          <w:sz w:val="24"/>
          <w:szCs w:val="24"/>
        </w:rPr>
        <w:t>, Mail and Wire Fraud</w:t>
      </w:r>
      <w:r>
        <w:rPr>
          <w:rFonts w:ascii="Times New Roman" w:hAnsi="Times New Roman" w:cs="Times New Roman"/>
          <w:sz w:val="24"/>
          <w:szCs w:val="24"/>
        </w:rPr>
        <w:t xml:space="preserve">  and V</w:t>
      </w:r>
      <w:r w:rsidRPr="00EB48D5">
        <w:rPr>
          <w:rFonts w:ascii="Times New Roman" w:hAnsi="Times New Roman" w:cs="Times New Roman"/>
          <w:sz w:val="24"/>
          <w:szCs w:val="24"/>
        </w:rPr>
        <w:t>iolations</w:t>
      </w:r>
      <w:r>
        <w:rPr>
          <w:rFonts w:ascii="Times New Roman" w:hAnsi="Times New Roman" w:cs="Times New Roman"/>
          <w:sz w:val="24"/>
          <w:szCs w:val="24"/>
        </w:rPr>
        <w:t xml:space="preserve"> and Breaches</w:t>
      </w:r>
      <w:r w:rsidRPr="00EB48D5">
        <w:rPr>
          <w:rFonts w:ascii="Times New Roman" w:hAnsi="Times New Roman" w:cs="Times New Roman"/>
          <w:sz w:val="24"/>
          <w:szCs w:val="24"/>
        </w:rPr>
        <w:t xml:space="preserve"> by the Fiduciaries and Counsel acting in the Estates of Simon and Shirley of </w:t>
      </w:r>
      <w:r>
        <w:rPr>
          <w:rFonts w:ascii="Times New Roman" w:hAnsi="Times New Roman" w:cs="Times New Roman"/>
          <w:sz w:val="24"/>
          <w:szCs w:val="24"/>
        </w:rPr>
        <w:t xml:space="preserve">virtually </w:t>
      </w:r>
      <w:r w:rsidRPr="00EB48D5">
        <w:rPr>
          <w:rFonts w:ascii="Times New Roman" w:hAnsi="Times New Roman" w:cs="Times New Roman"/>
          <w:sz w:val="24"/>
          <w:szCs w:val="24"/>
        </w:rPr>
        <w:t>all of their legally required duties to the Beneficiaries</w:t>
      </w:r>
      <w:r>
        <w:rPr>
          <w:rFonts w:ascii="Times New Roman" w:hAnsi="Times New Roman" w:cs="Times New Roman"/>
          <w:sz w:val="24"/>
          <w:szCs w:val="24"/>
        </w:rPr>
        <w:t xml:space="preserve"> and</w:t>
      </w:r>
      <w:r w:rsidRPr="00EB48D5">
        <w:rPr>
          <w:rFonts w:ascii="Times New Roman" w:hAnsi="Times New Roman" w:cs="Times New Roman"/>
          <w:sz w:val="24"/>
          <w:szCs w:val="24"/>
        </w:rPr>
        <w:t xml:space="preserve"> Interested Parties</w:t>
      </w:r>
      <w:r>
        <w:rPr>
          <w:rFonts w:ascii="Times New Roman" w:hAnsi="Times New Roman" w:cs="Times New Roman"/>
          <w:sz w:val="24"/>
          <w:szCs w:val="24"/>
        </w:rPr>
        <w:t xml:space="preserve">, all in </w:t>
      </w:r>
      <w:r w:rsidRPr="00EB48D5">
        <w:rPr>
          <w:rFonts w:ascii="Times New Roman" w:hAnsi="Times New Roman" w:cs="Times New Roman"/>
          <w:sz w:val="24"/>
          <w:szCs w:val="24"/>
        </w:rPr>
        <w:t>violation of multitudes of Probate Rules</w:t>
      </w:r>
      <w:r>
        <w:rPr>
          <w:rFonts w:ascii="Times New Roman" w:hAnsi="Times New Roman" w:cs="Times New Roman"/>
          <w:sz w:val="24"/>
          <w:szCs w:val="24"/>
        </w:rPr>
        <w:t xml:space="preserve"> and</w:t>
      </w:r>
      <w:r w:rsidRPr="00666150">
        <w:rPr>
          <w:rFonts w:ascii="Times New Roman" w:hAnsi="Times New Roman" w:cs="Times New Roman"/>
          <w:sz w:val="24"/>
          <w:szCs w:val="24"/>
        </w:rPr>
        <w:t xml:space="preserve"> </w:t>
      </w:r>
      <w:r w:rsidRPr="00EB48D5">
        <w:rPr>
          <w:rFonts w:ascii="Times New Roman" w:hAnsi="Times New Roman" w:cs="Times New Roman"/>
          <w:sz w:val="24"/>
          <w:szCs w:val="24"/>
        </w:rPr>
        <w:t>Statu</w:t>
      </w:r>
      <w:r>
        <w:rPr>
          <w:rFonts w:ascii="Times New Roman" w:hAnsi="Times New Roman" w:cs="Times New Roman"/>
          <w:sz w:val="24"/>
          <w:szCs w:val="24"/>
        </w:rPr>
        <w:t>t</w:t>
      </w:r>
      <w:r w:rsidRPr="00EB48D5">
        <w:rPr>
          <w:rFonts w:ascii="Times New Roman" w:hAnsi="Times New Roman" w:cs="Times New Roman"/>
          <w:sz w:val="24"/>
          <w:szCs w:val="24"/>
        </w:rPr>
        <w:t>es</w:t>
      </w:r>
      <w:r>
        <w:rPr>
          <w:rFonts w:ascii="Times New Roman" w:hAnsi="Times New Roman" w:cs="Times New Roman"/>
          <w:sz w:val="24"/>
          <w:szCs w:val="24"/>
        </w:rPr>
        <w:t>, Attorney Conduct Codes</w:t>
      </w:r>
      <w:r w:rsidRPr="00EB48D5">
        <w:rPr>
          <w:rFonts w:ascii="Times New Roman" w:hAnsi="Times New Roman" w:cs="Times New Roman"/>
          <w:sz w:val="24"/>
          <w:szCs w:val="24"/>
        </w:rPr>
        <w:t xml:space="preserve"> </w:t>
      </w:r>
      <w:r>
        <w:rPr>
          <w:rFonts w:ascii="Times New Roman" w:hAnsi="Times New Roman" w:cs="Times New Roman"/>
          <w:sz w:val="24"/>
          <w:szCs w:val="24"/>
        </w:rPr>
        <w:t>and State and Federal Law.  These alleged crimes were</w:t>
      </w:r>
      <w:r w:rsidRPr="00EB48D5">
        <w:rPr>
          <w:rFonts w:ascii="Times New Roman" w:hAnsi="Times New Roman" w:cs="Times New Roman"/>
          <w:sz w:val="24"/>
          <w:szCs w:val="24"/>
        </w:rPr>
        <w:t xml:space="preserve"> committed</w:t>
      </w:r>
      <w:r>
        <w:rPr>
          <w:rFonts w:ascii="Times New Roman" w:hAnsi="Times New Roman" w:cs="Times New Roman"/>
          <w:sz w:val="24"/>
          <w:szCs w:val="24"/>
        </w:rPr>
        <w:t xml:space="preserve"> by others,</w:t>
      </w:r>
      <w:r w:rsidRPr="00EB48D5">
        <w:rPr>
          <w:rFonts w:ascii="Times New Roman" w:hAnsi="Times New Roman" w:cs="Times New Roman"/>
          <w:sz w:val="24"/>
          <w:szCs w:val="24"/>
        </w:rPr>
        <w:t xml:space="preserve"> not </w:t>
      </w:r>
      <w:r>
        <w:rPr>
          <w:rFonts w:ascii="Times New Roman" w:hAnsi="Times New Roman" w:cs="Times New Roman"/>
          <w:sz w:val="24"/>
          <w:szCs w:val="24"/>
        </w:rPr>
        <w:t xml:space="preserve">just </w:t>
      </w:r>
      <w:r w:rsidRPr="00EB48D5">
        <w:rPr>
          <w:rFonts w:ascii="Times New Roman" w:hAnsi="Times New Roman" w:cs="Times New Roman"/>
          <w:sz w:val="24"/>
          <w:szCs w:val="24"/>
        </w:rPr>
        <w:t>b</w:t>
      </w:r>
      <w:r>
        <w:rPr>
          <w:rFonts w:ascii="Times New Roman" w:hAnsi="Times New Roman" w:cs="Times New Roman"/>
          <w:sz w:val="24"/>
          <w:szCs w:val="24"/>
        </w:rPr>
        <w:t>y</w:t>
      </w:r>
      <w:r w:rsidRPr="00EB48D5">
        <w:rPr>
          <w:rFonts w:ascii="Times New Roman" w:hAnsi="Times New Roman" w:cs="Times New Roman"/>
          <w:sz w:val="24"/>
          <w:szCs w:val="24"/>
        </w:rPr>
        <w:t xml:space="preserve"> Moran but instead</w:t>
      </w:r>
      <w:r w:rsidR="00455AB3">
        <w:rPr>
          <w:rFonts w:ascii="Times New Roman" w:hAnsi="Times New Roman" w:cs="Times New Roman"/>
          <w:sz w:val="24"/>
          <w:szCs w:val="24"/>
        </w:rPr>
        <w:t xml:space="preserve"> mainly</w:t>
      </w:r>
      <w:r w:rsidRPr="00EB48D5">
        <w:rPr>
          <w:rFonts w:ascii="Times New Roman" w:hAnsi="Times New Roman" w:cs="Times New Roman"/>
          <w:sz w:val="24"/>
          <w:szCs w:val="24"/>
        </w:rPr>
        <w:t xml:space="preserve"> by Theodore and his close personal friends and business associates, Spallina and Tescher</w:t>
      </w:r>
      <w:r>
        <w:rPr>
          <w:rFonts w:ascii="Times New Roman" w:hAnsi="Times New Roman" w:cs="Times New Roman"/>
          <w:sz w:val="24"/>
          <w:szCs w:val="24"/>
        </w:rPr>
        <w:t xml:space="preserve"> et al</w:t>
      </w:r>
      <w:r w:rsidRPr="00EB48D5">
        <w:rPr>
          <w:rFonts w:ascii="Times New Roman" w:hAnsi="Times New Roman" w:cs="Times New Roman"/>
          <w:sz w:val="24"/>
          <w:szCs w:val="24"/>
        </w:rPr>
        <w:t>.</w:t>
      </w:r>
      <w:r>
        <w:rPr>
          <w:rFonts w:ascii="Times New Roman" w:hAnsi="Times New Roman" w:cs="Times New Roman"/>
          <w:sz w:val="24"/>
          <w:szCs w:val="24"/>
        </w:rPr>
        <w:t>, the acting</w:t>
      </w:r>
      <w:r w:rsidR="00455AB3">
        <w:rPr>
          <w:rFonts w:ascii="Times New Roman" w:hAnsi="Times New Roman" w:cs="Times New Roman"/>
          <w:sz w:val="24"/>
          <w:szCs w:val="24"/>
        </w:rPr>
        <w:t xml:space="preserve"> alleged</w:t>
      </w:r>
      <w:r>
        <w:rPr>
          <w:rFonts w:ascii="Times New Roman" w:hAnsi="Times New Roman" w:cs="Times New Roman"/>
          <w:sz w:val="24"/>
          <w:szCs w:val="24"/>
        </w:rPr>
        <w:t xml:space="preserve"> fiduciaries </w:t>
      </w:r>
      <w:r w:rsidR="00455AB3">
        <w:rPr>
          <w:rFonts w:ascii="Times New Roman" w:hAnsi="Times New Roman" w:cs="Times New Roman"/>
          <w:sz w:val="24"/>
          <w:szCs w:val="24"/>
        </w:rPr>
        <w:t xml:space="preserve">and counsel </w:t>
      </w:r>
      <w:r>
        <w:rPr>
          <w:rFonts w:ascii="Times New Roman" w:hAnsi="Times New Roman" w:cs="Times New Roman"/>
          <w:sz w:val="24"/>
          <w:szCs w:val="24"/>
        </w:rPr>
        <w:t>of the Estates</w:t>
      </w:r>
      <w:r w:rsidR="00455AB3">
        <w:rPr>
          <w:rFonts w:ascii="Times New Roman" w:hAnsi="Times New Roman" w:cs="Times New Roman"/>
          <w:sz w:val="24"/>
          <w:szCs w:val="24"/>
        </w:rPr>
        <w:t xml:space="preserve"> to this point</w:t>
      </w:r>
      <w:r>
        <w:rPr>
          <w:rFonts w:ascii="Times New Roman" w:hAnsi="Times New Roman" w:cs="Times New Roman"/>
          <w:sz w:val="24"/>
          <w:szCs w:val="24"/>
        </w:rPr>
        <w:t>.</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due to the Proven and Admitted Felony acts already exposed and being </w:t>
      </w:r>
      <w:r>
        <w:rPr>
          <w:rFonts w:ascii="Times New Roman" w:hAnsi="Times New Roman" w:cs="Times New Roman"/>
          <w:sz w:val="24"/>
          <w:szCs w:val="24"/>
        </w:rPr>
        <w:lastRenderedPageBreak/>
        <w:t xml:space="preserve">prosecuted, the ongoing alleged </w:t>
      </w:r>
      <w:r w:rsidRPr="002945B9">
        <w:rPr>
          <w:rFonts w:ascii="Times New Roman"/>
          <w:color w:val="383838"/>
          <w:sz w:val="24"/>
        </w:rPr>
        <w:t>criminal</w:t>
      </w:r>
      <w:r>
        <w:rPr>
          <w:rFonts w:ascii="Times New Roman" w:hAnsi="Times New Roman" w:cs="Times New Roman"/>
          <w:sz w:val="24"/>
          <w:szCs w:val="24"/>
        </w:rPr>
        <w:t xml:space="preserve"> acts taking place with the Estates assets, the fact that Spallina and Tescher are responsible not only for their alleged criminal acts involving </w:t>
      </w:r>
      <w:r w:rsidR="00967DBD">
        <w:rPr>
          <w:rFonts w:ascii="Times New Roman" w:hAnsi="Times New Roman" w:cs="Times New Roman"/>
          <w:sz w:val="24"/>
          <w:szCs w:val="24"/>
        </w:rPr>
        <w:t xml:space="preserve">Fraud on </w:t>
      </w:r>
      <w:r>
        <w:rPr>
          <w:rFonts w:ascii="Times New Roman" w:hAnsi="Times New Roman" w:cs="Times New Roman"/>
          <w:sz w:val="24"/>
          <w:szCs w:val="24"/>
        </w:rPr>
        <w:t>this Court</w:t>
      </w:r>
      <w:r w:rsidR="00967DBD">
        <w:rPr>
          <w:rFonts w:ascii="Times New Roman" w:hAnsi="Times New Roman" w:cs="Times New Roman"/>
          <w:sz w:val="24"/>
          <w:szCs w:val="24"/>
        </w:rPr>
        <w:t xml:space="preserve"> and the Beneficiaries</w:t>
      </w:r>
      <w:r>
        <w:rPr>
          <w:rFonts w:ascii="Times New Roman" w:hAnsi="Times New Roman" w:cs="Times New Roman"/>
          <w:sz w:val="24"/>
          <w:szCs w:val="24"/>
        </w:rPr>
        <w:t xml:space="preserve"> but are wholly liable for the FELONY acts of Moran</w:t>
      </w:r>
      <w:r w:rsidR="00967DBD">
        <w:rPr>
          <w:rFonts w:ascii="Times New Roman" w:hAnsi="Times New Roman" w:cs="Times New Roman"/>
          <w:sz w:val="24"/>
          <w:szCs w:val="24"/>
        </w:rPr>
        <w:t xml:space="preserve"> of FORGERY and FRAUDULENT NOTARIZATIONS</w:t>
      </w:r>
      <w:r w:rsidR="00806A29">
        <w:rPr>
          <w:rFonts w:ascii="Times New Roman" w:hAnsi="Times New Roman" w:cs="Times New Roman"/>
          <w:sz w:val="24"/>
          <w:szCs w:val="24"/>
        </w:rPr>
        <w:t>,</w:t>
      </w:r>
      <w:r w:rsidR="003A4E32">
        <w:rPr>
          <w:rFonts w:ascii="Times New Roman" w:hAnsi="Times New Roman" w:cs="Times New Roman"/>
          <w:sz w:val="24"/>
          <w:szCs w:val="24"/>
        </w:rPr>
        <w:t xml:space="preserve"> is just cause for </w:t>
      </w:r>
      <w:r>
        <w:rPr>
          <w:rFonts w:ascii="Times New Roman" w:hAnsi="Times New Roman" w:cs="Times New Roman"/>
          <w:sz w:val="24"/>
          <w:szCs w:val="24"/>
        </w:rPr>
        <w:t>all of the fiduciaries of the Estates</w:t>
      </w:r>
      <w:r w:rsidR="003A4E32">
        <w:rPr>
          <w:rFonts w:ascii="Times New Roman" w:hAnsi="Times New Roman" w:cs="Times New Roman"/>
          <w:sz w:val="24"/>
          <w:szCs w:val="24"/>
        </w:rPr>
        <w:t xml:space="preserve"> and Trusts and counsel thus far </w:t>
      </w:r>
      <w:r>
        <w:rPr>
          <w:rFonts w:ascii="Times New Roman" w:hAnsi="Times New Roman" w:cs="Times New Roman"/>
          <w:sz w:val="24"/>
          <w:szCs w:val="24"/>
        </w:rPr>
        <w:t>be immediately removed, reported to the authorities and sanctioned by this Court</w:t>
      </w:r>
      <w:r w:rsidR="003A4E32">
        <w:rPr>
          <w:rFonts w:ascii="Times New Roman" w:hAnsi="Times New Roman" w:cs="Times New Roman"/>
          <w:sz w:val="24"/>
          <w:szCs w:val="24"/>
        </w:rPr>
        <w:t>.  This disqualification</w:t>
      </w:r>
      <w:r w:rsidR="00806A29">
        <w:rPr>
          <w:rFonts w:ascii="Times New Roman" w:hAnsi="Times New Roman" w:cs="Times New Roman"/>
          <w:sz w:val="24"/>
          <w:szCs w:val="24"/>
        </w:rPr>
        <w:t xml:space="preserve"> and removal is further mandated</w:t>
      </w:r>
      <w:r w:rsidR="003A4E32">
        <w:rPr>
          <w:rFonts w:ascii="Times New Roman" w:hAnsi="Times New Roman" w:cs="Times New Roman"/>
          <w:sz w:val="24"/>
          <w:szCs w:val="24"/>
        </w:rPr>
        <w:t xml:space="preserve"> </w:t>
      </w:r>
      <w:r>
        <w:rPr>
          <w:rFonts w:ascii="Times New Roman" w:hAnsi="Times New Roman" w:cs="Times New Roman"/>
          <w:sz w:val="24"/>
          <w:szCs w:val="24"/>
        </w:rPr>
        <w:t xml:space="preserve">now </w:t>
      </w:r>
      <w:r w:rsidR="00806A29">
        <w:rPr>
          <w:rFonts w:ascii="Times New Roman" w:hAnsi="Times New Roman" w:cs="Times New Roman"/>
          <w:sz w:val="24"/>
          <w:szCs w:val="24"/>
        </w:rPr>
        <w:t xml:space="preserve">as </w:t>
      </w:r>
      <w:r>
        <w:rPr>
          <w:rFonts w:ascii="Times New Roman" w:hAnsi="Times New Roman" w:cs="Times New Roman"/>
          <w:sz w:val="24"/>
          <w:szCs w:val="24"/>
        </w:rPr>
        <w:t>Theodore, Spallina</w:t>
      </w:r>
      <w:r w:rsidR="00806A29">
        <w:rPr>
          <w:rFonts w:ascii="Times New Roman" w:hAnsi="Times New Roman" w:cs="Times New Roman"/>
          <w:sz w:val="24"/>
          <w:szCs w:val="24"/>
        </w:rPr>
        <w:t>, Manceri</w:t>
      </w:r>
      <w:r>
        <w:rPr>
          <w:rFonts w:ascii="Times New Roman" w:hAnsi="Times New Roman" w:cs="Times New Roman"/>
          <w:sz w:val="24"/>
          <w:szCs w:val="24"/>
        </w:rPr>
        <w:t xml:space="preserve"> and Tescher all have </w:t>
      </w:r>
      <w:r w:rsidR="003A4E32">
        <w:rPr>
          <w:rFonts w:ascii="Times New Roman" w:hAnsi="Times New Roman" w:cs="Times New Roman"/>
          <w:sz w:val="24"/>
          <w:szCs w:val="24"/>
        </w:rPr>
        <w:t xml:space="preserve">absolute and irrefutable </w:t>
      </w:r>
      <w:r>
        <w:rPr>
          <w:rFonts w:ascii="Times New Roman" w:hAnsi="Times New Roman" w:cs="Times New Roman"/>
          <w:sz w:val="24"/>
          <w:szCs w:val="24"/>
        </w:rPr>
        <w:t xml:space="preserve">Adverse Interests </w:t>
      </w:r>
      <w:r w:rsidR="003A4E32">
        <w:rPr>
          <w:rFonts w:ascii="Times New Roman" w:hAnsi="Times New Roman" w:cs="Times New Roman"/>
          <w:sz w:val="24"/>
          <w:szCs w:val="24"/>
        </w:rPr>
        <w:t xml:space="preserve">now </w:t>
      </w:r>
      <w:r>
        <w:rPr>
          <w:rFonts w:ascii="Times New Roman" w:hAnsi="Times New Roman" w:cs="Times New Roman"/>
          <w:sz w:val="24"/>
          <w:szCs w:val="24"/>
        </w:rPr>
        <w:t>with Beneficiaries and Interested Parties, especially Petitioner who is attempting to have them prosecuted further for their crimes</w:t>
      </w:r>
      <w:r w:rsidR="00D57283">
        <w:rPr>
          <w:rFonts w:ascii="Times New Roman" w:hAnsi="Times New Roman" w:cs="Times New Roman"/>
          <w:sz w:val="24"/>
          <w:szCs w:val="24"/>
        </w:rPr>
        <w:t xml:space="preserve"> and jailed and all their personal and professional assets seized through civil and criminal remedies</w:t>
      </w:r>
      <w:r w:rsidR="003A4E32">
        <w:rPr>
          <w:rFonts w:ascii="Times New Roman" w:hAnsi="Times New Roman" w:cs="Times New Roman"/>
          <w:sz w:val="24"/>
          <w:szCs w:val="24"/>
        </w:rPr>
        <w:t xml:space="preserve"> and their reputations </w:t>
      </w:r>
      <w:r w:rsidR="00806A29">
        <w:rPr>
          <w:rFonts w:ascii="Times New Roman" w:hAnsi="Times New Roman" w:cs="Times New Roman"/>
          <w:sz w:val="24"/>
          <w:szCs w:val="24"/>
        </w:rPr>
        <w:t xml:space="preserve">ruined </w:t>
      </w:r>
      <w:r w:rsidR="003A4E32">
        <w:rPr>
          <w:rFonts w:ascii="Times New Roman" w:hAnsi="Times New Roman" w:cs="Times New Roman"/>
          <w:sz w:val="24"/>
          <w:szCs w:val="24"/>
        </w:rPr>
        <w:t>for their</w:t>
      </w:r>
      <w:r w:rsidR="00806A29">
        <w:rPr>
          <w:rFonts w:ascii="Times New Roman" w:hAnsi="Times New Roman" w:cs="Times New Roman"/>
          <w:sz w:val="24"/>
          <w:szCs w:val="24"/>
        </w:rPr>
        <w:t xml:space="preserve"> criminal</w:t>
      </w:r>
      <w:r w:rsidR="003A4E32">
        <w:rPr>
          <w:rFonts w:ascii="Times New Roman" w:hAnsi="Times New Roman" w:cs="Times New Roman"/>
          <w:sz w:val="24"/>
          <w:szCs w:val="24"/>
        </w:rPr>
        <w:t xml:space="preserve"> acts against his Mother and Father’s Estates and Trusts</w:t>
      </w:r>
      <w:r>
        <w:rPr>
          <w:rFonts w:ascii="Times New Roman" w:hAnsi="Times New Roman" w:cs="Times New Roman"/>
          <w:sz w:val="24"/>
          <w:szCs w:val="24"/>
        </w:rPr>
        <w:t>.</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with evidence of PROVEN FELONY ACTS against Beneficiaries, perjury </w:t>
      </w:r>
      <w:r w:rsidR="00806A29">
        <w:rPr>
          <w:rFonts w:ascii="Times New Roman" w:hAnsi="Times New Roman" w:cs="Times New Roman"/>
          <w:sz w:val="24"/>
          <w:szCs w:val="24"/>
        </w:rPr>
        <w:t xml:space="preserve">and false official statements made </w:t>
      </w:r>
      <w:r>
        <w:rPr>
          <w:rFonts w:ascii="Times New Roman" w:hAnsi="Times New Roman" w:cs="Times New Roman"/>
          <w:sz w:val="24"/>
          <w:szCs w:val="24"/>
        </w:rPr>
        <w:t>by Moran in official proceedings and Spallina</w:t>
      </w:r>
      <w:r w:rsidR="003A4E32">
        <w:rPr>
          <w:rFonts w:ascii="Times New Roman" w:hAnsi="Times New Roman" w:cs="Times New Roman"/>
          <w:sz w:val="24"/>
          <w:szCs w:val="24"/>
        </w:rPr>
        <w:t>, Manceri</w:t>
      </w:r>
      <w:r>
        <w:rPr>
          <w:rFonts w:ascii="Times New Roman" w:hAnsi="Times New Roman" w:cs="Times New Roman"/>
          <w:sz w:val="24"/>
          <w:szCs w:val="24"/>
        </w:rPr>
        <w:t xml:space="preserve"> and Theodore </w:t>
      </w:r>
      <w:r w:rsidR="003A4E32">
        <w:rPr>
          <w:rFonts w:ascii="Times New Roman" w:hAnsi="Times New Roman" w:cs="Times New Roman"/>
          <w:sz w:val="24"/>
          <w:szCs w:val="24"/>
        </w:rPr>
        <w:t xml:space="preserve">all </w:t>
      </w:r>
      <w:r>
        <w:rPr>
          <w:rFonts w:ascii="Times New Roman" w:hAnsi="Times New Roman" w:cs="Times New Roman"/>
          <w:sz w:val="24"/>
          <w:szCs w:val="24"/>
        </w:rPr>
        <w:t xml:space="preserve">making false statements in the September 13, 2013 </w:t>
      </w:r>
      <w:r w:rsidR="003A4E32">
        <w:rPr>
          <w:rFonts w:ascii="Times New Roman" w:hAnsi="Times New Roman" w:cs="Times New Roman"/>
          <w:sz w:val="24"/>
          <w:szCs w:val="24"/>
        </w:rPr>
        <w:t>H</w:t>
      </w:r>
      <w:r>
        <w:rPr>
          <w:rFonts w:ascii="Times New Roman" w:hAnsi="Times New Roman" w:cs="Times New Roman"/>
          <w:sz w:val="24"/>
          <w:szCs w:val="24"/>
        </w:rPr>
        <w:t>earing before Your Honor</w:t>
      </w:r>
      <w:r w:rsidR="00806A29">
        <w:rPr>
          <w:rFonts w:ascii="Times New Roman" w:hAnsi="Times New Roman" w:cs="Times New Roman"/>
          <w:sz w:val="24"/>
          <w:szCs w:val="24"/>
        </w:rPr>
        <w:t>,</w:t>
      </w:r>
      <w:r>
        <w:rPr>
          <w:rFonts w:ascii="Times New Roman" w:hAnsi="Times New Roman" w:cs="Times New Roman"/>
          <w:sz w:val="24"/>
          <w:szCs w:val="24"/>
        </w:rPr>
        <w:t xml:space="preserve"> as fully described and identified in prior pleadings unheard at this time, Petitioner </w:t>
      </w:r>
      <w:r w:rsidR="00A50E40">
        <w:rPr>
          <w:rFonts w:ascii="Times New Roman" w:hAnsi="Times New Roman" w:cs="Times New Roman"/>
          <w:sz w:val="24"/>
          <w:szCs w:val="24"/>
        </w:rPr>
        <w:t xml:space="preserve">now </w:t>
      </w:r>
      <w:r>
        <w:rPr>
          <w:rFonts w:ascii="Times New Roman" w:hAnsi="Times New Roman" w:cs="Times New Roman"/>
          <w:sz w:val="24"/>
          <w:szCs w:val="24"/>
        </w:rPr>
        <w:t>requests that ALL documents in the Estate</w:t>
      </w:r>
      <w:r w:rsidR="00A50E40">
        <w:rPr>
          <w:rFonts w:ascii="Times New Roman" w:hAnsi="Times New Roman" w:cs="Times New Roman"/>
          <w:sz w:val="24"/>
          <w:szCs w:val="24"/>
        </w:rPr>
        <w:t>s and Trusts</w:t>
      </w:r>
      <w:r>
        <w:rPr>
          <w:rFonts w:ascii="Times New Roman" w:hAnsi="Times New Roman" w:cs="Times New Roman"/>
          <w:sz w:val="24"/>
          <w:szCs w:val="24"/>
        </w:rPr>
        <w:t xml:space="preserve"> of</w:t>
      </w:r>
      <w:r w:rsidR="00A50E40">
        <w:rPr>
          <w:rFonts w:ascii="Times New Roman" w:hAnsi="Times New Roman" w:cs="Times New Roman"/>
          <w:sz w:val="24"/>
          <w:szCs w:val="24"/>
        </w:rPr>
        <w:t xml:space="preserve"> both</w:t>
      </w:r>
      <w:r>
        <w:rPr>
          <w:rFonts w:ascii="Times New Roman" w:hAnsi="Times New Roman" w:cs="Times New Roman"/>
          <w:sz w:val="24"/>
          <w:szCs w:val="24"/>
        </w:rPr>
        <w:t xml:space="preserve"> Shirley</w:t>
      </w:r>
      <w:r w:rsidR="00A50E40">
        <w:rPr>
          <w:rFonts w:ascii="Times New Roman" w:hAnsi="Times New Roman" w:cs="Times New Roman"/>
          <w:sz w:val="24"/>
          <w:szCs w:val="24"/>
        </w:rPr>
        <w:t xml:space="preserve"> and Simon </w:t>
      </w:r>
      <w:r>
        <w:rPr>
          <w:rFonts w:ascii="Times New Roman" w:hAnsi="Times New Roman" w:cs="Times New Roman"/>
          <w:sz w:val="24"/>
          <w:szCs w:val="24"/>
        </w:rPr>
        <w:t>now be</w:t>
      </w:r>
      <w:r w:rsidR="00A50E40">
        <w:rPr>
          <w:rFonts w:ascii="Times New Roman" w:hAnsi="Times New Roman" w:cs="Times New Roman"/>
          <w:sz w:val="24"/>
          <w:szCs w:val="24"/>
        </w:rPr>
        <w:t xml:space="preserve"> seized by the Court and Petitioner allowed to </w:t>
      </w:r>
      <w:r>
        <w:rPr>
          <w:rFonts w:ascii="Times New Roman" w:hAnsi="Times New Roman" w:cs="Times New Roman"/>
          <w:sz w:val="24"/>
          <w:szCs w:val="24"/>
        </w:rPr>
        <w:t xml:space="preserve"> examine</w:t>
      </w:r>
      <w:r w:rsidR="00A50E40">
        <w:rPr>
          <w:rFonts w:ascii="Times New Roman" w:hAnsi="Times New Roman" w:cs="Times New Roman"/>
          <w:sz w:val="24"/>
          <w:szCs w:val="24"/>
        </w:rPr>
        <w:t xml:space="preserve"> them</w:t>
      </w:r>
      <w:r>
        <w:rPr>
          <w:rFonts w:ascii="Times New Roman" w:hAnsi="Times New Roman" w:cs="Times New Roman"/>
          <w:sz w:val="24"/>
          <w:szCs w:val="24"/>
        </w:rPr>
        <w:t xml:space="preserve"> for further evidence of FRAUD and FORGERY</w:t>
      </w:r>
      <w:r w:rsidR="003A4E32">
        <w:rPr>
          <w:rFonts w:ascii="Times New Roman" w:hAnsi="Times New Roman" w:cs="Times New Roman"/>
          <w:sz w:val="24"/>
          <w:szCs w:val="24"/>
        </w:rPr>
        <w:t xml:space="preserve">.  </w:t>
      </w:r>
      <w:r w:rsidR="00A50E40">
        <w:rPr>
          <w:rFonts w:ascii="Times New Roman" w:hAnsi="Times New Roman" w:cs="Times New Roman"/>
          <w:sz w:val="24"/>
          <w:szCs w:val="24"/>
        </w:rPr>
        <w:t xml:space="preserve">In an Order, Your Honor stated you </w:t>
      </w:r>
      <w:r>
        <w:rPr>
          <w:rFonts w:ascii="Times New Roman" w:hAnsi="Times New Roman" w:cs="Times New Roman"/>
          <w:sz w:val="24"/>
          <w:szCs w:val="24"/>
        </w:rPr>
        <w:t xml:space="preserve">would not be considering </w:t>
      </w:r>
      <w:r w:rsidR="003A4E32">
        <w:rPr>
          <w:rFonts w:ascii="Times New Roman" w:hAnsi="Times New Roman" w:cs="Times New Roman"/>
          <w:sz w:val="24"/>
          <w:szCs w:val="24"/>
        </w:rPr>
        <w:t xml:space="preserve">further </w:t>
      </w:r>
      <w:r>
        <w:rPr>
          <w:rFonts w:ascii="Times New Roman" w:hAnsi="Times New Roman" w:cs="Times New Roman"/>
          <w:sz w:val="24"/>
          <w:szCs w:val="24"/>
        </w:rPr>
        <w:t>review</w:t>
      </w:r>
      <w:r w:rsidR="00A50E40">
        <w:rPr>
          <w:rFonts w:ascii="Times New Roman" w:hAnsi="Times New Roman" w:cs="Times New Roman"/>
          <w:sz w:val="24"/>
          <w:szCs w:val="24"/>
        </w:rPr>
        <w:t xml:space="preserve"> of documents</w:t>
      </w:r>
      <w:r>
        <w:rPr>
          <w:rFonts w:ascii="Times New Roman" w:hAnsi="Times New Roman" w:cs="Times New Roman"/>
          <w:sz w:val="24"/>
          <w:szCs w:val="24"/>
        </w:rPr>
        <w:t xml:space="preserve"> filed by Simon while alive and “serving” </w:t>
      </w:r>
      <w:r w:rsidR="00806A29">
        <w:rPr>
          <w:rFonts w:ascii="Times New Roman" w:hAnsi="Times New Roman" w:cs="Times New Roman"/>
          <w:sz w:val="24"/>
          <w:szCs w:val="24"/>
        </w:rPr>
        <w:t xml:space="preserve">legally </w:t>
      </w:r>
      <w:r w:rsidR="003A4E32">
        <w:rPr>
          <w:rFonts w:ascii="Times New Roman" w:hAnsi="Times New Roman" w:cs="Times New Roman"/>
          <w:sz w:val="24"/>
          <w:szCs w:val="24"/>
        </w:rPr>
        <w:t xml:space="preserve">as Personal Representative </w:t>
      </w:r>
      <w:r w:rsidR="00806A29">
        <w:rPr>
          <w:rFonts w:ascii="Times New Roman" w:hAnsi="Times New Roman" w:cs="Times New Roman"/>
          <w:sz w:val="24"/>
          <w:szCs w:val="24"/>
        </w:rPr>
        <w:t xml:space="preserve">but now </w:t>
      </w:r>
      <w:r w:rsidR="00A50E40">
        <w:rPr>
          <w:rFonts w:ascii="Times New Roman" w:hAnsi="Times New Roman" w:cs="Times New Roman"/>
          <w:sz w:val="24"/>
          <w:szCs w:val="24"/>
        </w:rPr>
        <w:t xml:space="preserve">even </w:t>
      </w:r>
      <w:r w:rsidR="00806A29">
        <w:rPr>
          <w:rFonts w:ascii="Times New Roman" w:hAnsi="Times New Roman" w:cs="Times New Roman"/>
          <w:sz w:val="24"/>
          <w:szCs w:val="24"/>
        </w:rPr>
        <w:t xml:space="preserve">these documents </w:t>
      </w:r>
      <w:r>
        <w:rPr>
          <w:rFonts w:ascii="Times New Roman" w:hAnsi="Times New Roman" w:cs="Times New Roman"/>
          <w:sz w:val="24"/>
          <w:szCs w:val="24"/>
        </w:rPr>
        <w:t>are called into question based on new evidence of further criminal acts alleged</w:t>
      </w:r>
      <w:r w:rsidR="003A4E32">
        <w:rPr>
          <w:rFonts w:ascii="Times New Roman" w:hAnsi="Times New Roman" w:cs="Times New Roman"/>
          <w:sz w:val="24"/>
          <w:szCs w:val="24"/>
        </w:rPr>
        <w:t xml:space="preserve"> and evidenced further </w:t>
      </w:r>
      <w:r w:rsidR="00D57283">
        <w:rPr>
          <w:rFonts w:ascii="Times New Roman" w:hAnsi="Times New Roman" w:cs="Times New Roman"/>
          <w:sz w:val="24"/>
          <w:szCs w:val="24"/>
        </w:rPr>
        <w:t>herein</w:t>
      </w:r>
      <w:r w:rsidR="00806A29">
        <w:rPr>
          <w:rFonts w:ascii="Times New Roman" w:hAnsi="Times New Roman" w:cs="Times New Roman"/>
          <w:sz w:val="24"/>
          <w:szCs w:val="24"/>
        </w:rPr>
        <w:t xml:space="preserve"> that make those documents appear Fraudulent as well</w:t>
      </w:r>
      <w:r w:rsidR="003A4E32">
        <w:rPr>
          <w:rFonts w:ascii="Times New Roman" w:hAnsi="Times New Roman" w:cs="Times New Roman"/>
          <w:sz w:val="24"/>
          <w:szCs w:val="24"/>
        </w:rPr>
        <w:t xml:space="preserve">. Your Honor had thought these were done without a problem but this will be proven </w:t>
      </w:r>
      <w:r w:rsidR="003A4E32">
        <w:rPr>
          <w:rFonts w:ascii="Times New Roman" w:hAnsi="Times New Roman" w:cs="Times New Roman"/>
          <w:sz w:val="24"/>
          <w:szCs w:val="24"/>
        </w:rPr>
        <w:lastRenderedPageBreak/>
        <w:t>questionable</w:t>
      </w:r>
      <w:r w:rsidR="00A50E40">
        <w:rPr>
          <w:rFonts w:ascii="Times New Roman" w:hAnsi="Times New Roman" w:cs="Times New Roman"/>
          <w:sz w:val="24"/>
          <w:szCs w:val="24"/>
        </w:rPr>
        <w:t xml:space="preserve"> herein</w:t>
      </w:r>
      <w:r w:rsidR="003A4E32">
        <w:rPr>
          <w:rFonts w:ascii="Times New Roman" w:hAnsi="Times New Roman" w:cs="Times New Roman"/>
          <w:sz w:val="24"/>
          <w:szCs w:val="24"/>
        </w:rPr>
        <w:t>.  T</w:t>
      </w:r>
      <w:r w:rsidR="00D57283">
        <w:rPr>
          <w:rFonts w:ascii="Times New Roman" w:hAnsi="Times New Roman" w:cs="Times New Roman"/>
          <w:sz w:val="24"/>
          <w:szCs w:val="24"/>
        </w:rPr>
        <w:t>hose</w:t>
      </w:r>
      <w:r w:rsidR="003A4E32">
        <w:rPr>
          <w:rFonts w:ascii="Times New Roman" w:hAnsi="Times New Roman" w:cs="Times New Roman"/>
          <w:sz w:val="24"/>
          <w:szCs w:val="24"/>
        </w:rPr>
        <w:t xml:space="preserve"> documents Your Honor doesn’t exculpate from further review in the Order are those</w:t>
      </w:r>
      <w:r w:rsidR="00D57283">
        <w:rPr>
          <w:rFonts w:ascii="Times New Roman" w:hAnsi="Times New Roman" w:cs="Times New Roman"/>
          <w:sz w:val="24"/>
          <w:szCs w:val="24"/>
        </w:rPr>
        <w:t xml:space="preserve"> filed </w:t>
      </w:r>
      <w:r w:rsidR="003A4E32">
        <w:rPr>
          <w:rFonts w:ascii="Times New Roman" w:hAnsi="Times New Roman" w:cs="Times New Roman"/>
          <w:sz w:val="24"/>
          <w:szCs w:val="24"/>
        </w:rPr>
        <w:t xml:space="preserve">for </w:t>
      </w:r>
      <w:r w:rsidR="00D57283">
        <w:rPr>
          <w:rFonts w:ascii="Times New Roman" w:hAnsi="Times New Roman" w:cs="Times New Roman"/>
          <w:sz w:val="24"/>
          <w:szCs w:val="24"/>
        </w:rPr>
        <w:t>Simon POST MORTEM as Personal Representative</w:t>
      </w:r>
      <w:r w:rsidR="003A4E32">
        <w:rPr>
          <w:rFonts w:ascii="Times New Roman" w:hAnsi="Times New Roman" w:cs="Times New Roman"/>
          <w:sz w:val="24"/>
          <w:szCs w:val="24"/>
        </w:rPr>
        <w:t xml:space="preserve"> by Spallina</w:t>
      </w:r>
      <w:r w:rsidR="00D57283">
        <w:rPr>
          <w:rFonts w:ascii="Times New Roman" w:hAnsi="Times New Roman" w:cs="Times New Roman"/>
          <w:sz w:val="24"/>
          <w:szCs w:val="24"/>
        </w:rPr>
        <w:t xml:space="preserve"> while he was dead and </w:t>
      </w:r>
      <w:r w:rsidR="003A4E32">
        <w:rPr>
          <w:rFonts w:ascii="Times New Roman" w:hAnsi="Times New Roman" w:cs="Times New Roman"/>
          <w:sz w:val="24"/>
          <w:szCs w:val="24"/>
        </w:rPr>
        <w:t xml:space="preserve">Simon </w:t>
      </w:r>
      <w:r w:rsidR="00D57283">
        <w:rPr>
          <w:rFonts w:ascii="Times New Roman" w:hAnsi="Times New Roman" w:cs="Times New Roman"/>
          <w:sz w:val="24"/>
          <w:szCs w:val="24"/>
        </w:rPr>
        <w:t>could not</w:t>
      </w:r>
      <w:r w:rsidR="003A4E32">
        <w:rPr>
          <w:rFonts w:ascii="Times New Roman" w:hAnsi="Times New Roman" w:cs="Times New Roman"/>
          <w:sz w:val="24"/>
          <w:szCs w:val="24"/>
        </w:rPr>
        <w:t xml:space="preserve"> have legally</w:t>
      </w:r>
      <w:r w:rsidR="00D57283">
        <w:rPr>
          <w:rFonts w:ascii="Times New Roman" w:hAnsi="Times New Roman" w:cs="Times New Roman"/>
          <w:sz w:val="24"/>
          <w:szCs w:val="24"/>
        </w:rPr>
        <w:t xml:space="preserve"> “serve</w:t>
      </w:r>
      <w:r w:rsidR="003A4E32">
        <w:rPr>
          <w:rFonts w:ascii="Times New Roman" w:hAnsi="Times New Roman" w:cs="Times New Roman"/>
          <w:sz w:val="24"/>
          <w:szCs w:val="24"/>
        </w:rPr>
        <w:t>d</w:t>
      </w:r>
      <w:r w:rsidR="00D57283">
        <w:rPr>
          <w:rFonts w:ascii="Times New Roman" w:hAnsi="Times New Roman" w:cs="Times New Roman"/>
          <w:sz w:val="24"/>
          <w:szCs w:val="24"/>
        </w:rPr>
        <w:t>”</w:t>
      </w:r>
      <w:r w:rsidR="003A4E32">
        <w:rPr>
          <w:rFonts w:ascii="Times New Roman" w:hAnsi="Times New Roman" w:cs="Times New Roman"/>
          <w:sz w:val="24"/>
          <w:szCs w:val="24"/>
        </w:rPr>
        <w:t xml:space="preserve"> </w:t>
      </w:r>
      <w:r w:rsidR="00A50E40">
        <w:rPr>
          <w:rFonts w:ascii="Times New Roman" w:hAnsi="Times New Roman" w:cs="Times New Roman"/>
          <w:sz w:val="24"/>
          <w:szCs w:val="24"/>
        </w:rPr>
        <w:t xml:space="preserve">them </w:t>
      </w:r>
      <w:r w:rsidR="003A4E32">
        <w:rPr>
          <w:rFonts w:ascii="Times New Roman" w:hAnsi="Times New Roman" w:cs="Times New Roman"/>
          <w:sz w:val="24"/>
          <w:szCs w:val="24"/>
        </w:rPr>
        <w:t xml:space="preserve">on this Court and these are </w:t>
      </w:r>
      <w:r w:rsidR="00D57283">
        <w:rPr>
          <w:rFonts w:ascii="Times New Roman" w:hAnsi="Times New Roman" w:cs="Times New Roman"/>
          <w:sz w:val="24"/>
          <w:szCs w:val="24"/>
        </w:rPr>
        <w:t>still needing to be</w:t>
      </w:r>
      <w:r w:rsidR="00A50E40">
        <w:rPr>
          <w:rFonts w:ascii="Times New Roman" w:hAnsi="Times New Roman" w:cs="Times New Roman"/>
          <w:sz w:val="24"/>
          <w:szCs w:val="24"/>
        </w:rPr>
        <w:t xml:space="preserve"> investigated fully,</w:t>
      </w:r>
      <w:r w:rsidR="00D57283">
        <w:rPr>
          <w:rFonts w:ascii="Times New Roman" w:hAnsi="Times New Roman" w:cs="Times New Roman"/>
          <w:sz w:val="24"/>
          <w:szCs w:val="24"/>
        </w:rPr>
        <w:t xml:space="preserve"> prosecuted and</w:t>
      </w:r>
      <w:r w:rsidR="003A4E32">
        <w:rPr>
          <w:rFonts w:ascii="Times New Roman" w:hAnsi="Times New Roman" w:cs="Times New Roman"/>
          <w:sz w:val="24"/>
          <w:szCs w:val="24"/>
        </w:rPr>
        <w:t xml:space="preserve"> then adjudicated by </w:t>
      </w:r>
      <w:r w:rsidR="00D57283">
        <w:rPr>
          <w:rFonts w:ascii="Times New Roman" w:hAnsi="Times New Roman" w:cs="Times New Roman"/>
          <w:sz w:val="24"/>
          <w:szCs w:val="24"/>
        </w:rPr>
        <w:t>this Court</w:t>
      </w:r>
      <w:r w:rsidR="003A4E32">
        <w:rPr>
          <w:rFonts w:ascii="Times New Roman" w:hAnsi="Times New Roman" w:cs="Times New Roman"/>
          <w:sz w:val="24"/>
          <w:szCs w:val="24"/>
        </w:rPr>
        <w:t>.  F</w:t>
      </w:r>
      <w:r w:rsidR="00D57283">
        <w:rPr>
          <w:rFonts w:ascii="Times New Roman" w:hAnsi="Times New Roman" w:cs="Times New Roman"/>
          <w:sz w:val="24"/>
          <w:szCs w:val="24"/>
        </w:rPr>
        <w:t>rom all of these egregious acts of bad faith and</w:t>
      </w:r>
      <w:r w:rsidR="003A4E32">
        <w:rPr>
          <w:rFonts w:ascii="Times New Roman" w:hAnsi="Times New Roman" w:cs="Times New Roman"/>
          <w:sz w:val="24"/>
          <w:szCs w:val="24"/>
        </w:rPr>
        <w:t xml:space="preserve"> now forever</w:t>
      </w:r>
      <w:r w:rsidR="00D57283">
        <w:rPr>
          <w:rFonts w:ascii="Times New Roman" w:hAnsi="Times New Roman" w:cs="Times New Roman"/>
          <w:sz w:val="24"/>
          <w:szCs w:val="24"/>
        </w:rPr>
        <w:t xml:space="preserve"> unclean hands</w:t>
      </w:r>
      <w:r w:rsidR="00A50E40">
        <w:rPr>
          <w:rFonts w:ascii="Times New Roman" w:hAnsi="Times New Roman" w:cs="Times New Roman"/>
          <w:sz w:val="24"/>
          <w:szCs w:val="24"/>
        </w:rPr>
        <w:t xml:space="preserve"> of</w:t>
      </w:r>
      <w:r w:rsidR="00D57283">
        <w:rPr>
          <w:rFonts w:ascii="Times New Roman" w:hAnsi="Times New Roman" w:cs="Times New Roman"/>
          <w:sz w:val="24"/>
          <w:szCs w:val="24"/>
        </w:rPr>
        <w:t xml:space="preserve"> these </w:t>
      </w:r>
      <w:r>
        <w:rPr>
          <w:rFonts w:ascii="Times New Roman" w:hAnsi="Times New Roman" w:cs="Times New Roman"/>
          <w:sz w:val="24"/>
          <w:szCs w:val="24"/>
        </w:rPr>
        <w:t xml:space="preserve">Personal Representatives </w:t>
      </w:r>
      <w:r w:rsidR="00FB3ABE">
        <w:rPr>
          <w:rFonts w:ascii="Times New Roman" w:hAnsi="Times New Roman" w:cs="Times New Roman"/>
          <w:sz w:val="24"/>
          <w:szCs w:val="24"/>
        </w:rPr>
        <w:t xml:space="preserve">and </w:t>
      </w:r>
      <w:r>
        <w:rPr>
          <w:rFonts w:ascii="Times New Roman" w:hAnsi="Times New Roman" w:cs="Times New Roman"/>
          <w:sz w:val="24"/>
          <w:szCs w:val="24"/>
        </w:rPr>
        <w:t>Counsel involved thus</w:t>
      </w:r>
      <w:r w:rsidR="003A4E32">
        <w:rPr>
          <w:rFonts w:ascii="Times New Roman" w:hAnsi="Times New Roman" w:cs="Times New Roman"/>
          <w:sz w:val="24"/>
          <w:szCs w:val="24"/>
        </w:rPr>
        <w:t xml:space="preserve"> far</w:t>
      </w:r>
      <w:r w:rsidR="00A50E40">
        <w:rPr>
          <w:rFonts w:ascii="Times New Roman" w:hAnsi="Times New Roman" w:cs="Times New Roman"/>
          <w:sz w:val="24"/>
          <w:szCs w:val="24"/>
        </w:rPr>
        <w:t>, who</w:t>
      </w:r>
      <w:r>
        <w:rPr>
          <w:rFonts w:ascii="Times New Roman" w:hAnsi="Times New Roman" w:cs="Times New Roman"/>
          <w:sz w:val="24"/>
          <w:szCs w:val="24"/>
        </w:rPr>
        <w:t xml:space="preserve"> </w:t>
      </w:r>
      <w:r w:rsidR="00FB3ABE">
        <w:rPr>
          <w:rFonts w:ascii="Times New Roman" w:hAnsi="Times New Roman" w:cs="Times New Roman"/>
          <w:sz w:val="24"/>
          <w:szCs w:val="24"/>
        </w:rPr>
        <w:t xml:space="preserve">CANNOT EVER AGAIN </w:t>
      </w:r>
      <w:r>
        <w:rPr>
          <w:rFonts w:ascii="Times New Roman" w:hAnsi="Times New Roman" w:cs="Times New Roman"/>
          <w:sz w:val="24"/>
          <w:szCs w:val="24"/>
        </w:rPr>
        <w:t>be trusted</w:t>
      </w:r>
      <w:r w:rsidR="00FB3ABE">
        <w:rPr>
          <w:rFonts w:ascii="Times New Roman" w:hAnsi="Times New Roman" w:cs="Times New Roman"/>
          <w:sz w:val="24"/>
          <w:szCs w:val="24"/>
        </w:rPr>
        <w:t xml:space="preserve"> by this Court and the Beneficiaries </w:t>
      </w:r>
      <w:r>
        <w:rPr>
          <w:rFonts w:ascii="Times New Roman" w:hAnsi="Times New Roman" w:cs="Times New Roman"/>
          <w:sz w:val="24"/>
          <w:szCs w:val="24"/>
        </w:rPr>
        <w:t>and</w:t>
      </w:r>
      <w:r w:rsidR="00A50E40">
        <w:rPr>
          <w:rFonts w:ascii="Times New Roman" w:hAnsi="Times New Roman" w:cs="Times New Roman"/>
          <w:sz w:val="24"/>
          <w:szCs w:val="24"/>
        </w:rPr>
        <w:t xml:space="preserve"> therefore</w:t>
      </w:r>
      <w:r>
        <w:rPr>
          <w:rFonts w:ascii="Times New Roman" w:hAnsi="Times New Roman" w:cs="Times New Roman"/>
          <w:sz w:val="24"/>
          <w:szCs w:val="24"/>
        </w:rPr>
        <w:t xml:space="preserve"> all of their work product in both Estates must be forensically exam</w:t>
      </w:r>
      <w:r w:rsidR="00FB3ABE">
        <w:rPr>
          <w:rFonts w:ascii="Times New Roman" w:hAnsi="Times New Roman" w:cs="Times New Roman"/>
          <w:sz w:val="24"/>
          <w:szCs w:val="24"/>
        </w:rPr>
        <w:t>ined</w:t>
      </w:r>
      <w:r w:rsidR="003A4E32">
        <w:rPr>
          <w:rFonts w:ascii="Times New Roman" w:hAnsi="Times New Roman" w:cs="Times New Roman"/>
          <w:sz w:val="24"/>
          <w:szCs w:val="24"/>
        </w:rPr>
        <w:t xml:space="preserve"> and removed from the record</w:t>
      </w:r>
      <w:r w:rsidR="00A50E40">
        <w:rPr>
          <w:rFonts w:ascii="Times New Roman" w:hAnsi="Times New Roman" w:cs="Times New Roman"/>
          <w:sz w:val="24"/>
          <w:szCs w:val="24"/>
        </w:rPr>
        <w:t xml:space="preserve"> and viewed as</w:t>
      </w:r>
      <w:r w:rsidR="003A4E32">
        <w:rPr>
          <w:rFonts w:ascii="Times New Roman" w:hAnsi="Times New Roman" w:cs="Times New Roman"/>
          <w:sz w:val="24"/>
          <w:szCs w:val="24"/>
        </w:rPr>
        <w:t xml:space="preserve"> possibly ALL BEING</w:t>
      </w:r>
      <w:r w:rsidR="00A50E40">
        <w:rPr>
          <w:rFonts w:ascii="Times New Roman" w:hAnsi="Times New Roman" w:cs="Times New Roman"/>
          <w:sz w:val="24"/>
          <w:szCs w:val="24"/>
        </w:rPr>
        <w:t xml:space="preserve"> CREATED AS PART OF </w:t>
      </w:r>
      <w:r w:rsidR="003A4E32">
        <w:rPr>
          <w:rFonts w:ascii="Times New Roman" w:hAnsi="Times New Roman" w:cs="Times New Roman"/>
          <w:sz w:val="24"/>
          <w:szCs w:val="24"/>
        </w:rPr>
        <w:t xml:space="preserve">A BIG FAT FRAUD ON THE COURT AND BENEFICIARIES in efforts to change </w:t>
      </w:r>
      <w:r w:rsidR="00A50E40">
        <w:rPr>
          <w:rFonts w:ascii="Times New Roman" w:hAnsi="Times New Roman" w:cs="Times New Roman"/>
          <w:sz w:val="24"/>
          <w:szCs w:val="24"/>
        </w:rPr>
        <w:t>B</w:t>
      </w:r>
      <w:r w:rsidR="003A4E32">
        <w:rPr>
          <w:rFonts w:ascii="Times New Roman" w:hAnsi="Times New Roman" w:cs="Times New Roman"/>
          <w:sz w:val="24"/>
          <w:szCs w:val="24"/>
        </w:rPr>
        <w:t>eneficiaries and seize illegally the Estates of Simon and Shirley and steal assets and convert them to the improper parties</w:t>
      </w:r>
      <w:r w:rsidR="000F3203">
        <w:rPr>
          <w:rFonts w:ascii="Times New Roman" w:hAnsi="Times New Roman" w:cs="Times New Roman"/>
          <w:sz w:val="24"/>
          <w:szCs w:val="24"/>
        </w:rPr>
        <w:t xml:space="preserve"> illegally</w:t>
      </w:r>
      <w:r>
        <w:rPr>
          <w:rFonts w:ascii="Times New Roman" w:hAnsi="Times New Roman" w:cs="Times New Roman"/>
          <w:sz w:val="24"/>
          <w:szCs w:val="24"/>
        </w:rPr>
        <w:t xml:space="preserve">. </w:t>
      </w:r>
    </w:p>
    <w:p w:rsidR="00EF695B" w:rsidRPr="00E5014F"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5014F">
        <w:rPr>
          <w:rFonts w:ascii="Times New Roman" w:hAnsi="Times New Roman" w:cs="Times New Roman"/>
          <w:sz w:val="24"/>
          <w:szCs w:val="24"/>
        </w:rPr>
        <w:t xml:space="preserve">That Spallina admitted in the September 13, 2013 that </w:t>
      </w:r>
      <w:r>
        <w:rPr>
          <w:rFonts w:ascii="Times New Roman" w:hAnsi="Times New Roman" w:cs="Times New Roman"/>
          <w:sz w:val="24"/>
          <w:szCs w:val="24"/>
        </w:rPr>
        <w:t>he was</w:t>
      </w:r>
      <w:r w:rsidRPr="00E5014F">
        <w:rPr>
          <w:rFonts w:ascii="Times New Roman" w:hAnsi="Times New Roman" w:cs="Times New Roman"/>
          <w:sz w:val="24"/>
          <w:szCs w:val="24"/>
        </w:rPr>
        <w:t xml:space="preserve"> the </w:t>
      </w:r>
      <w:r w:rsidR="00A50E40">
        <w:rPr>
          <w:rFonts w:ascii="Times New Roman" w:hAnsi="Times New Roman" w:cs="Times New Roman"/>
          <w:sz w:val="24"/>
          <w:szCs w:val="24"/>
        </w:rPr>
        <w:t>Attorney at Law</w:t>
      </w:r>
      <w:r w:rsidRPr="00E5014F">
        <w:rPr>
          <w:rFonts w:ascii="Times New Roman" w:hAnsi="Times New Roman" w:cs="Times New Roman"/>
          <w:sz w:val="24"/>
          <w:szCs w:val="24"/>
        </w:rPr>
        <w:t xml:space="preserve"> involved </w:t>
      </w:r>
      <w:r>
        <w:rPr>
          <w:rFonts w:ascii="Times New Roman" w:hAnsi="Times New Roman" w:cs="Times New Roman"/>
          <w:sz w:val="24"/>
          <w:szCs w:val="24"/>
        </w:rPr>
        <w:t xml:space="preserve">in Moran’s </w:t>
      </w:r>
      <w:r w:rsidR="00A50E40">
        <w:rPr>
          <w:rFonts w:ascii="Times New Roman" w:hAnsi="Times New Roman" w:cs="Times New Roman"/>
          <w:sz w:val="24"/>
          <w:szCs w:val="24"/>
        </w:rPr>
        <w:t xml:space="preserve">criminal </w:t>
      </w:r>
      <w:r>
        <w:rPr>
          <w:rFonts w:ascii="Times New Roman" w:hAnsi="Times New Roman" w:cs="Times New Roman"/>
          <w:sz w:val="24"/>
          <w:szCs w:val="24"/>
        </w:rPr>
        <w:t xml:space="preserve">actions, </w:t>
      </w:r>
      <w:r w:rsidRPr="00E5014F">
        <w:rPr>
          <w:rFonts w:ascii="Times New Roman" w:hAnsi="Times New Roman" w:cs="Times New Roman"/>
          <w:sz w:val="24"/>
          <w:szCs w:val="24"/>
        </w:rPr>
        <w:t xml:space="preserve">in using </w:t>
      </w:r>
      <w:r w:rsidR="00FB3ABE">
        <w:rPr>
          <w:rFonts w:ascii="Times New Roman" w:hAnsi="Times New Roman" w:cs="Times New Roman"/>
          <w:sz w:val="24"/>
          <w:szCs w:val="24"/>
        </w:rPr>
        <w:t>six FORGED and FRAUDULENTLY NOTARIZED WAIVERS a</w:t>
      </w:r>
      <w:r w:rsidRPr="00E5014F">
        <w:rPr>
          <w:rFonts w:ascii="Times New Roman" w:hAnsi="Times New Roman" w:cs="Times New Roman"/>
          <w:sz w:val="24"/>
          <w:szCs w:val="24"/>
        </w:rPr>
        <w:t>llegedly signed by Simon</w:t>
      </w:r>
      <w:r w:rsidR="00FB3ABE">
        <w:rPr>
          <w:rFonts w:ascii="Times New Roman" w:hAnsi="Times New Roman" w:cs="Times New Roman"/>
          <w:sz w:val="24"/>
          <w:szCs w:val="24"/>
        </w:rPr>
        <w:t xml:space="preserve"> and others</w:t>
      </w:r>
      <w:r w:rsidRPr="00E5014F">
        <w:rPr>
          <w:rFonts w:ascii="Times New Roman" w:hAnsi="Times New Roman" w:cs="Times New Roman"/>
          <w:sz w:val="24"/>
          <w:szCs w:val="24"/>
        </w:rPr>
        <w:t xml:space="preserve"> to </w:t>
      </w:r>
      <w:r w:rsidR="00A50E40">
        <w:rPr>
          <w:rFonts w:ascii="Times New Roman" w:hAnsi="Times New Roman" w:cs="Times New Roman"/>
          <w:sz w:val="24"/>
          <w:szCs w:val="24"/>
        </w:rPr>
        <w:t xml:space="preserve">illegally </w:t>
      </w:r>
      <w:r w:rsidRPr="00E5014F">
        <w:rPr>
          <w:rFonts w:ascii="Times New Roman" w:hAnsi="Times New Roman" w:cs="Times New Roman"/>
          <w:sz w:val="24"/>
          <w:szCs w:val="24"/>
        </w:rPr>
        <w:t>close the Estate of Shirley</w:t>
      </w:r>
      <w:r>
        <w:rPr>
          <w:rFonts w:ascii="Times New Roman" w:hAnsi="Times New Roman" w:cs="Times New Roman"/>
          <w:sz w:val="24"/>
          <w:szCs w:val="24"/>
        </w:rPr>
        <w:t xml:space="preserve"> and</w:t>
      </w:r>
      <w:r w:rsidRPr="00E5014F">
        <w:rPr>
          <w:rFonts w:ascii="Times New Roman" w:hAnsi="Times New Roman" w:cs="Times New Roman"/>
          <w:sz w:val="24"/>
          <w:szCs w:val="24"/>
        </w:rPr>
        <w:t xml:space="preserve"> </w:t>
      </w:r>
      <w:r>
        <w:rPr>
          <w:rFonts w:ascii="Times New Roman" w:hAnsi="Times New Roman" w:cs="Times New Roman"/>
          <w:sz w:val="24"/>
          <w:szCs w:val="24"/>
        </w:rPr>
        <w:t xml:space="preserve">Spallina </w:t>
      </w:r>
      <w:r w:rsidRPr="00E5014F">
        <w:rPr>
          <w:rFonts w:ascii="Times New Roman" w:hAnsi="Times New Roman" w:cs="Times New Roman"/>
          <w:sz w:val="24"/>
          <w:szCs w:val="24"/>
        </w:rPr>
        <w:t>fil</w:t>
      </w:r>
      <w:r>
        <w:rPr>
          <w:rFonts w:ascii="Times New Roman" w:hAnsi="Times New Roman" w:cs="Times New Roman"/>
          <w:sz w:val="24"/>
          <w:szCs w:val="24"/>
        </w:rPr>
        <w:t>ed these documents</w:t>
      </w:r>
      <w:r w:rsidR="00FB3ABE">
        <w:rPr>
          <w:rFonts w:ascii="Times New Roman" w:hAnsi="Times New Roman" w:cs="Times New Roman"/>
          <w:sz w:val="24"/>
          <w:szCs w:val="24"/>
        </w:rPr>
        <w:t xml:space="preserve"> with the Court all</w:t>
      </w:r>
      <w:r>
        <w:rPr>
          <w:rFonts w:ascii="Times New Roman" w:hAnsi="Times New Roman" w:cs="Times New Roman"/>
          <w:sz w:val="24"/>
          <w:szCs w:val="24"/>
        </w:rPr>
        <w:t xml:space="preserve"> P</w:t>
      </w:r>
      <w:r w:rsidRPr="00E5014F">
        <w:rPr>
          <w:rFonts w:ascii="Times New Roman" w:hAnsi="Times New Roman" w:cs="Times New Roman"/>
          <w:sz w:val="24"/>
          <w:szCs w:val="24"/>
        </w:rPr>
        <w:t>ost Mortem for Simon as if he were alive and serv</w:t>
      </w:r>
      <w:r>
        <w:rPr>
          <w:rFonts w:ascii="Times New Roman" w:hAnsi="Times New Roman" w:cs="Times New Roman"/>
          <w:sz w:val="24"/>
          <w:szCs w:val="24"/>
        </w:rPr>
        <w:t>ed them for him without notifying the Court he was deceased</w:t>
      </w:r>
      <w:r w:rsidRPr="00E5014F">
        <w:rPr>
          <w:rFonts w:ascii="Times New Roman" w:hAnsi="Times New Roman" w:cs="Times New Roman"/>
          <w:sz w:val="24"/>
          <w:szCs w:val="24"/>
        </w:rPr>
        <w:t xml:space="preserve"> from September 13, 2012 to January </w:t>
      </w:r>
      <w:r w:rsidR="00A50E40">
        <w:rPr>
          <w:rFonts w:ascii="Times New Roman" w:hAnsi="Times New Roman" w:cs="Times New Roman"/>
          <w:sz w:val="24"/>
          <w:szCs w:val="24"/>
        </w:rPr>
        <w:t xml:space="preserve">03, </w:t>
      </w:r>
      <w:r w:rsidRPr="00E5014F">
        <w:rPr>
          <w:rFonts w:ascii="Times New Roman" w:hAnsi="Times New Roman" w:cs="Times New Roman"/>
          <w:sz w:val="24"/>
          <w:szCs w:val="24"/>
        </w:rPr>
        <w:t xml:space="preserve">2013. </w:t>
      </w:r>
      <w:r w:rsidR="00FB3ABE">
        <w:rPr>
          <w:rFonts w:ascii="Times New Roman" w:hAnsi="Times New Roman" w:cs="Times New Roman"/>
          <w:sz w:val="24"/>
          <w:szCs w:val="24"/>
        </w:rPr>
        <w:t xml:space="preserve"> This is absolute irrefutable evidence</w:t>
      </w:r>
      <w:r w:rsidR="00A50E40">
        <w:rPr>
          <w:rFonts w:ascii="Times New Roman" w:hAnsi="Times New Roman" w:cs="Times New Roman"/>
          <w:sz w:val="24"/>
          <w:szCs w:val="24"/>
        </w:rPr>
        <w:t xml:space="preserve"> of admitted criminal acts</w:t>
      </w:r>
      <w:r w:rsidR="00FB3ABE">
        <w:rPr>
          <w:rFonts w:ascii="Times New Roman" w:hAnsi="Times New Roman" w:cs="Times New Roman"/>
          <w:sz w:val="24"/>
          <w:szCs w:val="24"/>
        </w:rPr>
        <w:t xml:space="preserve"> warranting not only </w:t>
      </w:r>
      <w:r w:rsidR="00A50E40">
        <w:rPr>
          <w:rFonts w:ascii="Times New Roman" w:hAnsi="Times New Roman" w:cs="Times New Roman"/>
          <w:sz w:val="24"/>
          <w:szCs w:val="24"/>
        </w:rPr>
        <w:t xml:space="preserve">Tescher and Spallina’s </w:t>
      </w:r>
      <w:r w:rsidR="00FB3ABE">
        <w:rPr>
          <w:rFonts w:ascii="Times New Roman" w:hAnsi="Times New Roman" w:cs="Times New Roman"/>
          <w:sz w:val="24"/>
          <w:szCs w:val="24"/>
        </w:rPr>
        <w:t xml:space="preserve">arrest but </w:t>
      </w:r>
      <w:r w:rsidR="00A50E40">
        <w:rPr>
          <w:rFonts w:ascii="Times New Roman" w:hAnsi="Times New Roman" w:cs="Times New Roman"/>
          <w:sz w:val="24"/>
          <w:szCs w:val="24"/>
        </w:rPr>
        <w:t xml:space="preserve">their </w:t>
      </w:r>
      <w:r w:rsidR="00FB3ABE">
        <w:rPr>
          <w:rFonts w:ascii="Times New Roman" w:hAnsi="Times New Roman" w:cs="Times New Roman"/>
          <w:sz w:val="24"/>
          <w:szCs w:val="24"/>
        </w:rPr>
        <w:t>immediate disqualification and reporting</w:t>
      </w:r>
      <w:r w:rsidR="00A50E40">
        <w:rPr>
          <w:rFonts w:ascii="Times New Roman" w:hAnsi="Times New Roman" w:cs="Times New Roman"/>
          <w:sz w:val="24"/>
          <w:szCs w:val="24"/>
        </w:rPr>
        <w:t xml:space="preserve"> by this Court</w:t>
      </w:r>
      <w:r w:rsidR="00FB3ABE">
        <w:rPr>
          <w:rFonts w:ascii="Times New Roman" w:hAnsi="Times New Roman" w:cs="Times New Roman"/>
          <w:sz w:val="24"/>
          <w:szCs w:val="24"/>
        </w:rPr>
        <w:t xml:space="preserve"> to</w:t>
      </w:r>
      <w:r w:rsidR="00A50E40">
        <w:rPr>
          <w:rFonts w:ascii="Times New Roman" w:hAnsi="Times New Roman" w:cs="Times New Roman"/>
          <w:sz w:val="24"/>
          <w:szCs w:val="24"/>
        </w:rPr>
        <w:t xml:space="preserve"> all</w:t>
      </w:r>
      <w:r w:rsidR="00FB3ABE">
        <w:rPr>
          <w:rFonts w:ascii="Times New Roman" w:hAnsi="Times New Roman" w:cs="Times New Roman"/>
          <w:sz w:val="24"/>
          <w:szCs w:val="24"/>
        </w:rPr>
        <w:t xml:space="preserve"> proper criminal authorities for charges to </w:t>
      </w:r>
      <w:proofErr w:type="gramStart"/>
      <w:r w:rsidR="00FB3ABE">
        <w:rPr>
          <w:rFonts w:ascii="Times New Roman" w:hAnsi="Times New Roman" w:cs="Times New Roman"/>
          <w:sz w:val="24"/>
          <w:szCs w:val="24"/>
        </w:rPr>
        <w:t>filed</w:t>
      </w:r>
      <w:proofErr w:type="gramEnd"/>
      <w:r w:rsidR="00FB3ABE">
        <w:rPr>
          <w:rFonts w:ascii="Times New Roman" w:hAnsi="Times New Roman" w:cs="Times New Roman"/>
          <w:sz w:val="24"/>
          <w:szCs w:val="24"/>
        </w:rPr>
        <w:t xml:space="preserve"> against </w:t>
      </w:r>
      <w:r w:rsidR="00A50E40">
        <w:rPr>
          <w:rFonts w:ascii="Times New Roman" w:hAnsi="Times New Roman" w:cs="Times New Roman"/>
          <w:sz w:val="24"/>
          <w:szCs w:val="24"/>
        </w:rPr>
        <w:t xml:space="preserve">them </w:t>
      </w:r>
      <w:r w:rsidR="00FB3ABE">
        <w:rPr>
          <w:rFonts w:ascii="Times New Roman" w:hAnsi="Times New Roman" w:cs="Times New Roman"/>
          <w:sz w:val="24"/>
          <w:szCs w:val="24"/>
        </w:rPr>
        <w:t xml:space="preserve">for </w:t>
      </w:r>
      <w:r w:rsidR="00A50E40">
        <w:rPr>
          <w:rFonts w:ascii="Times New Roman" w:hAnsi="Times New Roman" w:cs="Times New Roman"/>
          <w:sz w:val="24"/>
          <w:szCs w:val="24"/>
        </w:rPr>
        <w:t xml:space="preserve">their </w:t>
      </w:r>
      <w:r w:rsidR="00FB3ABE">
        <w:rPr>
          <w:rFonts w:ascii="Times New Roman" w:hAnsi="Times New Roman" w:cs="Times New Roman"/>
          <w:sz w:val="24"/>
          <w:szCs w:val="24"/>
        </w:rPr>
        <w:t>admitted CRIMINAL ACTS</w:t>
      </w:r>
      <w:r w:rsidR="000F3203">
        <w:rPr>
          <w:rFonts w:ascii="Times New Roman" w:hAnsi="Times New Roman" w:cs="Times New Roman"/>
          <w:sz w:val="24"/>
          <w:szCs w:val="24"/>
        </w:rPr>
        <w:t xml:space="preserve"> in and upon the Court and Beneficiaries</w:t>
      </w:r>
      <w:r w:rsidR="00FB3ABE">
        <w:rPr>
          <w:rFonts w:ascii="Times New Roman" w:hAnsi="Times New Roman" w:cs="Times New Roman"/>
          <w:sz w:val="24"/>
          <w:szCs w:val="24"/>
        </w:rPr>
        <w:t>.</w:t>
      </w:r>
      <w:r w:rsidRPr="00E5014F">
        <w:rPr>
          <w:rFonts w:ascii="Times New Roman" w:hAnsi="Times New Roman" w:cs="Times New Roman"/>
          <w:sz w:val="24"/>
          <w:szCs w:val="24"/>
        </w:rPr>
        <w:t xml:space="preserve"> </w:t>
      </w:r>
    </w:p>
    <w:p w:rsidR="00EF695B" w:rsidRPr="00E5014F"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5014F">
        <w:rPr>
          <w:rFonts w:ascii="Times New Roman" w:hAnsi="Times New Roman" w:cs="Times New Roman"/>
          <w:sz w:val="24"/>
          <w:szCs w:val="24"/>
        </w:rPr>
        <w:t xml:space="preserve">That Petitioner wonders how </w:t>
      </w:r>
      <w:r w:rsidR="000F3203">
        <w:rPr>
          <w:rFonts w:ascii="Times New Roman" w:hAnsi="Times New Roman" w:cs="Times New Roman"/>
          <w:sz w:val="24"/>
          <w:szCs w:val="24"/>
        </w:rPr>
        <w:t xml:space="preserve">Your Honor can allow </w:t>
      </w:r>
      <w:r w:rsidRPr="00E5014F">
        <w:rPr>
          <w:rFonts w:ascii="Times New Roman" w:hAnsi="Times New Roman" w:cs="Times New Roman"/>
          <w:sz w:val="24"/>
          <w:szCs w:val="24"/>
        </w:rPr>
        <w:t>Spallina</w:t>
      </w:r>
      <w:r w:rsidR="000F3203">
        <w:rPr>
          <w:rFonts w:ascii="Times New Roman" w:hAnsi="Times New Roman" w:cs="Times New Roman"/>
          <w:sz w:val="24"/>
          <w:szCs w:val="24"/>
        </w:rPr>
        <w:t>, Manceri, Tescher or Theodore</w:t>
      </w:r>
      <w:r w:rsidRPr="00E5014F">
        <w:rPr>
          <w:rFonts w:ascii="Times New Roman" w:hAnsi="Times New Roman" w:cs="Times New Roman"/>
          <w:sz w:val="24"/>
          <w:szCs w:val="24"/>
        </w:rPr>
        <w:t xml:space="preserve"> </w:t>
      </w:r>
      <w:r w:rsidR="000F3203">
        <w:rPr>
          <w:rFonts w:ascii="Times New Roman" w:hAnsi="Times New Roman" w:cs="Times New Roman"/>
          <w:sz w:val="24"/>
          <w:szCs w:val="24"/>
        </w:rPr>
        <w:t>to</w:t>
      </w:r>
      <w:r w:rsidRPr="00E5014F">
        <w:rPr>
          <w:rFonts w:ascii="Times New Roman" w:hAnsi="Times New Roman" w:cs="Times New Roman"/>
          <w:sz w:val="24"/>
          <w:szCs w:val="24"/>
        </w:rPr>
        <w:t xml:space="preserve"> continue to operate in any capacity before this Court after Spallina admitted </w:t>
      </w:r>
      <w:r w:rsidRPr="00E5014F">
        <w:rPr>
          <w:rFonts w:ascii="Times New Roman" w:hAnsi="Times New Roman" w:cs="Times New Roman"/>
          <w:sz w:val="24"/>
          <w:szCs w:val="24"/>
        </w:rPr>
        <w:lastRenderedPageBreak/>
        <w:t xml:space="preserve">involvement before the Court in the September 13, 2013 </w:t>
      </w:r>
      <w:r w:rsidR="000F3203">
        <w:rPr>
          <w:rFonts w:ascii="Times New Roman" w:hAnsi="Times New Roman" w:cs="Times New Roman"/>
          <w:sz w:val="24"/>
          <w:szCs w:val="24"/>
        </w:rPr>
        <w:t>H</w:t>
      </w:r>
      <w:r w:rsidRPr="00E5014F">
        <w:rPr>
          <w:rFonts w:ascii="Times New Roman" w:hAnsi="Times New Roman" w:cs="Times New Roman"/>
          <w:sz w:val="24"/>
          <w:szCs w:val="24"/>
        </w:rPr>
        <w:t>earing to the criminal acts of FORGERY AND FRAUDULENT NOTARIZATIONS of his</w:t>
      </w:r>
      <w:r w:rsidR="00A50E40">
        <w:rPr>
          <w:rFonts w:ascii="Times New Roman" w:hAnsi="Times New Roman" w:cs="Times New Roman"/>
          <w:sz w:val="24"/>
          <w:szCs w:val="24"/>
        </w:rPr>
        <w:t xml:space="preserve"> employed</w:t>
      </w:r>
      <w:r w:rsidRPr="00E5014F">
        <w:rPr>
          <w:rFonts w:ascii="Times New Roman" w:hAnsi="Times New Roman" w:cs="Times New Roman"/>
          <w:sz w:val="24"/>
          <w:szCs w:val="24"/>
        </w:rPr>
        <w:t xml:space="preserve"> legal assistant and notary public, a one Kimberly Moran (“Moran”), who has been arrested by the Palm Beach County Sheriff and her Notary license revoked by Governor Rick Scott of Florida and</w:t>
      </w:r>
      <w:r w:rsidR="00A50E40">
        <w:rPr>
          <w:rFonts w:ascii="Times New Roman" w:hAnsi="Times New Roman" w:cs="Times New Roman"/>
          <w:sz w:val="24"/>
          <w:szCs w:val="24"/>
        </w:rPr>
        <w:t xml:space="preserve"> who was</w:t>
      </w:r>
      <w:r w:rsidRPr="00E5014F">
        <w:rPr>
          <w:rFonts w:ascii="Times New Roman" w:hAnsi="Times New Roman" w:cs="Times New Roman"/>
          <w:sz w:val="24"/>
          <w:szCs w:val="24"/>
        </w:rPr>
        <w:t xml:space="preserve"> arrested by the Palm Beach County Sheriff</w:t>
      </w:r>
      <w:r w:rsidR="00A50E40">
        <w:rPr>
          <w:rFonts w:ascii="Times New Roman" w:hAnsi="Times New Roman" w:cs="Times New Roman"/>
          <w:sz w:val="24"/>
          <w:szCs w:val="24"/>
        </w:rPr>
        <w:t xml:space="preserve">.  </w:t>
      </w:r>
      <w:r w:rsidRPr="00E5014F">
        <w:rPr>
          <w:rFonts w:ascii="Times New Roman" w:hAnsi="Times New Roman" w:cs="Times New Roman"/>
          <w:sz w:val="24"/>
          <w:szCs w:val="24"/>
        </w:rPr>
        <w:t xml:space="preserve">Spallina further admitted to this Court that he, </w:t>
      </w:r>
      <w:proofErr w:type="spellStart"/>
      <w:r w:rsidR="00376F6A">
        <w:rPr>
          <w:rFonts w:ascii="Times New Roman" w:hAnsi="Times New Roman" w:cs="Times New Roman"/>
          <w:sz w:val="24"/>
          <w:szCs w:val="24"/>
        </w:rPr>
        <w:t>through</w:t>
      </w:r>
      <w:proofErr w:type="spellEnd"/>
      <w:r w:rsidR="00376F6A">
        <w:rPr>
          <w:rFonts w:ascii="Times New Roman" w:hAnsi="Times New Roman" w:cs="Times New Roman"/>
          <w:sz w:val="24"/>
          <w:szCs w:val="24"/>
        </w:rPr>
        <w:t xml:space="preserve"> </w:t>
      </w:r>
      <w:r w:rsidR="00A50E40">
        <w:rPr>
          <w:rFonts w:ascii="Times New Roman" w:hAnsi="Times New Roman" w:cs="Times New Roman"/>
          <w:sz w:val="24"/>
          <w:szCs w:val="24"/>
        </w:rPr>
        <w:t>he and Tescher’s</w:t>
      </w:r>
      <w:r>
        <w:rPr>
          <w:rFonts w:ascii="Times New Roman" w:hAnsi="Times New Roman" w:cs="Times New Roman"/>
          <w:sz w:val="24"/>
          <w:szCs w:val="24"/>
        </w:rPr>
        <w:t xml:space="preserve"> law</w:t>
      </w:r>
      <w:r w:rsidRPr="00E5014F">
        <w:rPr>
          <w:rFonts w:ascii="Times New Roman" w:hAnsi="Times New Roman" w:cs="Times New Roman"/>
          <w:sz w:val="24"/>
          <w:szCs w:val="24"/>
        </w:rPr>
        <w:t xml:space="preserve"> firm</w:t>
      </w:r>
      <w:r w:rsidR="00376F6A">
        <w:rPr>
          <w:rFonts w:ascii="Times New Roman" w:hAnsi="Times New Roman" w:cs="Times New Roman"/>
          <w:sz w:val="24"/>
          <w:szCs w:val="24"/>
        </w:rPr>
        <w:t>,</w:t>
      </w:r>
      <w:r w:rsidRPr="00E5014F">
        <w:rPr>
          <w:rFonts w:ascii="Times New Roman" w:hAnsi="Times New Roman" w:cs="Times New Roman"/>
          <w:sz w:val="24"/>
          <w:szCs w:val="24"/>
        </w:rPr>
        <w:t xml:space="preserve"> then filed a series of documents </w:t>
      </w:r>
      <w:r>
        <w:rPr>
          <w:rFonts w:ascii="Times New Roman" w:hAnsi="Times New Roman" w:cs="Times New Roman"/>
          <w:sz w:val="24"/>
          <w:szCs w:val="24"/>
        </w:rPr>
        <w:t>executed</w:t>
      </w:r>
      <w:r w:rsidR="00FB3ABE">
        <w:rPr>
          <w:rFonts w:ascii="Times New Roman" w:hAnsi="Times New Roman" w:cs="Times New Roman"/>
          <w:sz w:val="24"/>
          <w:szCs w:val="24"/>
        </w:rPr>
        <w:t xml:space="preserve"> and deposited </w:t>
      </w:r>
      <w:r>
        <w:rPr>
          <w:rFonts w:ascii="Times New Roman" w:hAnsi="Times New Roman" w:cs="Times New Roman"/>
          <w:sz w:val="24"/>
          <w:szCs w:val="24"/>
        </w:rPr>
        <w:t>by a dead Personal Representative</w:t>
      </w:r>
      <w:r w:rsidR="00FB3ABE">
        <w:rPr>
          <w:rFonts w:ascii="Times New Roman" w:hAnsi="Times New Roman" w:cs="Times New Roman"/>
          <w:sz w:val="24"/>
          <w:szCs w:val="24"/>
        </w:rPr>
        <w:t xml:space="preserve"> as if alive</w:t>
      </w:r>
      <w:r w:rsidR="00376F6A">
        <w:rPr>
          <w:rFonts w:ascii="Times New Roman" w:hAnsi="Times New Roman" w:cs="Times New Roman"/>
          <w:sz w:val="24"/>
          <w:szCs w:val="24"/>
        </w:rPr>
        <w:t xml:space="preserve">.  Petitioner claims this fraud was </w:t>
      </w:r>
      <w:r>
        <w:rPr>
          <w:rFonts w:ascii="Times New Roman" w:hAnsi="Times New Roman" w:cs="Times New Roman"/>
          <w:sz w:val="24"/>
          <w:szCs w:val="24"/>
        </w:rPr>
        <w:t xml:space="preserve">with intent </w:t>
      </w:r>
      <w:r w:rsidRPr="00E5014F">
        <w:rPr>
          <w:rFonts w:ascii="Times New Roman" w:hAnsi="Times New Roman" w:cs="Times New Roman"/>
          <w:sz w:val="24"/>
          <w:szCs w:val="24"/>
        </w:rPr>
        <w:t xml:space="preserve">to </w:t>
      </w:r>
      <w:r>
        <w:rPr>
          <w:rFonts w:ascii="Times New Roman" w:hAnsi="Times New Roman" w:cs="Times New Roman"/>
          <w:sz w:val="24"/>
          <w:szCs w:val="24"/>
        </w:rPr>
        <w:t xml:space="preserve">commit </w:t>
      </w:r>
      <w:r w:rsidRPr="00E5014F">
        <w:rPr>
          <w:rFonts w:ascii="Times New Roman" w:hAnsi="Times New Roman" w:cs="Times New Roman"/>
          <w:sz w:val="24"/>
          <w:szCs w:val="24"/>
        </w:rPr>
        <w:t>fraud</w:t>
      </w:r>
      <w:r>
        <w:rPr>
          <w:rFonts w:ascii="Times New Roman" w:hAnsi="Times New Roman" w:cs="Times New Roman"/>
          <w:sz w:val="24"/>
          <w:szCs w:val="24"/>
        </w:rPr>
        <w:t xml:space="preserve"> upon</w:t>
      </w:r>
      <w:r w:rsidRPr="00E5014F">
        <w:rPr>
          <w:rFonts w:ascii="Times New Roman" w:hAnsi="Times New Roman" w:cs="Times New Roman"/>
          <w:sz w:val="24"/>
          <w:szCs w:val="24"/>
        </w:rPr>
        <w:t xml:space="preserve"> the Court and </w:t>
      </w:r>
      <w:r>
        <w:rPr>
          <w:rFonts w:ascii="Times New Roman" w:hAnsi="Times New Roman" w:cs="Times New Roman"/>
          <w:sz w:val="24"/>
          <w:szCs w:val="24"/>
        </w:rPr>
        <w:t xml:space="preserve">the </w:t>
      </w:r>
      <w:r w:rsidRPr="00E5014F">
        <w:rPr>
          <w:rFonts w:ascii="Times New Roman" w:hAnsi="Times New Roman" w:cs="Times New Roman"/>
          <w:sz w:val="24"/>
          <w:szCs w:val="24"/>
        </w:rPr>
        <w:t>Beneficiaries</w:t>
      </w:r>
      <w:r>
        <w:rPr>
          <w:rFonts w:ascii="Times New Roman" w:hAnsi="Times New Roman" w:cs="Times New Roman"/>
          <w:sz w:val="24"/>
          <w:szCs w:val="24"/>
        </w:rPr>
        <w:t xml:space="preserve">, in order </w:t>
      </w:r>
      <w:r w:rsidRPr="00E5014F">
        <w:rPr>
          <w:rFonts w:ascii="Times New Roman" w:hAnsi="Times New Roman" w:cs="Times New Roman"/>
          <w:sz w:val="24"/>
          <w:szCs w:val="24"/>
        </w:rPr>
        <w:t>to close the Estate of Shirley</w:t>
      </w:r>
      <w:r w:rsidR="00FB3ABE">
        <w:rPr>
          <w:rFonts w:ascii="Times New Roman" w:hAnsi="Times New Roman" w:cs="Times New Roman"/>
          <w:sz w:val="24"/>
          <w:szCs w:val="24"/>
        </w:rPr>
        <w:t xml:space="preserve"> and</w:t>
      </w:r>
      <w:r w:rsidR="00376F6A">
        <w:rPr>
          <w:rFonts w:ascii="Times New Roman" w:hAnsi="Times New Roman" w:cs="Times New Roman"/>
          <w:sz w:val="24"/>
          <w:szCs w:val="24"/>
        </w:rPr>
        <w:t xml:space="preserve"> then </w:t>
      </w:r>
      <w:proofErr w:type="gramStart"/>
      <w:r w:rsidR="00FB3ABE">
        <w:rPr>
          <w:rFonts w:ascii="Times New Roman" w:hAnsi="Times New Roman" w:cs="Times New Roman"/>
          <w:sz w:val="24"/>
          <w:szCs w:val="24"/>
        </w:rPr>
        <w:t>Fraudulently</w:t>
      </w:r>
      <w:proofErr w:type="gramEnd"/>
      <w:r w:rsidR="00FB3ABE">
        <w:rPr>
          <w:rFonts w:ascii="Times New Roman" w:hAnsi="Times New Roman" w:cs="Times New Roman"/>
          <w:sz w:val="24"/>
          <w:szCs w:val="24"/>
        </w:rPr>
        <w:t xml:space="preserve"> attempt to the change </w:t>
      </w:r>
      <w:r w:rsidR="00376F6A">
        <w:rPr>
          <w:rFonts w:ascii="Times New Roman" w:hAnsi="Times New Roman" w:cs="Times New Roman"/>
          <w:sz w:val="24"/>
          <w:szCs w:val="24"/>
        </w:rPr>
        <w:t xml:space="preserve">the </w:t>
      </w:r>
      <w:r w:rsidR="00FB3ABE">
        <w:rPr>
          <w:rFonts w:ascii="Times New Roman" w:hAnsi="Times New Roman" w:cs="Times New Roman"/>
          <w:sz w:val="24"/>
          <w:szCs w:val="24"/>
        </w:rPr>
        <w:t>Beneficiaries of her estate POST MORTEM of</w:t>
      </w:r>
      <w:r w:rsidR="00376F6A">
        <w:rPr>
          <w:rFonts w:ascii="Times New Roman" w:hAnsi="Times New Roman" w:cs="Times New Roman"/>
          <w:sz w:val="24"/>
          <w:szCs w:val="24"/>
        </w:rPr>
        <w:t xml:space="preserve"> both</w:t>
      </w:r>
      <w:r w:rsidR="00FB3ABE">
        <w:rPr>
          <w:rFonts w:ascii="Times New Roman" w:hAnsi="Times New Roman" w:cs="Times New Roman"/>
          <w:sz w:val="24"/>
          <w:szCs w:val="24"/>
        </w:rPr>
        <w:t xml:space="preserve"> her and Simon</w:t>
      </w:r>
      <w:r w:rsidR="00376F6A">
        <w:rPr>
          <w:rFonts w:ascii="Times New Roman" w:hAnsi="Times New Roman" w:cs="Times New Roman"/>
          <w:sz w:val="24"/>
          <w:szCs w:val="24"/>
        </w:rPr>
        <w:t xml:space="preserve">.  That </w:t>
      </w:r>
      <w:r w:rsidR="000F3203">
        <w:rPr>
          <w:rFonts w:ascii="Times New Roman" w:hAnsi="Times New Roman" w:cs="Times New Roman"/>
          <w:sz w:val="24"/>
          <w:szCs w:val="24"/>
        </w:rPr>
        <w:t>Theodore has acted</w:t>
      </w:r>
      <w:r w:rsidR="00376F6A">
        <w:rPr>
          <w:rFonts w:ascii="Times New Roman" w:hAnsi="Times New Roman" w:cs="Times New Roman"/>
          <w:sz w:val="24"/>
          <w:szCs w:val="24"/>
        </w:rPr>
        <w:t xml:space="preserve"> knowingly</w:t>
      </w:r>
      <w:r w:rsidR="000F3203">
        <w:rPr>
          <w:rFonts w:ascii="Times New Roman" w:hAnsi="Times New Roman" w:cs="Times New Roman"/>
          <w:sz w:val="24"/>
          <w:szCs w:val="24"/>
        </w:rPr>
        <w:t xml:space="preserve"> in fraudulent legal capacities and made false statements in official proceedings to this Court</w:t>
      </w:r>
      <w:r w:rsidR="00376F6A">
        <w:rPr>
          <w:rFonts w:ascii="Times New Roman" w:hAnsi="Times New Roman" w:cs="Times New Roman"/>
          <w:sz w:val="24"/>
          <w:szCs w:val="24"/>
        </w:rPr>
        <w:t>, as already pled in prior pleadings of Petitioner</w:t>
      </w:r>
      <w:r w:rsidRPr="00E5014F">
        <w:rPr>
          <w:rFonts w:ascii="Times New Roman" w:hAnsi="Times New Roman" w:cs="Times New Roman"/>
          <w:sz w:val="24"/>
          <w:szCs w:val="24"/>
        </w:rPr>
        <w:t>.</w:t>
      </w:r>
    </w:p>
    <w:p w:rsidR="00290538" w:rsidRPr="00290538" w:rsidRDefault="00EF695B" w:rsidP="00290538">
      <w:pPr>
        <w:jc w:val="center"/>
        <w:rPr>
          <w:rFonts w:ascii="Times New Roman" w:hAnsi="Times New Roman" w:cs="Times New Roman"/>
          <w:caps/>
          <w:sz w:val="24"/>
          <w:szCs w:val="24"/>
        </w:rPr>
      </w:pPr>
      <w:r w:rsidRPr="00EB48D5">
        <w:rPr>
          <w:rFonts w:ascii="Times New Roman" w:hAnsi="Times New Roman" w:cs="Times New Roman"/>
          <w:b/>
          <w:caps/>
          <w:sz w:val="24"/>
          <w:szCs w:val="24"/>
          <w:u w:val="single"/>
        </w:rPr>
        <w:t>Motion to Strike All Pleadings of Manceri</w:t>
      </w:r>
      <w:r w:rsidR="00B20A56">
        <w:rPr>
          <w:rFonts w:ascii="Times New Roman" w:hAnsi="Times New Roman" w:cs="Times New Roman"/>
          <w:b/>
          <w:caps/>
          <w:sz w:val="24"/>
          <w:szCs w:val="24"/>
          <w:u w:val="single"/>
        </w:rPr>
        <w:t xml:space="preserve"> and remove </w:t>
      </w:r>
      <w:r w:rsidR="00376F6A">
        <w:rPr>
          <w:rFonts w:ascii="Times New Roman" w:hAnsi="Times New Roman" w:cs="Times New Roman"/>
          <w:b/>
          <w:caps/>
          <w:sz w:val="24"/>
          <w:szCs w:val="24"/>
          <w:u w:val="single"/>
        </w:rPr>
        <w:t xml:space="preserve">HIM </w:t>
      </w:r>
      <w:r w:rsidR="00B20A56">
        <w:rPr>
          <w:rFonts w:ascii="Times New Roman" w:hAnsi="Times New Roman" w:cs="Times New Roman"/>
          <w:b/>
          <w:caps/>
          <w:sz w:val="24"/>
          <w:szCs w:val="24"/>
          <w:u w:val="single"/>
        </w:rPr>
        <w:t>as counsel</w:t>
      </w:r>
    </w:p>
    <w:p w:rsidR="00FB3ABE" w:rsidRDefault="00EF695B" w:rsidP="00606586">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w:t>
      </w:r>
      <w:r w:rsidRPr="00606586">
        <w:rPr>
          <w:rFonts w:ascii="Times New Roman"/>
          <w:color w:val="383838"/>
          <w:sz w:val="24"/>
        </w:rPr>
        <w:t>Mark</w:t>
      </w:r>
      <w:r w:rsidRPr="00EB48D5">
        <w:rPr>
          <w:rFonts w:ascii="Times New Roman" w:hAnsi="Times New Roman" w:cs="Times New Roman"/>
          <w:sz w:val="24"/>
          <w:szCs w:val="24"/>
        </w:rPr>
        <w:t xml:space="preserve"> Manceri, Esq. (“Manceri”) has not filed a</w:t>
      </w:r>
      <w:r>
        <w:rPr>
          <w:rFonts w:ascii="Times New Roman" w:hAnsi="Times New Roman" w:cs="Times New Roman"/>
          <w:sz w:val="24"/>
          <w:szCs w:val="24"/>
        </w:rPr>
        <w:t xml:space="preserve">s Attorney of Record for any parties other than Tescher and Spallina personally.  Manceri filed a Limited Appearance </w:t>
      </w:r>
      <w:r w:rsidR="00376F6A">
        <w:rPr>
          <w:rFonts w:ascii="Times New Roman" w:hAnsi="Times New Roman" w:cs="Times New Roman"/>
          <w:sz w:val="24"/>
          <w:szCs w:val="24"/>
        </w:rPr>
        <w:t xml:space="preserve">that states </w:t>
      </w:r>
      <w:r>
        <w:rPr>
          <w:rFonts w:ascii="Times New Roman" w:hAnsi="Times New Roman" w:cs="Times New Roman"/>
          <w:sz w:val="24"/>
          <w:szCs w:val="24"/>
        </w:rPr>
        <w:t xml:space="preserve">“on behalf of Ted Bernstein aka Theodore Bernstein [Petitioner is not sure if Theodore is legally also known as Ted Bernstein], as Successor Personal Representative </w:t>
      </w:r>
      <w:r w:rsidR="00606586" w:rsidRPr="00606586">
        <w:rPr>
          <w:rFonts w:ascii="Times New Roman" w:hAnsi="Times New Roman" w:cs="Times New Roman"/>
          <w:sz w:val="24"/>
          <w:szCs w:val="24"/>
        </w:rPr>
        <w:t xml:space="preserve">[alleged Successor Personal Representative as </w:t>
      </w:r>
      <w:r w:rsidR="00376F6A">
        <w:rPr>
          <w:rFonts w:ascii="Times New Roman" w:hAnsi="Times New Roman" w:cs="Times New Roman"/>
          <w:sz w:val="24"/>
          <w:szCs w:val="24"/>
        </w:rPr>
        <w:t xml:space="preserve">Theodore </w:t>
      </w:r>
      <w:r w:rsidR="00606586" w:rsidRPr="00606586">
        <w:rPr>
          <w:rFonts w:ascii="Times New Roman" w:hAnsi="Times New Roman" w:cs="Times New Roman"/>
          <w:sz w:val="24"/>
          <w:szCs w:val="24"/>
        </w:rPr>
        <w:t xml:space="preserve">did not have Letters issued </w:t>
      </w:r>
      <w:r w:rsidR="00376F6A">
        <w:rPr>
          <w:rFonts w:ascii="Times New Roman" w:hAnsi="Times New Roman" w:cs="Times New Roman"/>
          <w:sz w:val="24"/>
          <w:szCs w:val="24"/>
        </w:rPr>
        <w:t xml:space="preserve">by this Court </w:t>
      </w:r>
      <w:r w:rsidR="00606586" w:rsidRPr="00606586">
        <w:rPr>
          <w:rFonts w:ascii="Times New Roman" w:hAnsi="Times New Roman" w:cs="Times New Roman"/>
          <w:sz w:val="24"/>
          <w:szCs w:val="24"/>
        </w:rPr>
        <w:t>on th</w:t>
      </w:r>
      <w:r w:rsidR="00376F6A">
        <w:rPr>
          <w:rFonts w:ascii="Times New Roman" w:hAnsi="Times New Roman" w:cs="Times New Roman"/>
          <w:sz w:val="24"/>
          <w:szCs w:val="24"/>
        </w:rPr>
        <w:t xml:space="preserve">e </w:t>
      </w:r>
      <w:r w:rsidR="00606586" w:rsidRPr="00606586">
        <w:rPr>
          <w:rFonts w:ascii="Times New Roman" w:hAnsi="Times New Roman" w:cs="Times New Roman"/>
          <w:sz w:val="24"/>
          <w:szCs w:val="24"/>
        </w:rPr>
        <w:t>date Manceri</w:t>
      </w:r>
      <w:r w:rsidR="00376F6A">
        <w:rPr>
          <w:rFonts w:ascii="Times New Roman" w:hAnsi="Times New Roman" w:cs="Times New Roman"/>
          <w:sz w:val="24"/>
          <w:szCs w:val="24"/>
        </w:rPr>
        <w:t xml:space="preserve"> filed his</w:t>
      </w:r>
      <w:r w:rsidR="00606586" w:rsidRPr="00606586">
        <w:rPr>
          <w:rFonts w:ascii="Times New Roman" w:hAnsi="Times New Roman" w:cs="Times New Roman"/>
          <w:sz w:val="24"/>
          <w:szCs w:val="24"/>
        </w:rPr>
        <w:t xml:space="preserve"> pleading</w:t>
      </w:r>
      <w:r w:rsidR="00376F6A">
        <w:rPr>
          <w:rFonts w:ascii="Times New Roman" w:hAnsi="Times New Roman" w:cs="Times New Roman"/>
          <w:sz w:val="24"/>
          <w:szCs w:val="24"/>
        </w:rPr>
        <w:t xml:space="preserve"> on October 22, 2013</w:t>
      </w:r>
      <w:r w:rsidR="00606586" w:rsidRPr="00606586">
        <w:rPr>
          <w:rFonts w:ascii="Times New Roman" w:hAnsi="Times New Roman" w:cs="Times New Roman"/>
          <w:sz w:val="24"/>
          <w:szCs w:val="24"/>
        </w:rPr>
        <w:t xml:space="preserve">] </w:t>
      </w:r>
      <w:r>
        <w:rPr>
          <w:rFonts w:ascii="Times New Roman" w:hAnsi="Times New Roman" w:cs="Times New Roman"/>
          <w:sz w:val="24"/>
          <w:szCs w:val="24"/>
        </w:rPr>
        <w:t>of the Estate of Shirley Bernstein with respect to all matters relating to the Motion to Intervene filed by William E. Stansbury.</w:t>
      </w:r>
      <w:r w:rsidR="00FB3ABE">
        <w:rPr>
          <w:rFonts w:ascii="Times New Roman" w:hAnsi="Times New Roman" w:cs="Times New Roman"/>
          <w:sz w:val="24"/>
          <w:szCs w:val="24"/>
        </w:rPr>
        <w:t>”</w:t>
      </w:r>
    </w:p>
    <w:p w:rsidR="00EF695B" w:rsidRDefault="00FB3ABE" w:rsidP="00376F6A">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color w:val="383838"/>
          <w:sz w:val="24"/>
        </w:rPr>
        <w:lastRenderedPageBreak/>
        <w:t xml:space="preserve">That </w:t>
      </w:r>
      <w:r w:rsidR="00EF695B">
        <w:rPr>
          <w:rFonts w:ascii="Times New Roman" w:hAnsi="Times New Roman" w:cs="Times New Roman"/>
          <w:sz w:val="24"/>
          <w:szCs w:val="24"/>
        </w:rPr>
        <w:t>Manceri filed another Limited Appearance</w:t>
      </w:r>
      <w:r w:rsidR="00606586">
        <w:rPr>
          <w:rFonts w:ascii="Times New Roman" w:hAnsi="Times New Roman" w:cs="Times New Roman"/>
          <w:sz w:val="24"/>
          <w:szCs w:val="24"/>
        </w:rPr>
        <w:t xml:space="preserve"> which states</w:t>
      </w:r>
      <w:r w:rsidR="00EF695B">
        <w:rPr>
          <w:rFonts w:ascii="Times New Roman" w:hAnsi="Times New Roman" w:cs="Times New Roman"/>
          <w:sz w:val="24"/>
          <w:szCs w:val="24"/>
        </w:rPr>
        <w:t xml:space="preserve"> </w:t>
      </w:r>
      <w:r w:rsidR="00EF695B" w:rsidRPr="00AD3F6B">
        <w:rPr>
          <w:rFonts w:ascii="Times New Roman" w:hAnsi="Times New Roman" w:cs="Times New Roman"/>
          <w:sz w:val="24"/>
          <w:szCs w:val="24"/>
        </w:rPr>
        <w:t>“on behalf of Ted Bernstein aka Theodore Bernstein [Petitioner is not sure if Theodore is legally also known as Ted Bernstein], as Successor Personal Representative</w:t>
      </w:r>
      <w:r w:rsidR="00376F6A">
        <w:rPr>
          <w:rFonts w:ascii="Times New Roman" w:hAnsi="Times New Roman" w:cs="Times New Roman"/>
          <w:sz w:val="24"/>
          <w:szCs w:val="24"/>
        </w:rPr>
        <w:t xml:space="preserve"> </w:t>
      </w:r>
      <w:r w:rsidR="00376F6A" w:rsidRPr="00376F6A">
        <w:rPr>
          <w:rFonts w:ascii="Times New Roman" w:hAnsi="Times New Roman" w:cs="Times New Roman"/>
          <w:sz w:val="24"/>
          <w:szCs w:val="24"/>
        </w:rPr>
        <w:t>[alleged Successor Personal Representative as Theodore did not have Letters issued by this Court on the date Manceri filed his pleading</w:t>
      </w:r>
      <w:r w:rsidR="00376F6A">
        <w:rPr>
          <w:rFonts w:ascii="Times New Roman" w:hAnsi="Times New Roman" w:cs="Times New Roman"/>
          <w:sz w:val="24"/>
          <w:szCs w:val="24"/>
        </w:rPr>
        <w:t xml:space="preserve"> on October 25, 2013</w:t>
      </w:r>
      <w:r w:rsidR="00376F6A" w:rsidRPr="00376F6A">
        <w:rPr>
          <w:rFonts w:ascii="Times New Roman" w:hAnsi="Times New Roman" w:cs="Times New Roman"/>
          <w:sz w:val="24"/>
          <w:szCs w:val="24"/>
        </w:rPr>
        <w:t>]</w:t>
      </w:r>
      <w:r w:rsidR="00EF695B" w:rsidRPr="00AD3F6B">
        <w:rPr>
          <w:rFonts w:ascii="Times New Roman" w:hAnsi="Times New Roman" w:cs="Times New Roman"/>
          <w:sz w:val="24"/>
          <w:szCs w:val="24"/>
        </w:rPr>
        <w:t xml:space="preserve"> of the Estate of Shirley Bernstein with respect to</w:t>
      </w:r>
      <w:r w:rsidR="00EF695B">
        <w:rPr>
          <w:rFonts w:ascii="Times New Roman" w:hAnsi="Times New Roman" w:cs="Times New Roman"/>
          <w:sz w:val="24"/>
          <w:szCs w:val="24"/>
        </w:rPr>
        <w:t xml:space="preserve"> the Hearing to be held on October 28, 2013 at 4:00 p.m.”</w:t>
      </w:r>
      <w:r w:rsidR="00EF695B" w:rsidRPr="00AD3F6B">
        <w:rPr>
          <w:rFonts w:ascii="Times New Roman" w:hAnsi="Times New Roman" w:cs="Times New Roman"/>
          <w:sz w:val="24"/>
          <w:szCs w:val="24"/>
        </w:rPr>
        <w:t xml:space="preserve"> </w:t>
      </w:r>
    </w:p>
    <w:p w:rsidR="00FB3ABE"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the present Notice of Hearing</w:t>
      </w:r>
      <w:r w:rsidR="000F3203">
        <w:rPr>
          <w:rFonts w:ascii="Times New Roman" w:hAnsi="Times New Roman" w:cs="Times New Roman"/>
          <w:sz w:val="24"/>
          <w:szCs w:val="24"/>
        </w:rPr>
        <w:t xml:space="preserve"> filed by Manceri</w:t>
      </w:r>
      <w:r>
        <w:rPr>
          <w:rFonts w:ascii="Times New Roman" w:hAnsi="Times New Roman" w:cs="Times New Roman"/>
          <w:sz w:val="24"/>
          <w:szCs w:val="24"/>
        </w:rPr>
        <w:t xml:space="preserve"> is a bit tricky to unravel as</w:t>
      </w:r>
      <w:r w:rsidR="000F3203">
        <w:rPr>
          <w:rFonts w:ascii="Times New Roman" w:hAnsi="Times New Roman" w:cs="Times New Roman"/>
          <w:sz w:val="24"/>
          <w:szCs w:val="24"/>
        </w:rPr>
        <w:t xml:space="preserve"> to his </w:t>
      </w:r>
      <w:r w:rsidR="00290538">
        <w:rPr>
          <w:rFonts w:ascii="Times New Roman" w:hAnsi="Times New Roman" w:cs="Times New Roman"/>
          <w:sz w:val="24"/>
          <w:szCs w:val="24"/>
        </w:rPr>
        <w:t>mis</w:t>
      </w:r>
      <w:r w:rsidR="000F3203">
        <w:rPr>
          <w:rFonts w:ascii="Times New Roman" w:hAnsi="Times New Roman" w:cs="Times New Roman"/>
          <w:sz w:val="24"/>
          <w:szCs w:val="24"/>
        </w:rPr>
        <w:t>representations as</w:t>
      </w:r>
      <w:r>
        <w:rPr>
          <w:rFonts w:ascii="Times New Roman" w:hAnsi="Times New Roman" w:cs="Times New Roman"/>
          <w:sz w:val="24"/>
          <w:szCs w:val="24"/>
        </w:rPr>
        <w:t xml:space="preserve"> the Motion/Matter listed is for a</w:t>
      </w:r>
      <w:r w:rsidR="00290538">
        <w:rPr>
          <w:rFonts w:ascii="Times New Roman" w:hAnsi="Times New Roman" w:cs="Times New Roman"/>
          <w:sz w:val="24"/>
          <w:szCs w:val="24"/>
        </w:rPr>
        <w:t xml:space="preserve"> status hearing on a</w:t>
      </w:r>
      <w:r>
        <w:rPr>
          <w:rFonts w:ascii="Times New Roman" w:hAnsi="Times New Roman" w:cs="Times New Roman"/>
          <w:sz w:val="24"/>
          <w:szCs w:val="24"/>
        </w:rPr>
        <w:t xml:space="preserve"> “Motion to Transfer and Consolidate” and where the Motion to Transfer and Consolidate sent to the Court with the Notice of Hearing is a Motion to Transfer and Consolidate filed in Judge French’s court.  </w:t>
      </w:r>
    </w:p>
    <w:p w:rsidR="00EF695B" w:rsidRPr="0005529E" w:rsidRDefault="00FB3ABE"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the</w:t>
      </w:r>
      <w:r w:rsidR="00EF695B">
        <w:rPr>
          <w:rFonts w:ascii="Times New Roman" w:hAnsi="Times New Roman" w:cs="Times New Roman"/>
          <w:sz w:val="24"/>
          <w:szCs w:val="24"/>
        </w:rPr>
        <w:t xml:space="preserve"> Motion</w:t>
      </w:r>
      <w:r w:rsidR="000F3203">
        <w:rPr>
          <w:rFonts w:ascii="Times New Roman" w:hAnsi="Times New Roman" w:cs="Times New Roman"/>
          <w:sz w:val="24"/>
          <w:szCs w:val="24"/>
        </w:rPr>
        <w:t xml:space="preserve"> to Transfer and Consolidate by Manceri</w:t>
      </w:r>
      <w:r w:rsidR="00EF695B">
        <w:rPr>
          <w:rFonts w:ascii="Times New Roman" w:hAnsi="Times New Roman" w:cs="Times New Roman"/>
          <w:sz w:val="24"/>
          <w:szCs w:val="24"/>
        </w:rPr>
        <w:t xml:space="preserve"> in Judge French’s court was filed by Manceri acting as alleged counsel for Co-Personal Representatives Spallina and Tescher</w:t>
      </w:r>
      <w:r w:rsidR="00290538">
        <w:rPr>
          <w:rFonts w:ascii="Times New Roman" w:hAnsi="Times New Roman" w:cs="Times New Roman"/>
          <w:sz w:val="24"/>
          <w:szCs w:val="24"/>
        </w:rPr>
        <w:t xml:space="preserve">, </w:t>
      </w:r>
      <w:r w:rsidR="00EF695B">
        <w:rPr>
          <w:rFonts w:ascii="Times New Roman" w:hAnsi="Times New Roman" w:cs="Times New Roman"/>
          <w:sz w:val="24"/>
          <w:szCs w:val="24"/>
        </w:rPr>
        <w:t xml:space="preserve">whom </w:t>
      </w:r>
      <w:r w:rsidR="00290538">
        <w:rPr>
          <w:rFonts w:ascii="Times New Roman" w:hAnsi="Times New Roman" w:cs="Times New Roman"/>
          <w:sz w:val="24"/>
          <w:szCs w:val="24"/>
        </w:rPr>
        <w:t>Manceri</w:t>
      </w:r>
      <w:r w:rsidR="00EF695B">
        <w:rPr>
          <w:rFonts w:ascii="Times New Roman" w:hAnsi="Times New Roman" w:cs="Times New Roman"/>
          <w:sz w:val="24"/>
          <w:szCs w:val="24"/>
        </w:rPr>
        <w:t xml:space="preserve"> is not Attorney of Record for in that case at the time he filed the Motion </w:t>
      </w:r>
      <w:r w:rsidR="00290538">
        <w:rPr>
          <w:rFonts w:ascii="Times New Roman" w:hAnsi="Times New Roman" w:cs="Times New Roman"/>
          <w:sz w:val="24"/>
          <w:szCs w:val="24"/>
        </w:rPr>
        <w:t xml:space="preserve">on December 12, 2013 </w:t>
      </w:r>
      <w:r w:rsidR="00EF695B">
        <w:rPr>
          <w:rFonts w:ascii="Times New Roman" w:hAnsi="Times New Roman" w:cs="Times New Roman"/>
          <w:sz w:val="24"/>
          <w:szCs w:val="24"/>
        </w:rPr>
        <w:t>or even as of today</w:t>
      </w:r>
      <w:r w:rsidR="00290538">
        <w:rPr>
          <w:rFonts w:ascii="Times New Roman" w:hAnsi="Times New Roman" w:cs="Times New Roman"/>
          <w:sz w:val="24"/>
          <w:szCs w:val="24"/>
        </w:rPr>
        <w:t xml:space="preserve"> January 02, 2014</w:t>
      </w:r>
      <w:r w:rsidR="000F3203">
        <w:rPr>
          <w:rFonts w:ascii="Times New Roman" w:hAnsi="Times New Roman" w:cs="Times New Roman"/>
          <w:sz w:val="24"/>
          <w:szCs w:val="24"/>
        </w:rPr>
        <w:t xml:space="preserve">.  </w:t>
      </w:r>
      <w:r w:rsidR="00EF695B">
        <w:rPr>
          <w:rFonts w:ascii="Times New Roman" w:hAnsi="Times New Roman" w:cs="Times New Roman"/>
          <w:sz w:val="24"/>
          <w:szCs w:val="24"/>
        </w:rPr>
        <w:t>Robert Spallina is</w:t>
      </w:r>
      <w:r w:rsidR="000F3203">
        <w:rPr>
          <w:rFonts w:ascii="Times New Roman" w:hAnsi="Times New Roman" w:cs="Times New Roman"/>
          <w:sz w:val="24"/>
          <w:szCs w:val="24"/>
        </w:rPr>
        <w:t xml:space="preserve"> the only</w:t>
      </w:r>
      <w:r w:rsidR="00EF695B">
        <w:rPr>
          <w:rFonts w:ascii="Times New Roman" w:hAnsi="Times New Roman" w:cs="Times New Roman"/>
          <w:sz w:val="24"/>
          <w:szCs w:val="24"/>
        </w:rPr>
        <w:t xml:space="preserve"> Attorney of Record for Co-Personal Representatives Tescher and Spallina</w:t>
      </w:r>
      <w:r>
        <w:rPr>
          <w:rFonts w:ascii="Times New Roman" w:hAnsi="Times New Roman" w:cs="Times New Roman"/>
          <w:sz w:val="24"/>
          <w:szCs w:val="24"/>
        </w:rPr>
        <w:t>,</w:t>
      </w:r>
      <w:r w:rsidR="00EF695B">
        <w:rPr>
          <w:rFonts w:ascii="Times New Roman" w:hAnsi="Times New Roman" w:cs="Times New Roman"/>
          <w:sz w:val="24"/>
          <w:szCs w:val="24"/>
        </w:rPr>
        <w:t xml:space="preserve"> further invalidating the pleading</w:t>
      </w:r>
      <w:r w:rsidR="00290538">
        <w:rPr>
          <w:rFonts w:ascii="Times New Roman" w:hAnsi="Times New Roman" w:cs="Times New Roman"/>
          <w:sz w:val="24"/>
          <w:szCs w:val="24"/>
        </w:rPr>
        <w:t xml:space="preserve"> filed by Manceri</w:t>
      </w:r>
      <w:r>
        <w:rPr>
          <w:rFonts w:ascii="Times New Roman" w:hAnsi="Times New Roman" w:cs="Times New Roman"/>
          <w:sz w:val="24"/>
          <w:szCs w:val="24"/>
        </w:rPr>
        <w:t xml:space="preserve"> in Judge French’s court and </w:t>
      </w:r>
      <w:r w:rsidR="00EF695B">
        <w:rPr>
          <w:rFonts w:ascii="Times New Roman" w:hAnsi="Times New Roman" w:cs="Times New Roman"/>
          <w:sz w:val="24"/>
          <w:szCs w:val="24"/>
        </w:rPr>
        <w:t>this present Hearing</w:t>
      </w:r>
      <w:r w:rsidR="000F3203">
        <w:rPr>
          <w:rFonts w:ascii="Times New Roman" w:hAnsi="Times New Roman" w:cs="Times New Roman"/>
          <w:sz w:val="24"/>
          <w:szCs w:val="24"/>
        </w:rPr>
        <w:t xml:space="preserve">, which </w:t>
      </w:r>
      <w:r w:rsidR="00EF695B">
        <w:rPr>
          <w:rFonts w:ascii="Times New Roman" w:hAnsi="Times New Roman" w:cs="Times New Roman"/>
          <w:sz w:val="24"/>
          <w:szCs w:val="24"/>
        </w:rPr>
        <w:t>is predicated on</w:t>
      </w:r>
      <w:r w:rsidR="000F3203">
        <w:rPr>
          <w:rFonts w:ascii="Times New Roman" w:hAnsi="Times New Roman" w:cs="Times New Roman"/>
          <w:sz w:val="24"/>
          <w:szCs w:val="24"/>
        </w:rPr>
        <w:t xml:space="preserve"> the hearing for Motion to Transfer and Consolidate </w:t>
      </w:r>
      <w:r>
        <w:rPr>
          <w:rFonts w:ascii="Times New Roman" w:hAnsi="Times New Roman" w:cs="Times New Roman"/>
          <w:sz w:val="24"/>
          <w:szCs w:val="24"/>
        </w:rPr>
        <w:t>that was cancelled</w:t>
      </w:r>
      <w:r w:rsidR="000F3203">
        <w:rPr>
          <w:rFonts w:ascii="Times New Roman" w:hAnsi="Times New Roman" w:cs="Times New Roman"/>
          <w:sz w:val="24"/>
          <w:szCs w:val="24"/>
        </w:rPr>
        <w:t xml:space="preserve"> in Judge French’s court on December 24, 2013, without notice to Petitioner and screwing up his wife and her mother visiting from out of town’s Christmas plans </w:t>
      </w:r>
      <w:r w:rsidR="00290538">
        <w:rPr>
          <w:rFonts w:ascii="Times New Roman" w:hAnsi="Times New Roman" w:cs="Times New Roman"/>
          <w:sz w:val="24"/>
          <w:szCs w:val="24"/>
        </w:rPr>
        <w:t xml:space="preserve">instead </w:t>
      </w:r>
      <w:r w:rsidR="000F3203">
        <w:rPr>
          <w:rFonts w:ascii="Times New Roman" w:hAnsi="Times New Roman" w:cs="Times New Roman"/>
          <w:sz w:val="24"/>
          <w:szCs w:val="24"/>
        </w:rPr>
        <w:t xml:space="preserve">preparing for the hearing </w:t>
      </w:r>
      <w:r w:rsidR="00290538">
        <w:rPr>
          <w:rFonts w:ascii="Times New Roman" w:hAnsi="Times New Roman" w:cs="Times New Roman"/>
          <w:sz w:val="24"/>
          <w:szCs w:val="24"/>
        </w:rPr>
        <w:t>only</w:t>
      </w:r>
      <w:r w:rsidR="000F3203">
        <w:rPr>
          <w:rFonts w:ascii="Times New Roman" w:hAnsi="Times New Roman" w:cs="Times New Roman"/>
          <w:sz w:val="24"/>
          <w:szCs w:val="24"/>
        </w:rPr>
        <w:t xml:space="preserve"> to show up to a closed courthouse at 8:45am, you’ve got to hand it to them for wasting more time of Petitioner and his family</w:t>
      </w:r>
      <w:r w:rsidR="00290538">
        <w:rPr>
          <w:rFonts w:ascii="Times New Roman" w:hAnsi="Times New Roman" w:cs="Times New Roman"/>
          <w:sz w:val="24"/>
          <w:szCs w:val="24"/>
        </w:rPr>
        <w:t xml:space="preserve"> on Holiday break</w:t>
      </w:r>
      <w:r w:rsidR="00EF695B">
        <w:rPr>
          <w:rFonts w:ascii="Times New Roman" w:hAnsi="Times New Roman" w:cs="Times New Roman"/>
          <w:sz w:val="24"/>
          <w:szCs w:val="24"/>
        </w:rPr>
        <w:t>.</w:t>
      </w:r>
      <w:r w:rsidR="000F3203">
        <w:rPr>
          <w:rFonts w:ascii="Times New Roman" w:hAnsi="Times New Roman" w:cs="Times New Roman"/>
          <w:sz w:val="24"/>
          <w:szCs w:val="24"/>
        </w:rPr>
        <w:t xml:space="preserve">  The notice </w:t>
      </w:r>
      <w:r w:rsidR="00290538">
        <w:rPr>
          <w:rFonts w:ascii="Times New Roman" w:hAnsi="Times New Roman" w:cs="Times New Roman"/>
          <w:sz w:val="24"/>
          <w:szCs w:val="24"/>
        </w:rPr>
        <w:t xml:space="preserve">that </w:t>
      </w:r>
      <w:r w:rsidR="000F3203">
        <w:rPr>
          <w:rFonts w:ascii="Times New Roman" w:hAnsi="Times New Roman" w:cs="Times New Roman"/>
          <w:sz w:val="24"/>
          <w:szCs w:val="24"/>
        </w:rPr>
        <w:t xml:space="preserve">the hearing </w:t>
      </w:r>
      <w:r w:rsidR="000F3203">
        <w:rPr>
          <w:rFonts w:ascii="Times New Roman" w:hAnsi="Times New Roman" w:cs="Times New Roman"/>
          <w:sz w:val="24"/>
          <w:szCs w:val="24"/>
        </w:rPr>
        <w:lastRenderedPageBreak/>
        <w:t>was cancelled was not sent to Petitioner until the day before the hearing</w:t>
      </w:r>
      <w:r w:rsidR="00290538">
        <w:rPr>
          <w:rFonts w:ascii="Times New Roman" w:hAnsi="Times New Roman" w:cs="Times New Roman"/>
          <w:sz w:val="24"/>
          <w:szCs w:val="24"/>
        </w:rPr>
        <w:t xml:space="preserve"> and did not </w:t>
      </w:r>
      <w:r w:rsidR="000F3203">
        <w:rPr>
          <w:rFonts w:ascii="Times New Roman" w:hAnsi="Times New Roman" w:cs="Times New Roman"/>
          <w:sz w:val="24"/>
          <w:szCs w:val="24"/>
        </w:rPr>
        <w:t>get</w:t>
      </w:r>
      <w:r w:rsidR="00290538">
        <w:rPr>
          <w:rFonts w:ascii="Times New Roman" w:hAnsi="Times New Roman" w:cs="Times New Roman"/>
          <w:sz w:val="24"/>
          <w:szCs w:val="24"/>
        </w:rPr>
        <w:t xml:space="preserve"> delivered</w:t>
      </w:r>
      <w:r w:rsidR="000F3203">
        <w:rPr>
          <w:rFonts w:ascii="Times New Roman" w:hAnsi="Times New Roman" w:cs="Times New Roman"/>
          <w:sz w:val="24"/>
          <w:szCs w:val="24"/>
        </w:rPr>
        <w:t xml:space="preserve"> to him</w:t>
      </w:r>
      <w:r w:rsidR="00290538">
        <w:rPr>
          <w:rFonts w:ascii="Times New Roman" w:hAnsi="Times New Roman" w:cs="Times New Roman"/>
          <w:sz w:val="24"/>
          <w:szCs w:val="24"/>
        </w:rPr>
        <w:t xml:space="preserve"> until days after the cancelled hearing</w:t>
      </w:r>
      <w:r w:rsidR="000F3203">
        <w:rPr>
          <w:rFonts w:ascii="Times New Roman" w:hAnsi="Times New Roman" w:cs="Times New Roman"/>
          <w:sz w:val="24"/>
          <w:szCs w:val="24"/>
        </w:rPr>
        <w:t>.</w:t>
      </w:r>
      <w:r w:rsidR="00EF695B">
        <w:rPr>
          <w:rFonts w:ascii="Times New Roman" w:hAnsi="Times New Roman" w:cs="Times New Roman"/>
          <w:sz w:val="24"/>
          <w:szCs w:val="24"/>
        </w:rPr>
        <w:t xml:space="preserve">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t>
      </w:r>
      <w:r w:rsidRPr="00EB48D5">
        <w:rPr>
          <w:rFonts w:ascii="Times New Roman" w:hAnsi="Times New Roman" w:cs="Times New Roman"/>
          <w:sz w:val="24"/>
          <w:szCs w:val="24"/>
        </w:rPr>
        <w:t>Manceri filed a Notice of Appearance to represent Spallina and Tescher</w:t>
      </w:r>
      <w:r>
        <w:rPr>
          <w:rFonts w:ascii="Times New Roman" w:hAnsi="Times New Roman" w:cs="Times New Roman"/>
          <w:sz w:val="24"/>
          <w:szCs w:val="24"/>
        </w:rPr>
        <w:t xml:space="preserve"> in their </w:t>
      </w:r>
      <w:r w:rsidRPr="00EB48D5">
        <w:rPr>
          <w:rFonts w:ascii="Times New Roman" w:hAnsi="Times New Roman" w:cs="Times New Roman"/>
          <w:sz w:val="24"/>
          <w:szCs w:val="24"/>
        </w:rPr>
        <w:t>individual</w:t>
      </w:r>
      <w:r>
        <w:rPr>
          <w:rFonts w:ascii="Times New Roman" w:hAnsi="Times New Roman" w:cs="Times New Roman"/>
          <w:sz w:val="24"/>
          <w:szCs w:val="24"/>
        </w:rPr>
        <w:t xml:space="preserve"> capacity </w:t>
      </w:r>
      <w:r w:rsidRPr="00E365E4">
        <w:rPr>
          <w:rFonts w:ascii="Times New Roman" w:hAnsi="Times New Roman" w:cs="Times New Roman"/>
          <w:b/>
          <w:sz w:val="24"/>
          <w:szCs w:val="24"/>
          <w:u w:val="single"/>
        </w:rPr>
        <w:t>only</w:t>
      </w:r>
      <w:r>
        <w:rPr>
          <w:rFonts w:ascii="Times New Roman" w:hAnsi="Times New Roman" w:cs="Times New Roman"/>
          <w:sz w:val="24"/>
          <w:szCs w:val="24"/>
        </w:rPr>
        <w:t xml:space="preserve"> in these proceedings on September 11, 2013.</w:t>
      </w:r>
    </w:p>
    <w:p w:rsidR="006A5623"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no one appears to be representing Tescher and Spallina as Respondents in their professional capacities</w:t>
      </w:r>
      <w:r w:rsidR="006A5623">
        <w:rPr>
          <w:rFonts w:ascii="Times New Roman" w:hAnsi="Times New Roman" w:cs="Times New Roman"/>
          <w:sz w:val="24"/>
          <w:szCs w:val="24"/>
        </w:rPr>
        <w:t xml:space="preserve"> at any of the Hearings and</w:t>
      </w:r>
      <w:r>
        <w:rPr>
          <w:rFonts w:ascii="Times New Roman" w:hAnsi="Times New Roman" w:cs="Times New Roman"/>
          <w:sz w:val="24"/>
          <w:szCs w:val="24"/>
        </w:rPr>
        <w:t xml:space="preserve"> they </w:t>
      </w:r>
      <w:r w:rsidR="006A5623">
        <w:rPr>
          <w:rFonts w:ascii="Times New Roman" w:hAnsi="Times New Roman" w:cs="Times New Roman"/>
          <w:sz w:val="24"/>
          <w:szCs w:val="24"/>
        </w:rPr>
        <w:t>were</w:t>
      </w:r>
      <w:r>
        <w:rPr>
          <w:rFonts w:ascii="Times New Roman" w:hAnsi="Times New Roman" w:cs="Times New Roman"/>
          <w:sz w:val="24"/>
          <w:szCs w:val="24"/>
        </w:rPr>
        <w:t xml:space="preserve"> listed as Respondents both </w:t>
      </w:r>
      <w:proofErr w:type="gramStart"/>
      <w:r>
        <w:rPr>
          <w:rFonts w:ascii="Times New Roman" w:hAnsi="Times New Roman" w:cs="Times New Roman"/>
          <w:sz w:val="24"/>
          <w:szCs w:val="24"/>
        </w:rPr>
        <w:t>Personally</w:t>
      </w:r>
      <w:proofErr w:type="gramEnd"/>
      <w:r>
        <w:rPr>
          <w:rFonts w:ascii="Times New Roman" w:hAnsi="Times New Roman" w:cs="Times New Roman"/>
          <w:sz w:val="24"/>
          <w:szCs w:val="24"/>
        </w:rPr>
        <w:t xml:space="preserve"> and Professionally</w:t>
      </w:r>
      <w:r w:rsidR="006A5623">
        <w:rPr>
          <w:rFonts w:ascii="Times New Roman" w:hAnsi="Times New Roman" w:cs="Times New Roman"/>
          <w:sz w:val="24"/>
          <w:szCs w:val="24"/>
        </w:rPr>
        <w:t xml:space="preserve"> and therefore in their Professional capacity they have defaulted.</w:t>
      </w:r>
    </w:p>
    <w:p w:rsidR="00EF695B" w:rsidRDefault="006A5623"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Respondent Tescher &amp; Spallina P.A.</w:t>
      </w:r>
      <w:r w:rsidR="00EF695B">
        <w:rPr>
          <w:rFonts w:ascii="Times New Roman" w:hAnsi="Times New Roman" w:cs="Times New Roman"/>
          <w:sz w:val="24"/>
          <w:szCs w:val="24"/>
        </w:rPr>
        <w:t xml:space="preserve"> </w:t>
      </w:r>
      <w:r>
        <w:rPr>
          <w:rFonts w:ascii="Times New Roman" w:hAnsi="Times New Roman" w:cs="Times New Roman"/>
          <w:sz w:val="24"/>
          <w:szCs w:val="24"/>
        </w:rPr>
        <w:t xml:space="preserve">has </w:t>
      </w:r>
      <w:r w:rsidR="00EF695B">
        <w:rPr>
          <w:rFonts w:ascii="Times New Roman" w:hAnsi="Times New Roman" w:cs="Times New Roman"/>
          <w:sz w:val="24"/>
          <w:szCs w:val="24"/>
        </w:rPr>
        <w:t>similarly not</w:t>
      </w:r>
      <w:r>
        <w:rPr>
          <w:rFonts w:ascii="Times New Roman" w:hAnsi="Times New Roman" w:cs="Times New Roman"/>
          <w:sz w:val="24"/>
          <w:szCs w:val="24"/>
        </w:rPr>
        <w:t xml:space="preserve"> been</w:t>
      </w:r>
      <w:r w:rsidR="00EF695B">
        <w:rPr>
          <w:rFonts w:ascii="Times New Roman" w:hAnsi="Times New Roman" w:cs="Times New Roman"/>
          <w:sz w:val="24"/>
          <w:szCs w:val="24"/>
        </w:rPr>
        <w:t xml:space="preserve"> represented as a Respondent</w:t>
      </w:r>
      <w:r w:rsidR="00E365E4">
        <w:rPr>
          <w:rFonts w:ascii="Times New Roman" w:hAnsi="Times New Roman" w:cs="Times New Roman"/>
          <w:sz w:val="24"/>
          <w:szCs w:val="24"/>
        </w:rPr>
        <w:t xml:space="preserve"> or filed responses to any pleadings filed by Petitioner</w:t>
      </w:r>
      <w:r>
        <w:rPr>
          <w:rFonts w:ascii="Times New Roman" w:hAnsi="Times New Roman" w:cs="Times New Roman"/>
          <w:sz w:val="24"/>
          <w:szCs w:val="24"/>
        </w:rPr>
        <w:t xml:space="preserve"> and therefore appear to have defaulted</w:t>
      </w:r>
      <w:r w:rsidR="00EF695B" w:rsidRPr="00EB48D5">
        <w:rPr>
          <w:rFonts w:ascii="Times New Roman" w:hAnsi="Times New Roman" w:cs="Times New Roman"/>
          <w:sz w:val="24"/>
          <w:szCs w:val="24"/>
        </w:rPr>
        <w:t xml:space="preserve">. </w:t>
      </w:r>
    </w:p>
    <w:p w:rsidR="00FB3ABE"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Manceri is now a Respondent in these matters</w:t>
      </w:r>
      <w:r w:rsidR="000F3203">
        <w:rPr>
          <w:rFonts w:ascii="Times New Roman" w:hAnsi="Times New Roman" w:cs="Times New Roman"/>
          <w:sz w:val="24"/>
          <w:szCs w:val="24"/>
        </w:rPr>
        <w:t xml:space="preserve"> in three capacities (</w:t>
      </w:r>
      <w:r w:rsidR="006A5623">
        <w:rPr>
          <w:rFonts w:ascii="Times New Roman" w:hAnsi="Times New Roman" w:cs="Times New Roman"/>
          <w:sz w:val="24"/>
          <w:szCs w:val="24"/>
        </w:rPr>
        <w:t>P</w:t>
      </w:r>
      <w:r w:rsidR="000F3203">
        <w:rPr>
          <w:rFonts w:ascii="Times New Roman" w:hAnsi="Times New Roman" w:cs="Times New Roman"/>
          <w:sz w:val="24"/>
          <w:szCs w:val="24"/>
        </w:rPr>
        <w:t xml:space="preserve">ersonally, </w:t>
      </w:r>
      <w:r w:rsidR="006A5623">
        <w:rPr>
          <w:rFonts w:ascii="Times New Roman" w:hAnsi="Times New Roman" w:cs="Times New Roman"/>
          <w:sz w:val="24"/>
          <w:szCs w:val="24"/>
        </w:rPr>
        <w:t>P</w:t>
      </w:r>
      <w:r w:rsidR="000F3203">
        <w:rPr>
          <w:rFonts w:ascii="Times New Roman" w:hAnsi="Times New Roman" w:cs="Times New Roman"/>
          <w:sz w:val="24"/>
          <w:szCs w:val="24"/>
        </w:rPr>
        <w:t>rofessionally and his law firm</w:t>
      </w:r>
      <w:r w:rsidR="006A5623">
        <w:rPr>
          <w:rFonts w:ascii="Times New Roman" w:hAnsi="Times New Roman" w:cs="Times New Roman"/>
          <w:sz w:val="24"/>
          <w:szCs w:val="24"/>
        </w:rPr>
        <w:t>, Mark R. Manceri, P.A.</w:t>
      </w:r>
      <w:r w:rsidR="000F3203">
        <w:rPr>
          <w:rFonts w:ascii="Times New Roman" w:hAnsi="Times New Roman" w:cs="Times New Roman"/>
          <w:sz w:val="24"/>
          <w:szCs w:val="24"/>
        </w:rPr>
        <w:t>)</w:t>
      </w:r>
      <w:r w:rsidR="006A5623">
        <w:rPr>
          <w:rFonts w:ascii="Times New Roman" w:hAnsi="Times New Roman" w:cs="Times New Roman"/>
          <w:sz w:val="24"/>
          <w:szCs w:val="24"/>
        </w:rPr>
        <w:t xml:space="preserve"> all</w:t>
      </w:r>
      <w:r>
        <w:rPr>
          <w:rFonts w:ascii="Times New Roman" w:hAnsi="Times New Roman" w:cs="Times New Roman"/>
          <w:sz w:val="24"/>
          <w:szCs w:val="24"/>
        </w:rPr>
        <w:t xml:space="preserve"> for good and just cause,</w:t>
      </w:r>
      <w:r w:rsidR="00FB3ABE">
        <w:rPr>
          <w:rFonts w:ascii="Times New Roman" w:hAnsi="Times New Roman" w:cs="Times New Roman"/>
          <w:sz w:val="24"/>
          <w:szCs w:val="24"/>
        </w:rPr>
        <w:t xml:space="preserve"> in part due to the Excellent work of Your Honor in exposing his involvement in perpetrating and attempting to cover up the </w:t>
      </w:r>
      <w:r w:rsidR="00E365E4">
        <w:rPr>
          <w:rFonts w:ascii="Times New Roman" w:hAnsi="Times New Roman" w:cs="Times New Roman"/>
          <w:sz w:val="24"/>
          <w:szCs w:val="24"/>
        </w:rPr>
        <w:t xml:space="preserve">criminal </w:t>
      </w:r>
      <w:r w:rsidR="00FB3ABE">
        <w:rPr>
          <w:rFonts w:ascii="Times New Roman" w:hAnsi="Times New Roman" w:cs="Times New Roman"/>
          <w:sz w:val="24"/>
          <w:szCs w:val="24"/>
        </w:rPr>
        <w:t xml:space="preserve">matters in the September 13, 2013 </w:t>
      </w:r>
      <w:r w:rsidR="00E365E4">
        <w:rPr>
          <w:rFonts w:ascii="Times New Roman" w:hAnsi="Times New Roman" w:cs="Times New Roman"/>
          <w:sz w:val="24"/>
          <w:szCs w:val="24"/>
        </w:rPr>
        <w:t>H</w:t>
      </w:r>
      <w:r w:rsidR="00FB3ABE">
        <w:rPr>
          <w:rFonts w:ascii="Times New Roman" w:hAnsi="Times New Roman" w:cs="Times New Roman"/>
          <w:sz w:val="24"/>
          <w:szCs w:val="24"/>
        </w:rPr>
        <w:t>earing, leading to Your Honor’s Miranda Warning statement</w:t>
      </w:r>
      <w:r w:rsidR="006A5623">
        <w:rPr>
          <w:rFonts w:ascii="Times New Roman" w:hAnsi="Times New Roman" w:cs="Times New Roman"/>
          <w:sz w:val="24"/>
          <w:szCs w:val="24"/>
        </w:rPr>
        <w:t xml:space="preserve"> to him and others</w:t>
      </w:r>
      <w:r w:rsidR="00FB3ABE">
        <w:rPr>
          <w:rFonts w:ascii="Times New Roman" w:hAnsi="Times New Roman" w:cs="Times New Roman"/>
          <w:sz w:val="24"/>
          <w:szCs w:val="24"/>
        </w:rPr>
        <w:t xml:space="preserve"> </w:t>
      </w:r>
      <w:proofErr w:type="spellStart"/>
      <w:r w:rsidR="00FB3ABE">
        <w:rPr>
          <w:rFonts w:ascii="Times New Roman" w:hAnsi="Times New Roman" w:cs="Times New Roman"/>
          <w:sz w:val="24"/>
          <w:szCs w:val="24"/>
        </w:rPr>
        <w:t>and</w:t>
      </w:r>
      <w:proofErr w:type="spellEnd"/>
      <w:r w:rsidR="00FB3ABE">
        <w:rPr>
          <w:rFonts w:ascii="Times New Roman" w:hAnsi="Times New Roman" w:cs="Times New Roman"/>
          <w:sz w:val="24"/>
          <w:szCs w:val="24"/>
        </w:rPr>
        <w:t xml:space="preserve"> where despite Your Honor later stating </w:t>
      </w:r>
      <w:r w:rsidR="006A5623">
        <w:rPr>
          <w:rFonts w:ascii="Times New Roman" w:hAnsi="Times New Roman" w:cs="Times New Roman"/>
          <w:sz w:val="24"/>
          <w:szCs w:val="24"/>
        </w:rPr>
        <w:t>Manceri</w:t>
      </w:r>
      <w:r w:rsidR="00FB3ABE">
        <w:rPr>
          <w:rFonts w:ascii="Times New Roman" w:hAnsi="Times New Roman" w:cs="Times New Roman"/>
          <w:sz w:val="24"/>
          <w:szCs w:val="24"/>
        </w:rPr>
        <w:t xml:space="preserve"> may be excluded from Miranda Warnings, it has been learned </w:t>
      </w:r>
      <w:r w:rsidR="006A5623">
        <w:rPr>
          <w:rFonts w:ascii="Times New Roman" w:hAnsi="Times New Roman" w:cs="Times New Roman"/>
          <w:sz w:val="24"/>
          <w:szCs w:val="24"/>
        </w:rPr>
        <w:t xml:space="preserve">after the Hearing </w:t>
      </w:r>
      <w:r w:rsidR="00FB3ABE">
        <w:rPr>
          <w:rFonts w:ascii="Times New Roman" w:hAnsi="Times New Roman" w:cs="Times New Roman"/>
          <w:sz w:val="24"/>
          <w:szCs w:val="24"/>
        </w:rPr>
        <w:t xml:space="preserve">that in the </w:t>
      </w:r>
      <w:r w:rsidR="006A5623">
        <w:rPr>
          <w:rFonts w:ascii="Times New Roman" w:hAnsi="Times New Roman" w:cs="Times New Roman"/>
          <w:sz w:val="24"/>
          <w:szCs w:val="24"/>
        </w:rPr>
        <w:t>H</w:t>
      </w:r>
      <w:r w:rsidR="00FB3ABE">
        <w:rPr>
          <w:rFonts w:ascii="Times New Roman" w:hAnsi="Times New Roman" w:cs="Times New Roman"/>
          <w:sz w:val="24"/>
          <w:szCs w:val="24"/>
        </w:rPr>
        <w:t xml:space="preserve">earing </w:t>
      </w:r>
      <w:r w:rsidR="006A5623">
        <w:rPr>
          <w:rFonts w:ascii="Times New Roman" w:hAnsi="Times New Roman" w:cs="Times New Roman"/>
          <w:sz w:val="24"/>
          <w:szCs w:val="24"/>
        </w:rPr>
        <w:t>Manceri</w:t>
      </w:r>
      <w:r w:rsidR="00FB3ABE">
        <w:rPr>
          <w:rFonts w:ascii="Times New Roman" w:hAnsi="Times New Roman" w:cs="Times New Roman"/>
          <w:sz w:val="24"/>
          <w:szCs w:val="24"/>
        </w:rPr>
        <w:t xml:space="preserve"> made false statements to thi</w:t>
      </w:r>
      <w:r w:rsidR="00A12DC1">
        <w:rPr>
          <w:rFonts w:ascii="Times New Roman" w:hAnsi="Times New Roman" w:cs="Times New Roman"/>
          <w:sz w:val="24"/>
          <w:szCs w:val="24"/>
        </w:rPr>
        <w:t>s Court as already pled to this Court in prior Motions still largely unheard by this Court.</w:t>
      </w:r>
    </w:p>
    <w:p w:rsidR="00EF695B" w:rsidRDefault="00A12DC1"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Manceri is now a list</w:t>
      </w:r>
      <w:r w:rsidR="00E365E4">
        <w:rPr>
          <w:rFonts w:ascii="Times New Roman" w:hAnsi="Times New Roman" w:cs="Times New Roman"/>
          <w:sz w:val="24"/>
          <w:szCs w:val="24"/>
        </w:rPr>
        <w:t>ed</w:t>
      </w:r>
      <w:r>
        <w:rPr>
          <w:rFonts w:ascii="Times New Roman" w:hAnsi="Times New Roman" w:cs="Times New Roman"/>
          <w:sz w:val="24"/>
          <w:szCs w:val="24"/>
        </w:rPr>
        <w:t xml:space="preserve"> Respondent</w:t>
      </w:r>
      <w:r w:rsidR="00EF695B">
        <w:rPr>
          <w:rFonts w:ascii="Times New Roman" w:hAnsi="Times New Roman" w:cs="Times New Roman"/>
          <w:sz w:val="24"/>
          <w:szCs w:val="24"/>
        </w:rPr>
        <w:t xml:space="preserve"> in both his Personal and Professional capacities and his law firm of Mark R. Manceri, P.A. is a</w:t>
      </w:r>
      <w:r>
        <w:rPr>
          <w:rFonts w:ascii="Times New Roman" w:hAnsi="Times New Roman" w:cs="Times New Roman"/>
          <w:sz w:val="24"/>
          <w:szCs w:val="24"/>
        </w:rPr>
        <w:t>lso a</w:t>
      </w:r>
      <w:r w:rsidR="00EF695B">
        <w:rPr>
          <w:rFonts w:ascii="Times New Roman" w:hAnsi="Times New Roman" w:cs="Times New Roman"/>
          <w:sz w:val="24"/>
          <w:szCs w:val="24"/>
        </w:rPr>
        <w:t xml:space="preserve"> Respondent and no one has filed a Notice of Appearance or is Attorney of Record representing Manceri Personally, Professionally or his law firm.</w:t>
      </w:r>
      <w:r w:rsidR="00E365E4">
        <w:rPr>
          <w:rFonts w:ascii="Times New Roman" w:hAnsi="Times New Roman" w:cs="Times New Roman"/>
          <w:sz w:val="24"/>
          <w:szCs w:val="24"/>
        </w:rPr>
        <w:t xml:space="preserve">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05529E">
        <w:rPr>
          <w:rFonts w:ascii="Times New Roman" w:hAnsi="Times New Roman" w:cs="Times New Roman"/>
          <w:sz w:val="24"/>
          <w:szCs w:val="24"/>
        </w:rPr>
        <w:lastRenderedPageBreak/>
        <w:t xml:space="preserve">That </w:t>
      </w:r>
      <w:r>
        <w:rPr>
          <w:rFonts w:ascii="Times New Roman" w:hAnsi="Times New Roman" w:cs="Times New Roman"/>
          <w:sz w:val="24"/>
          <w:szCs w:val="24"/>
        </w:rPr>
        <w:t xml:space="preserve">Petitioner is unclear </w:t>
      </w:r>
      <w:r w:rsidRPr="0005529E">
        <w:rPr>
          <w:rFonts w:ascii="Times New Roman" w:hAnsi="Times New Roman" w:cs="Times New Roman"/>
          <w:sz w:val="24"/>
          <w:szCs w:val="24"/>
        </w:rPr>
        <w:t xml:space="preserve">which capacities is he </w:t>
      </w:r>
      <w:r>
        <w:rPr>
          <w:rFonts w:ascii="Times New Roman" w:hAnsi="Times New Roman" w:cs="Times New Roman"/>
          <w:sz w:val="24"/>
          <w:szCs w:val="24"/>
        </w:rPr>
        <w:t xml:space="preserve">moving </w:t>
      </w:r>
      <w:r w:rsidRPr="0005529E">
        <w:rPr>
          <w:rFonts w:ascii="Times New Roman" w:hAnsi="Times New Roman" w:cs="Times New Roman"/>
          <w:sz w:val="24"/>
          <w:szCs w:val="24"/>
        </w:rPr>
        <w:t>the Court</w:t>
      </w:r>
      <w:r w:rsidR="00A12DC1">
        <w:rPr>
          <w:rFonts w:ascii="Times New Roman" w:hAnsi="Times New Roman" w:cs="Times New Roman"/>
          <w:sz w:val="24"/>
          <w:szCs w:val="24"/>
        </w:rPr>
        <w:t xml:space="preserve"> under</w:t>
      </w:r>
      <w:r w:rsidR="006A5623">
        <w:rPr>
          <w:rFonts w:ascii="Times New Roman" w:hAnsi="Times New Roman" w:cs="Times New Roman"/>
          <w:sz w:val="24"/>
          <w:szCs w:val="24"/>
        </w:rPr>
        <w:t xml:space="preserve"> at hearings and in pleadings and if he is acting</w:t>
      </w:r>
      <w:r w:rsidRPr="0005529E">
        <w:rPr>
          <w:rFonts w:ascii="Times New Roman" w:hAnsi="Times New Roman" w:cs="Times New Roman"/>
          <w:sz w:val="24"/>
          <w:szCs w:val="24"/>
        </w:rPr>
        <w:t xml:space="preserve"> as counsel for himself </w:t>
      </w:r>
      <w:r w:rsidR="006A5623">
        <w:rPr>
          <w:rFonts w:ascii="Times New Roman" w:hAnsi="Times New Roman" w:cs="Times New Roman"/>
          <w:sz w:val="24"/>
          <w:szCs w:val="24"/>
        </w:rPr>
        <w:t>P</w:t>
      </w:r>
      <w:r w:rsidRPr="0005529E">
        <w:rPr>
          <w:rFonts w:ascii="Times New Roman" w:hAnsi="Times New Roman" w:cs="Times New Roman"/>
          <w:sz w:val="24"/>
          <w:szCs w:val="24"/>
        </w:rPr>
        <w:t>ersonally</w:t>
      </w:r>
      <w:r w:rsidR="00A12DC1">
        <w:rPr>
          <w:rFonts w:ascii="Times New Roman" w:hAnsi="Times New Roman" w:cs="Times New Roman"/>
          <w:sz w:val="24"/>
          <w:szCs w:val="24"/>
        </w:rPr>
        <w:t xml:space="preserve"> or </w:t>
      </w:r>
      <w:r w:rsidR="006A5623">
        <w:rPr>
          <w:rFonts w:ascii="Times New Roman" w:hAnsi="Times New Roman" w:cs="Times New Roman"/>
          <w:sz w:val="24"/>
          <w:szCs w:val="24"/>
        </w:rPr>
        <w:t>P</w:t>
      </w:r>
      <w:r w:rsidRPr="0005529E">
        <w:rPr>
          <w:rFonts w:ascii="Times New Roman" w:hAnsi="Times New Roman" w:cs="Times New Roman"/>
          <w:sz w:val="24"/>
          <w:szCs w:val="24"/>
        </w:rPr>
        <w:t>rofessionally and</w:t>
      </w:r>
      <w:r w:rsidR="00A12DC1">
        <w:rPr>
          <w:rFonts w:ascii="Times New Roman" w:hAnsi="Times New Roman" w:cs="Times New Roman"/>
          <w:sz w:val="24"/>
          <w:szCs w:val="24"/>
        </w:rPr>
        <w:t xml:space="preserve"> is he also representing </w:t>
      </w:r>
      <w:r w:rsidRPr="0005529E">
        <w:rPr>
          <w:rFonts w:ascii="Times New Roman" w:hAnsi="Times New Roman" w:cs="Times New Roman"/>
          <w:sz w:val="24"/>
          <w:szCs w:val="24"/>
        </w:rPr>
        <w:t>his law firm or</w:t>
      </w:r>
      <w:r w:rsidR="00A12DC1">
        <w:rPr>
          <w:rFonts w:ascii="Times New Roman" w:hAnsi="Times New Roman" w:cs="Times New Roman"/>
          <w:sz w:val="24"/>
          <w:szCs w:val="24"/>
        </w:rPr>
        <w:t xml:space="preserve"> is he moving the court </w:t>
      </w:r>
      <w:r w:rsidRPr="0005529E">
        <w:rPr>
          <w:rFonts w:ascii="Times New Roman" w:hAnsi="Times New Roman" w:cs="Times New Roman"/>
          <w:sz w:val="24"/>
          <w:szCs w:val="24"/>
        </w:rPr>
        <w:t>as counsel for Spallina and Tescher in their personal capacities</w:t>
      </w:r>
      <w:r w:rsidR="006A5623">
        <w:rPr>
          <w:rFonts w:ascii="Times New Roman" w:hAnsi="Times New Roman" w:cs="Times New Roman"/>
          <w:sz w:val="24"/>
          <w:szCs w:val="24"/>
        </w:rPr>
        <w:t xml:space="preserve"> or for Theodore individually or as alleged Personal Representative and Successor Trustee</w:t>
      </w:r>
      <w:r>
        <w:rPr>
          <w:rFonts w:ascii="Times New Roman" w:hAnsi="Times New Roman" w:cs="Times New Roman"/>
          <w:sz w:val="24"/>
          <w:szCs w:val="24"/>
        </w:rPr>
        <w:t>?</w:t>
      </w:r>
    </w:p>
    <w:p w:rsidR="00E365E4" w:rsidRDefault="00E365E4"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other Respondents have also failed to appear or </w:t>
      </w:r>
      <w:r w:rsidR="006A5623">
        <w:rPr>
          <w:rFonts w:ascii="Times New Roman" w:hAnsi="Times New Roman" w:cs="Times New Roman"/>
          <w:sz w:val="24"/>
          <w:szCs w:val="24"/>
        </w:rPr>
        <w:t xml:space="preserve">to </w:t>
      </w:r>
      <w:r>
        <w:rPr>
          <w:rFonts w:ascii="Times New Roman" w:hAnsi="Times New Roman" w:cs="Times New Roman"/>
          <w:sz w:val="24"/>
          <w:szCs w:val="24"/>
        </w:rPr>
        <w:t>respond to Pleadings of Petitioner timely</w:t>
      </w:r>
      <w:r w:rsidR="006A5623">
        <w:rPr>
          <w:rFonts w:ascii="Times New Roman" w:hAnsi="Times New Roman" w:cs="Times New Roman"/>
          <w:sz w:val="24"/>
          <w:szCs w:val="24"/>
        </w:rPr>
        <w:t xml:space="preserve"> since May 2013</w:t>
      </w:r>
      <w:r>
        <w:rPr>
          <w:rFonts w:ascii="Times New Roman" w:hAnsi="Times New Roman" w:cs="Times New Roman"/>
          <w:sz w:val="24"/>
          <w:szCs w:val="24"/>
        </w:rPr>
        <w:t xml:space="preserve"> and therefore anyone who has failed to appear in person</w:t>
      </w:r>
      <w:r w:rsidR="006A5623">
        <w:rPr>
          <w:rFonts w:ascii="Times New Roman" w:hAnsi="Times New Roman" w:cs="Times New Roman"/>
          <w:sz w:val="24"/>
          <w:szCs w:val="24"/>
        </w:rPr>
        <w:t xml:space="preserve"> for hearings</w:t>
      </w:r>
      <w:r>
        <w:rPr>
          <w:rFonts w:ascii="Times New Roman" w:hAnsi="Times New Roman" w:cs="Times New Roman"/>
          <w:sz w:val="24"/>
          <w:szCs w:val="24"/>
        </w:rPr>
        <w:t xml:space="preserve"> or respond</w:t>
      </w:r>
      <w:r w:rsidR="006A5623">
        <w:rPr>
          <w:rFonts w:ascii="Times New Roman" w:hAnsi="Times New Roman" w:cs="Times New Roman"/>
          <w:sz w:val="24"/>
          <w:szCs w:val="24"/>
        </w:rPr>
        <w:t xml:space="preserve"> to Petitions and Motions filed,</w:t>
      </w:r>
      <w:r>
        <w:rPr>
          <w:rFonts w:ascii="Times New Roman" w:hAnsi="Times New Roman" w:cs="Times New Roman"/>
          <w:sz w:val="24"/>
          <w:szCs w:val="24"/>
        </w:rPr>
        <w:t xml:space="preserve"> either Pro Se or </w:t>
      </w:r>
      <w:r w:rsidR="006A5623">
        <w:rPr>
          <w:rFonts w:ascii="Times New Roman" w:hAnsi="Times New Roman" w:cs="Times New Roman"/>
          <w:sz w:val="24"/>
          <w:szCs w:val="24"/>
        </w:rPr>
        <w:t>through</w:t>
      </w:r>
      <w:r>
        <w:rPr>
          <w:rFonts w:ascii="Times New Roman" w:hAnsi="Times New Roman" w:cs="Times New Roman"/>
          <w:sz w:val="24"/>
          <w:szCs w:val="24"/>
        </w:rPr>
        <w:t xml:space="preserve"> counsel appear </w:t>
      </w:r>
      <w:r w:rsidR="006A5623">
        <w:rPr>
          <w:rFonts w:ascii="Times New Roman" w:hAnsi="Times New Roman" w:cs="Times New Roman"/>
          <w:sz w:val="24"/>
          <w:szCs w:val="24"/>
        </w:rPr>
        <w:t xml:space="preserve">to </w:t>
      </w:r>
      <w:r>
        <w:rPr>
          <w:rFonts w:ascii="Times New Roman" w:hAnsi="Times New Roman" w:cs="Times New Roman"/>
          <w:sz w:val="24"/>
          <w:szCs w:val="24"/>
        </w:rPr>
        <w:t>have defaulted.</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Manceri </w:t>
      </w:r>
      <w:r w:rsidRPr="002945B9">
        <w:rPr>
          <w:rFonts w:ascii="Times New Roman"/>
          <w:color w:val="383838"/>
          <w:sz w:val="24"/>
        </w:rPr>
        <w:t>should</w:t>
      </w:r>
      <w:r w:rsidRPr="00EB48D5">
        <w:rPr>
          <w:rFonts w:ascii="Times New Roman" w:hAnsi="Times New Roman" w:cs="Times New Roman"/>
          <w:sz w:val="24"/>
          <w:szCs w:val="24"/>
        </w:rPr>
        <w:t xml:space="preserve"> </w:t>
      </w:r>
      <w:r>
        <w:rPr>
          <w:rFonts w:ascii="Times New Roman" w:hAnsi="Times New Roman" w:cs="Times New Roman"/>
          <w:sz w:val="24"/>
          <w:szCs w:val="24"/>
        </w:rPr>
        <w:t xml:space="preserve">also </w:t>
      </w:r>
      <w:r w:rsidRPr="00EB48D5">
        <w:rPr>
          <w:rFonts w:ascii="Times New Roman" w:hAnsi="Times New Roman" w:cs="Times New Roman"/>
          <w:sz w:val="24"/>
          <w:szCs w:val="24"/>
        </w:rPr>
        <w:t>be removed from acting before this Court in any capacity until Petitioner’s prior Motions and Petitions filed in this Court since May 2013 are heard in the order they were filed</w:t>
      </w:r>
      <w:r>
        <w:rPr>
          <w:rFonts w:ascii="Times New Roman" w:hAnsi="Times New Roman" w:cs="Times New Roman"/>
          <w:sz w:val="24"/>
          <w:szCs w:val="24"/>
        </w:rPr>
        <w:t xml:space="preserve"> and in particular to each Motion</w:t>
      </w:r>
      <w:r w:rsidRPr="00EB48D5">
        <w:rPr>
          <w:rFonts w:ascii="Times New Roman" w:hAnsi="Times New Roman" w:cs="Times New Roman"/>
          <w:sz w:val="24"/>
          <w:szCs w:val="24"/>
        </w:rPr>
        <w:t xml:space="preserve">, as some of them include allegations directly against Manceri for his alleged role in perpetrating a massive FRAUD ON THE </w:t>
      </w:r>
      <w:r>
        <w:rPr>
          <w:rFonts w:ascii="Times New Roman" w:hAnsi="Times New Roman" w:cs="Times New Roman"/>
          <w:sz w:val="24"/>
          <w:szCs w:val="24"/>
        </w:rPr>
        <w:t xml:space="preserve">COURT and for making false statements to the Court in a </w:t>
      </w:r>
      <w:r w:rsidR="00E365E4">
        <w:rPr>
          <w:rFonts w:ascii="Times New Roman" w:hAnsi="Times New Roman" w:cs="Times New Roman"/>
          <w:sz w:val="24"/>
          <w:szCs w:val="24"/>
        </w:rPr>
        <w:t>H</w:t>
      </w:r>
      <w:r>
        <w:rPr>
          <w:rFonts w:ascii="Times New Roman" w:hAnsi="Times New Roman" w:cs="Times New Roman"/>
          <w:sz w:val="24"/>
          <w:szCs w:val="24"/>
        </w:rPr>
        <w:t xml:space="preserve">earing on September 13, 2013 before this Court regarding the FORGED and FRAUDULENT DOCUMENTS of Moran and the Fraud on the Court in the closing of the Estate of </w:t>
      </w:r>
      <w:r w:rsidR="00E365E4">
        <w:rPr>
          <w:rFonts w:ascii="Times New Roman" w:hAnsi="Times New Roman" w:cs="Times New Roman"/>
          <w:sz w:val="24"/>
          <w:szCs w:val="24"/>
        </w:rPr>
        <w:t>Shirley committed by his clients</w:t>
      </w:r>
      <w:r>
        <w:rPr>
          <w:rFonts w:ascii="Times New Roman" w:hAnsi="Times New Roman" w:cs="Times New Roman"/>
          <w:sz w:val="24"/>
          <w:szCs w:val="24"/>
        </w:rPr>
        <w:t xml:space="preserve"> Tescher and Spallina.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in the </w:t>
      </w:r>
      <w:r w:rsidRPr="002945B9">
        <w:rPr>
          <w:rFonts w:ascii="Times New Roman"/>
          <w:color w:val="383838"/>
          <w:sz w:val="24"/>
        </w:rPr>
        <w:t>September</w:t>
      </w:r>
      <w:r w:rsidR="00E365E4">
        <w:rPr>
          <w:rFonts w:ascii="Times New Roman" w:hAnsi="Times New Roman" w:cs="Times New Roman"/>
          <w:sz w:val="24"/>
          <w:szCs w:val="24"/>
        </w:rPr>
        <w:t xml:space="preserve"> 13, 2013 H</w:t>
      </w:r>
      <w:r w:rsidRPr="00EB48D5">
        <w:rPr>
          <w:rFonts w:ascii="Times New Roman" w:hAnsi="Times New Roman" w:cs="Times New Roman"/>
          <w:sz w:val="24"/>
          <w:szCs w:val="24"/>
        </w:rPr>
        <w:t xml:space="preserve">earing before this Court, Your Honor warned Manceri, Theodore, Spallina and Tescher that </w:t>
      </w:r>
      <w:r w:rsidR="006A5623">
        <w:rPr>
          <w:rFonts w:ascii="Times New Roman" w:hAnsi="Times New Roman" w:cs="Times New Roman"/>
          <w:sz w:val="24"/>
          <w:szCs w:val="24"/>
        </w:rPr>
        <w:t xml:space="preserve">Your Honor had </w:t>
      </w:r>
      <w:r w:rsidRPr="00EB48D5">
        <w:rPr>
          <w:rFonts w:ascii="Times New Roman" w:hAnsi="Times New Roman" w:cs="Times New Roman"/>
          <w:sz w:val="24"/>
          <w:szCs w:val="24"/>
        </w:rPr>
        <w:t xml:space="preserve">enough evidence of their </w:t>
      </w:r>
      <w:r>
        <w:rPr>
          <w:rFonts w:ascii="Times New Roman" w:hAnsi="Times New Roman" w:cs="Times New Roman"/>
          <w:sz w:val="24"/>
          <w:szCs w:val="24"/>
        </w:rPr>
        <w:t>F</w:t>
      </w:r>
      <w:r w:rsidRPr="00EB48D5">
        <w:rPr>
          <w:rFonts w:ascii="Times New Roman" w:hAnsi="Times New Roman" w:cs="Times New Roman"/>
          <w:sz w:val="24"/>
          <w:szCs w:val="24"/>
        </w:rPr>
        <w:t xml:space="preserve">raud on the </w:t>
      </w:r>
      <w:r>
        <w:rPr>
          <w:rFonts w:ascii="Times New Roman" w:hAnsi="Times New Roman" w:cs="Times New Roman"/>
          <w:sz w:val="24"/>
          <w:szCs w:val="24"/>
        </w:rPr>
        <w:t>C</w:t>
      </w:r>
      <w:r w:rsidRPr="00EB48D5">
        <w:rPr>
          <w:rFonts w:ascii="Times New Roman" w:hAnsi="Times New Roman" w:cs="Times New Roman"/>
          <w:sz w:val="24"/>
          <w:szCs w:val="24"/>
        </w:rPr>
        <w:t>ourt</w:t>
      </w:r>
      <w:r>
        <w:rPr>
          <w:rFonts w:ascii="Times New Roman" w:hAnsi="Times New Roman" w:cs="Times New Roman"/>
          <w:sz w:val="24"/>
          <w:szCs w:val="24"/>
        </w:rPr>
        <w:t xml:space="preserve"> and Beneficiaries</w:t>
      </w:r>
      <w:r w:rsidRPr="00EB48D5">
        <w:rPr>
          <w:rFonts w:ascii="Times New Roman" w:hAnsi="Times New Roman" w:cs="Times New Roman"/>
          <w:sz w:val="24"/>
          <w:szCs w:val="24"/>
        </w:rPr>
        <w:t xml:space="preserve"> at that moment</w:t>
      </w:r>
      <w:r w:rsidR="006A5623">
        <w:rPr>
          <w:rFonts w:ascii="Times New Roman" w:hAnsi="Times New Roman" w:cs="Times New Roman"/>
          <w:sz w:val="24"/>
          <w:szCs w:val="24"/>
        </w:rPr>
        <w:t xml:space="preserve"> that</w:t>
      </w:r>
      <w:r>
        <w:rPr>
          <w:rFonts w:ascii="Times New Roman" w:hAnsi="Times New Roman" w:cs="Times New Roman"/>
          <w:sz w:val="24"/>
          <w:szCs w:val="24"/>
        </w:rPr>
        <w:t xml:space="preserve"> warranted</w:t>
      </w:r>
      <w:r w:rsidRPr="00EB48D5">
        <w:rPr>
          <w:rFonts w:ascii="Times New Roman" w:hAnsi="Times New Roman" w:cs="Times New Roman"/>
          <w:sz w:val="24"/>
          <w:szCs w:val="24"/>
        </w:rPr>
        <w:t xml:space="preserve"> read</w:t>
      </w:r>
      <w:r>
        <w:rPr>
          <w:rFonts w:ascii="Times New Roman" w:hAnsi="Times New Roman" w:cs="Times New Roman"/>
          <w:sz w:val="24"/>
          <w:szCs w:val="24"/>
        </w:rPr>
        <w:t>ing</w:t>
      </w:r>
      <w:r w:rsidRPr="00EB48D5">
        <w:rPr>
          <w:rFonts w:ascii="Times New Roman" w:hAnsi="Times New Roman" w:cs="Times New Roman"/>
          <w:sz w:val="24"/>
          <w:szCs w:val="24"/>
        </w:rPr>
        <w:t xml:space="preserve"> them their Miranda</w:t>
      </w:r>
      <w:r>
        <w:rPr>
          <w:rFonts w:ascii="Times New Roman" w:hAnsi="Times New Roman" w:cs="Times New Roman"/>
          <w:sz w:val="24"/>
          <w:szCs w:val="24"/>
        </w:rPr>
        <w:t xml:space="preserve"> Warnings</w:t>
      </w:r>
      <w:r w:rsidRPr="00EB48D5">
        <w:rPr>
          <w:rFonts w:ascii="Times New Roman" w:hAnsi="Times New Roman" w:cs="Times New Roman"/>
          <w:sz w:val="24"/>
          <w:szCs w:val="24"/>
        </w:rPr>
        <w:t xml:space="preserve">, after learning that Simon had served as Personal Representative and Trustee for four months after he was deceased and closed Shirley’s </w:t>
      </w:r>
      <w:r>
        <w:rPr>
          <w:rFonts w:ascii="Times New Roman" w:hAnsi="Times New Roman" w:cs="Times New Roman"/>
          <w:sz w:val="24"/>
          <w:szCs w:val="24"/>
        </w:rPr>
        <w:t>E</w:t>
      </w:r>
      <w:r w:rsidRPr="00EB48D5">
        <w:rPr>
          <w:rFonts w:ascii="Times New Roman" w:hAnsi="Times New Roman" w:cs="Times New Roman"/>
          <w:sz w:val="24"/>
          <w:szCs w:val="24"/>
        </w:rPr>
        <w:t xml:space="preserve">state while dead via an </w:t>
      </w:r>
      <w:r w:rsidR="00A12DC1">
        <w:rPr>
          <w:rFonts w:ascii="Times New Roman" w:hAnsi="Times New Roman" w:cs="Times New Roman"/>
          <w:sz w:val="24"/>
          <w:szCs w:val="24"/>
        </w:rPr>
        <w:t>admitted to</w:t>
      </w:r>
      <w:r w:rsidRPr="00EB48D5">
        <w:rPr>
          <w:rFonts w:ascii="Times New Roman" w:hAnsi="Times New Roman" w:cs="Times New Roman"/>
          <w:sz w:val="24"/>
          <w:szCs w:val="24"/>
        </w:rPr>
        <w:t xml:space="preserve"> Fraud </w:t>
      </w:r>
      <w:r w:rsidRPr="00EB48D5">
        <w:rPr>
          <w:rFonts w:ascii="Times New Roman" w:hAnsi="Times New Roman" w:cs="Times New Roman"/>
          <w:sz w:val="24"/>
          <w:szCs w:val="24"/>
        </w:rPr>
        <w:lastRenderedPageBreak/>
        <w:t>on the Court</w:t>
      </w:r>
      <w:r w:rsidR="00A12DC1">
        <w:rPr>
          <w:rFonts w:ascii="Times New Roman" w:hAnsi="Times New Roman" w:cs="Times New Roman"/>
          <w:sz w:val="24"/>
          <w:szCs w:val="24"/>
        </w:rPr>
        <w:t xml:space="preserve"> to close the Estate of Shirley</w:t>
      </w:r>
      <w:r w:rsidR="006A5623">
        <w:rPr>
          <w:rFonts w:ascii="Times New Roman" w:hAnsi="Times New Roman" w:cs="Times New Roman"/>
          <w:sz w:val="24"/>
          <w:szCs w:val="24"/>
        </w:rPr>
        <w:t>.  All</w:t>
      </w:r>
      <w:r w:rsidRPr="00EB48D5">
        <w:rPr>
          <w:rFonts w:ascii="Times New Roman" w:hAnsi="Times New Roman" w:cs="Times New Roman"/>
          <w:sz w:val="24"/>
          <w:szCs w:val="24"/>
        </w:rPr>
        <w:t xml:space="preserve"> in efforts to then change the Beneficiaries</w:t>
      </w:r>
      <w:r>
        <w:rPr>
          <w:rFonts w:ascii="Times New Roman" w:hAnsi="Times New Roman" w:cs="Times New Roman"/>
          <w:sz w:val="24"/>
          <w:szCs w:val="24"/>
        </w:rPr>
        <w:t xml:space="preserve"> of Shirley’s Estate</w:t>
      </w:r>
      <w:r w:rsidRPr="00EB48D5">
        <w:rPr>
          <w:rFonts w:ascii="Times New Roman" w:hAnsi="Times New Roman" w:cs="Times New Roman"/>
          <w:sz w:val="24"/>
          <w:szCs w:val="24"/>
        </w:rPr>
        <w:t xml:space="preserve"> through a series of alleged Fraudulent Documents that Petitioner claims are all FORGED and FRAUDULENT</w:t>
      </w:r>
      <w:r w:rsidR="006A5623">
        <w:rPr>
          <w:rFonts w:ascii="Times New Roman" w:hAnsi="Times New Roman" w:cs="Times New Roman"/>
          <w:sz w:val="24"/>
          <w:szCs w:val="24"/>
        </w:rPr>
        <w:t xml:space="preserve"> </w:t>
      </w:r>
      <w:r w:rsidRPr="00EB48D5">
        <w:rPr>
          <w:rFonts w:ascii="Times New Roman" w:hAnsi="Times New Roman" w:cs="Times New Roman"/>
          <w:sz w:val="24"/>
          <w:szCs w:val="24"/>
        </w:rPr>
        <w:t>and legally deficient, including an alleged 2012 Will of Simon and an alleged 2012 Amended &amp; Restated Trust of Simon</w:t>
      </w:r>
      <w:r w:rsidR="00E365E4">
        <w:rPr>
          <w:rFonts w:ascii="Times New Roman" w:hAnsi="Times New Roman" w:cs="Times New Roman"/>
          <w:sz w:val="24"/>
          <w:szCs w:val="24"/>
        </w:rPr>
        <w:t>,</w:t>
      </w:r>
      <w:r w:rsidRPr="00EB48D5">
        <w:rPr>
          <w:rFonts w:ascii="Times New Roman" w:hAnsi="Times New Roman" w:cs="Times New Roman"/>
          <w:sz w:val="24"/>
          <w:szCs w:val="24"/>
        </w:rPr>
        <w:t xml:space="preserve"> allegedly executed SIX weeks before </w:t>
      </w:r>
      <w:r w:rsidR="00E365E4">
        <w:rPr>
          <w:rFonts w:ascii="Times New Roman" w:hAnsi="Times New Roman" w:cs="Times New Roman"/>
          <w:sz w:val="24"/>
          <w:szCs w:val="24"/>
        </w:rPr>
        <w:t>Simon’s</w:t>
      </w:r>
      <w:r w:rsidRPr="00EB48D5">
        <w:rPr>
          <w:rFonts w:ascii="Times New Roman" w:hAnsi="Times New Roman" w:cs="Times New Roman"/>
          <w:sz w:val="24"/>
          <w:szCs w:val="24"/>
        </w:rPr>
        <w:t xml:space="preserve"> death</w:t>
      </w:r>
      <w:r w:rsidR="00E365E4">
        <w:rPr>
          <w:rFonts w:ascii="Times New Roman" w:hAnsi="Times New Roman" w:cs="Times New Roman"/>
          <w:sz w:val="24"/>
          <w:szCs w:val="24"/>
        </w:rPr>
        <w:t xml:space="preserve"> with Moran and Spallina executing the</w:t>
      </w:r>
      <w:r w:rsidR="006A5623">
        <w:rPr>
          <w:rFonts w:ascii="Times New Roman" w:hAnsi="Times New Roman" w:cs="Times New Roman"/>
          <w:sz w:val="24"/>
          <w:szCs w:val="24"/>
        </w:rPr>
        <w:t>se</w:t>
      </w:r>
      <w:r w:rsidR="00E365E4">
        <w:rPr>
          <w:rFonts w:ascii="Times New Roman" w:hAnsi="Times New Roman" w:cs="Times New Roman"/>
          <w:sz w:val="24"/>
          <w:szCs w:val="24"/>
        </w:rPr>
        <w:t xml:space="preserve"> </w:t>
      </w:r>
      <w:r w:rsidR="006A5623">
        <w:rPr>
          <w:rFonts w:ascii="Times New Roman" w:hAnsi="Times New Roman" w:cs="Times New Roman"/>
          <w:sz w:val="24"/>
          <w:szCs w:val="24"/>
        </w:rPr>
        <w:t xml:space="preserve">Wills and Trust </w:t>
      </w:r>
      <w:r w:rsidR="00E365E4">
        <w:rPr>
          <w:rFonts w:ascii="Times New Roman" w:hAnsi="Times New Roman" w:cs="Times New Roman"/>
          <w:sz w:val="24"/>
          <w:szCs w:val="24"/>
        </w:rPr>
        <w:t>documents as witness</w:t>
      </w:r>
      <w:r w:rsidRPr="00EB48D5">
        <w:rPr>
          <w:rFonts w:ascii="Times New Roman" w:hAnsi="Times New Roman" w:cs="Times New Roman"/>
          <w:sz w:val="24"/>
          <w:szCs w:val="24"/>
        </w:rPr>
        <w:t>.  That Simon’s documents then were used to try and change Shirley’s Beneficiaries</w:t>
      </w:r>
      <w:r>
        <w:rPr>
          <w:rFonts w:ascii="Times New Roman" w:hAnsi="Times New Roman" w:cs="Times New Roman"/>
          <w:sz w:val="24"/>
          <w:szCs w:val="24"/>
        </w:rPr>
        <w:t xml:space="preserve"> of her Estate and Trusts</w:t>
      </w:r>
      <w:r w:rsidR="00E365E4">
        <w:rPr>
          <w:rFonts w:ascii="Times New Roman" w:hAnsi="Times New Roman" w:cs="Times New Roman"/>
          <w:sz w:val="24"/>
          <w:szCs w:val="24"/>
        </w:rPr>
        <w:t xml:space="preserve"> and his own</w:t>
      </w:r>
      <w:r w:rsidR="00A12DC1">
        <w:rPr>
          <w:rFonts w:ascii="Times New Roman" w:hAnsi="Times New Roman" w:cs="Times New Roman"/>
          <w:sz w:val="24"/>
          <w:szCs w:val="24"/>
        </w:rPr>
        <w:t xml:space="preserve"> and these documents are all filed POST MORTEM FOR SIMON AND SHIRLEY and all suffer legal defects as already pled in Prior Motions of Petitioner largely unheard at this time in both courts.</w:t>
      </w:r>
    </w:p>
    <w:p w:rsidR="00A12DC1" w:rsidRDefault="00EF695B" w:rsidP="00C7541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Spallina and Manceri in the September 13, </w:t>
      </w:r>
      <w:r w:rsidRPr="002945B9">
        <w:rPr>
          <w:rFonts w:ascii="Times New Roman"/>
          <w:color w:val="383838"/>
          <w:sz w:val="24"/>
        </w:rPr>
        <w:t>2013</w:t>
      </w:r>
      <w:r>
        <w:rPr>
          <w:rFonts w:ascii="Times New Roman" w:hAnsi="Times New Roman" w:cs="Times New Roman"/>
          <w:sz w:val="24"/>
          <w:szCs w:val="24"/>
        </w:rPr>
        <w:t xml:space="preserve"> </w:t>
      </w:r>
      <w:r w:rsidR="008468B9">
        <w:rPr>
          <w:rFonts w:ascii="Times New Roman" w:hAnsi="Times New Roman" w:cs="Times New Roman"/>
          <w:sz w:val="24"/>
          <w:szCs w:val="24"/>
        </w:rPr>
        <w:t>H</w:t>
      </w:r>
      <w:r>
        <w:rPr>
          <w:rFonts w:ascii="Times New Roman" w:hAnsi="Times New Roman" w:cs="Times New Roman"/>
          <w:sz w:val="24"/>
          <w:szCs w:val="24"/>
        </w:rPr>
        <w:t xml:space="preserve">earing did not inform Your Honor that Moran had committed FORGERY of SIX PEOPLE on SIX separate documents she wholly created from scratch and then affixed a Notary Public stamp on the documents she FORGED and instead continued the Fraud on the Court by continuing to attempt to </w:t>
      </w:r>
      <w:r w:rsidR="003718A6">
        <w:rPr>
          <w:rFonts w:ascii="Times New Roman" w:hAnsi="Times New Roman" w:cs="Times New Roman"/>
          <w:sz w:val="24"/>
          <w:szCs w:val="24"/>
        </w:rPr>
        <w:t>C</w:t>
      </w:r>
      <w:r>
        <w:rPr>
          <w:rFonts w:ascii="Times New Roman" w:hAnsi="Times New Roman" w:cs="Times New Roman"/>
          <w:sz w:val="24"/>
          <w:szCs w:val="24"/>
        </w:rPr>
        <w:t xml:space="preserve">over </w:t>
      </w:r>
      <w:r w:rsidR="003718A6">
        <w:rPr>
          <w:rFonts w:ascii="Times New Roman" w:hAnsi="Times New Roman" w:cs="Times New Roman"/>
          <w:sz w:val="24"/>
          <w:szCs w:val="24"/>
        </w:rPr>
        <w:t>U</w:t>
      </w:r>
      <w:r>
        <w:rPr>
          <w:rFonts w:ascii="Times New Roman" w:hAnsi="Times New Roman" w:cs="Times New Roman"/>
          <w:sz w:val="24"/>
          <w:szCs w:val="24"/>
        </w:rPr>
        <w:t>p for her</w:t>
      </w:r>
      <w:r w:rsidR="003718A6">
        <w:rPr>
          <w:rFonts w:ascii="Times New Roman" w:hAnsi="Times New Roman" w:cs="Times New Roman"/>
          <w:sz w:val="24"/>
          <w:szCs w:val="24"/>
        </w:rPr>
        <w:t xml:space="preserve"> and their crimes </w:t>
      </w:r>
      <w:r>
        <w:rPr>
          <w:rFonts w:ascii="Times New Roman" w:hAnsi="Times New Roman" w:cs="Times New Roman"/>
          <w:sz w:val="24"/>
          <w:szCs w:val="24"/>
        </w:rPr>
        <w:t>in</w:t>
      </w:r>
      <w:r w:rsidR="003718A6">
        <w:rPr>
          <w:rFonts w:ascii="Times New Roman" w:hAnsi="Times New Roman" w:cs="Times New Roman"/>
          <w:sz w:val="24"/>
          <w:szCs w:val="24"/>
        </w:rPr>
        <w:t xml:space="preserve"> and upon</w:t>
      </w:r>
      <w:r>
        <w:rPr>
          <w:rFonts w:ascii="Times New Roman" w:hAnsi="Times New Roman" w:cs="Times New Roman"/>
          <w:sz w:val="24"/>
          <w:szCs w:val="24"/>
        </w:rPr>
        <w:t xml:space="preserve"> this Court</w:t>
      </w:r>
      <w:r w:rsidR="003718A6">
        <w:rPr>
          <w:rFonts w:ascii="Times New Roman" w:hAnsi="Times New Roman" w:cs="Times New Roman"/>
          <w:sz w:val="24"/>
          <w:szCs w:val="24"/>
        </w:rPr>
        <w:t xml:space="preserve"> and the Beneficiaries</w:t>
      </w:r>
      <w:r>
        <w:rPr>
          <w:rFonts w:ascii="Times New Roman" w:hAnsi="Times New Roman" w:cs="Times New Roman"/>
          <w:sz w:val="24"/>
          <w:szCs w:val="24"/>
        </w:rPr>
        <w:t xml:space="preserve"> and claim</w:t>
      </w:r>
      <w:r w:rsidR="003718A6">
        <w:rPr>
          <w:rFonts w:ascii="Times New Roman" w:hAnsi="Times New Roman" w:cs="Times New Roman"/>
          <w:sz w:val="24"/>
          <w:szCs w:val="24"/>
        </w:rPr>
        <w:t>ed in the Hearing</w:t>
      </w:r>
      <w:r>
        <w:rPr>
          <w:rFonts w:ascii="Times New Roman" w:hAnsi="Times New Roman" w:cs="Times New Roman"/>
          <w:sz w:val="24"/>
          <w:szCs w:val="24"/>
        </w:rPr>
        <w:t xml:space="preserve"> that the documents were not forged</w:t>
      </w:r>
      <w:r w:rsidR="00A12DC1">
        <w:rPr>
          <w:rFonts w:ascii="Times New Roman" w:hAnsi="Times New Roman" w:cs="Times New Roman"/>
          <w:sz w:val="24"/>
          <w:szCs w:val="24"/>
        </w:rPr>
        <w:t xml:space="preserve"> and that she merely applied her Notary Stamp to the documents returned by the Court for Notarization</w:t>
      </w:r>
      <w:r w:rsidR="008468B9">
        <w:rPr>
          <w:rFonts w:ascii="Times New Roman" w:hAnsi="Times New Roman" w:cs="Times New Roman"/>
          <w:sz w:val="24"/>
          <w:szCs w:val="24"/>
        </w:rPr>
        <w:t xml:space="preserve"> and the signatures were not FORGED</w:t>
      </w:r>
      <w:r w:rsidR="003718A6">
        <w:rPr>
          <w:rFonts w:ascii="Times New Roman" w:hAnsi="Times New Roman" w:cs="Times New Roman"/>
          <w:sz w:val="24"/>
          <w:szCs w:val="24"/>
        </w:rPr>
        <w:t xml:space="preserve"> but signed by the parties listed</w:t>
      </w:r>
      <w:r w:rsidR="00A12DC1">
        <w:rPr>
          <w:rFonts w:ascii="Times New Roman" w:hAnsi="Times New Roman" w:cs="Times New Roman"/>
          <w:sz w:val="24"/>
          <w:szCs w:val="24"/>
        </w:rPr>
        <w:t xml:space="preserve">, </w:t>
      </w:r>
      <w:r w:rsidR="00A12DC1" w:rsidRPr="008468B9">
        <w:rPr>
          <w:rFonts w:ascii="Times New Roman" w:hAnsi="Times New Roman" w:cs="Times New Roman"/>
          <w:b/>
          <w:sz w:val="24"/>
          <w:szCs w:val="24"/>
        </w:rPr>
        <w:t>the same story Moran made in a sworn statement to the Governor’s inquiry but which she</w:t>
      </w:r>
      <w:r w:rsidR="00A12DC1">
        <w:rPr>
          <w:rFonts w:ascii="Times New Roman" w:hAnsi="Times New Roman" w:cs="Times New Roman"/>
          <w:sz w:val="24"/>
          <w:szCs w:val="24"/>
        </w:rPr>
        <w:t xml:space="preserve"> </w:t>
      </w:r>
      <w:r w:rsidR="003718A6">
        <w:rPr>
          <w:rFonts w:ascii="Times New Roman" w:hAnsi="Times New Roman" w:cs="Times New Roman"/>
          <w:sz w:val="24"/>
          <w:szCs w:val="24"/>
        </w:rPr>
        <w:t xml:space="preserve">later </w:t>
      </w:r>
      <w:r w:rsidR="00A12DC1">
        <w:rPr>
          <w:rFonts w:ascii="Times New Roman" w:hAnsi="Times New Roman" w:cs="Times New Roman"/>
          <w:sz w:val="24"/>
          <w:szCs w:val="24"/>
        </w:rPr>
        <w:t>wholly contradicted to the Palm Beach Sheriff</w:t>
      </w:r>
      <w:r w:rsidR="003718A6">
        <w:rPr>
          <w:rFonts w:ascii="Times New Roman" w:hAnsi="Times New Roman" w:cs="Times New Roman"/>
          <w:sz w:val="24"/>
          <w:szCs w:val="24"/>
        </w:rPr>
        <w:t>’s</w:t>
      </w:r>
      <w:r w:rsidR="00A12DC1">
        <w:rPr>
          <w:rFonts w:ascii="Times New Roman" w:hAnsi="Times New Roman" w:cs="Times New Roman"/>
          <w:sz w:val="24"/>
          <w:szCs w:val="24"/>
        </w:rPr>
        <w:t xml:space="preserve"> Office where she claimed to investigators, “</w:t>
      </w:r>
      <w:r w:rsidR="00A12DC1" w:rsidRPr="007A513E">
        <w:rPr>
          <w:rFonts w:ascii="Times New Roman Bold" w:hAnsi="Times New Roman Bold" w:cs="Times New Roman"/>
          <w:b/>
          <w:caps/>
          <w:sz w:val="24"/>
          <w:szCs w:val="24"/>
        </w:rPr>
        <w:t xml:space="preserve">Moran stated that at this time, </w:t>
      </w:r>
      <w:r w:rsidR="007A513E" w:rsidRPr="007A513E">
        <w:rPr>
          <w:rFonts w:ascii="Times New Roman Bold" w:hAnsi="Times New Roman Bold" w:cs="Times New Roman"/>
          <w:b/>
          <w:caps/>
          <w:sz w:val="24"/>
          <w:szCs w:val="24"/>
        </w:rPr>
        <w:t>she took it upon herself to trace</w:t>
      </w:r>
      <w:r w:rsidR="007A513E">
        <w:rPr>
          <w:rFonts w:ascii="Times New Roman" w:hAnsi="Times New Roman" w:cs="Times New Roman"/>
          <w:sz w:val="24"/>
          <w:szCs w:val="24"/>
        </w:rPr>
        <w:t xml:space="preserve"> [aka FORGE] </w:t>
      </w:r>
      <w:r w:rsidR="007A513E" w:rsidRPr="007A513E">
        <w:rPr>
          <w:rFonts w:ascii="Times New Roman Bold" w:hAnsi="Times New Roman Bold" w:cs="Times New Roman"/>
          <w:b/>
          <w:caps/>
          <w:sz w:val="24"/>
          <w:szCs w:val="24"/>
        </w:rPr>
        <w:t xml:space="preserve">each signature of the six members of the Bernstein family </w:t>
      </w:r>
      <w:r w:rsidR="007A513E">
        <w:rPr>
          <w:rFonts w:ascii="Times New Roman" w:hAnsi="Times New Roman" w:cs="Times New Roman"/>
          <w:sz w:val="24"/>
          <w:szCs w:val="24"/>
        </w:rPr>
        <w:t xml:space="preserve">[including one for SIMON POST MORTEM] </w:t>
      </w:r>
      <w:r w:rsidR="007A513E" w:rsidRPr="007A513E">
        <w:rPr>
          <w:rFonts w:ascii="Times New Roman Bold" w:hAnsi="Times New Roman Bold" w:cs="Times New Roman"/>
          <w:b/>
          <w:caps/>
          <w:sz w:val="24"/>
          <w:szCs w:val="24"/>
        </w:rPr>
        <w:t>onto another copy</w:t>
      </w:r>
      <w:r w:rsidR="007A513E">
        <w:rPr>
          <w:rFonts w:ascii="Times New Roman" w:hAnsi="Times New Roman" w:cs="Times New Roman"/>
          <w:sz w:val="24"/>
          <w:szCs w:val="24"/>
        </w:rPr>
        <w:t xml:space="preserve"> [wholly new document] </w:t>
      </w:r>
      <w:r w:rsidR="007A513E" w:rsidRPr="007A513E">
        <w:rPr>
          <w:rFonts w:ascii="Times New Roman Bold" w:hAnsi="Times New Roman Bold" w:cs="Times New Roman"/>
          <w:b/>
          <w:caps/>
          <w:sz w:val="24"/>
          <w:szCs w:val="24"/>
        </w:rPr>
        <w:t xml:space="preserve">of the </w:t>
      </w:r>
      <w:r w:rsidR="007A513E" w:rsidRPr="007A513E">
        <w:rPr>
          <w:rFonts w:ascii="Times New Roman Bold" w:hAnsi="Times New Roman Bold" w:cs="Times New Roman"/>
          <w:b/>
          <w:caps/>
          <w:sz w:val="24"/>
          <w:szCs w:val="24"/>
        </w:rPr>
        <w:lastRenderedPageBreak/>
        <w:t xml:space="preserve">original Waiver document.  She then notarized them and resubmitted them to the Court.  When I interviewed her on 9/24/13 she stated she did not really have a reason she </w:t>
      </w:r>
      <w:r w:rsidR="007A513E" w:rsidRPr="003718A6">
        <w:rPr>
          <w:rFonts w:ascii="Times New Roman Bold" w:hAnsi="Times New Roman Bold" w:cs="Times New Roman"/>
          <w:b/>
          <w:i/>
          <w:caps/>
          <w:sz w:val="24"/>
          <w:szCs w:val="24"/>
          <w:u w:val="single"/>
        </w:rPr>
        <w:t>Forged</w:t>
      </w:r>
      <w:r w:rsidR="003718A6">
        <w:rPr>
          <w:rFonts w:ascii="Times New Roman Bold" w:hAnsi="Times New Roman Bold" w:cs="Times New Roman"/>
          <w:b/>
          <w:caps/>
          <w:sz w:val="24"/>
          <w:szCs w:val="24"/>
        </w:rPr>
        <w:t xml:space="preserve"> [emphasis added]</w:t>
      </w:r>
      <w:r w:rsidR="007A513E" w:rsidRPr="007A513E">
        <w:rPr>
          <w:rFonts w:ascii="Times New Roman Bold" w:hAnsi="Times New Roman Bold" w:cs="Times New Roman"/>
          <w:b/>
          <w:caps/>
          <w:sz w:val="24"/>
          <w:szCs w:val="24"/>
        </w:rPr>
        <w:t xml:space="preserve"> the signatures, other than to maybe save time.</w:t>
      </w:r>
      <w:r w:rsidR="008468B9">
        <w:rPr>
          <w:rStyle w:val="FootnoteReference"/>
          <w:rFonts w:ascii="Times New Roman Bold" w:hAnsi="Times New Roman Bold" w:cs="Times New Roman"/>
          <w:b/>
          <w:caps/>
          <w:sz w:val="24"/>
          <w:szCs w:val="24"/>
        </w:rPr>
        <w:footnoteReference w:id="3"/>
      </w:r>
      <w:r w:rsidR="007A513E">
        <w:rPr>
          <w:rFonts w:ascii="Times New Roman" w:hAnsi="Times New Roman" w:cs="Times New Roman"/>
          <w:sz w:val="24"/>
          <w:szCs w:val="24"/>
        </w:rPr>
        <w:t>”</w:t>
      </w:r>
    </w:p>
    <w:p w:rsidR="004D53BC" w:rsidRDefault="004D53BC" w:rsidP="00C7541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Moran has not been charged with Forgery at this time despite her admission and the fact that it wholly voids documents in the Estate and her current charges may not reflect her actual crimes as the current charges reflect her affixing a fraudulent notarization to documents that were signed by the people without their notice and used in official proceedings when in </w:t>
      </w:r>
      <w:r w:rsidR="008468B9">
        <w:rPr>
          <w:rFonts w:ascii="Times New Roman" w:hAnsi="Times New Roman" w:cs="Times New Roman"/>
          <w:sz w:val="24"/>
          <w:szCs w:val="24"/>
        </w:rPr>
        <w:t>fact the documents were wholly F</w:t>
      </w:r>
      <w:r>
        <w:rPr>
          <w:rFonts w:ascii="Times New Roman" w:hAnsi="Times New Roman" w:cs="Times New Roman"/>
          <w:sz w:val="24"/>
          <w:szCs w:val="24"/>
        </w:rPr>
        <w:t xml:space="preserve">orged by Moran and then she affixed a </w:t>
      </w:r>
      <w:r w:rsidR="008468B9">
        <w:rPr>
          <w:rFonts w:ascii="Times New Roman" w:hAnsi="Times New Roman" w:cs="Times New Roman"/>
          <w:sz w:val="24"/>
          <w:szCs w:val="24"/>
        </w:rPr>
        <w:t>F</w:t>
      </w:r>
      <w:r>
        <w:rPr>
          <w:rFonts w:ascii="Times New Roman" w:hAnsi="Times New Roman" w:cs="Times New Roman"/>
          <w:sz w:val="24"/>
          <w:szCs w:val="24"/>
        </w:rPr>
        <w:t xml:space="preserve">raudulent </w:t>
      </w:r>
      <w:proofErr w:type="spellStart"/>
      <w:r w:rsidR="008468B9">
        <w:rPr>
          <w:rFonts w:ascii="Times New Roman" w:hAnsi="Times New Roman" w:cs="Times New Roman"/>
          <w:sz w:val="24"/>
          <w:szCs w:val="24"/>
        </w:rPr>
        <w:t>M</w:t>
      </w:r>
      <w:r>
        <w:rPr>
          <w:rFonts w:ascii="Times New Roman" w:hAnsi="Times New Roman" w:cs="Times New Roman"/>
          <w:sz w:val="24"/>
          <w:szCs w:val="24"/>
        </w:rPr>
        <w:t>otarization</w:t>
      </w:r>
      <w:proofErr w:type="spellEnd"/>
      <w:r>
        <w:rPr>
          <w:rFonts w:ascii="Times New Roman" w:hAnsi="Times New Roman" w:cs="Times New Roman"/>
          <w:sz w:val="24"/>
          <w:szCs w:val="24"/>
        </w:rPr>
        <w:t xml:space="preserve"> on documents she wholly created and were not signed at all by the parties and were made wholly by Moran and not others.  These matters</w:t>
      </w:r>
      <w:r w:rsidR="008468B9">
        <w:rPr>
          <w:rFonts w:ascii="Times New Roman" w:hAnsi="Times New Roman" w:cs="Times New Roman"/>
          <w:sz w:val="24"/>
          <w:szCs w:val="24"/>
        </w:rPr>
        <w:t xml:space="preserve"> of false official statements and perjury</w:t>
      </w:r>
      <w:r>
        <w:rPr>
          <w:rFonts w:ascii="Times New Roman" w:hAnsi="Times New Roman" w:cs="Times New Roman"/>
          <w:sz w:val="24"/>
          <w:szCs w:val="24"/>
        </w:rPr>
        <w:t xml:space="preserve"> are being taken up currently with the State Attorney handling the Moran case and the Palm Beach County Sheriff to make sure we get it right on her charges.</w:t>
      </w:r>
    </w:p>
    <w:p w:rsidR="004D53BC" w:rsidRDefault="004D53BC" w:rsidP="003718A6">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Moran in her statement above to Sheriff Investigator, Detective Ryan Miller, perjures her sworn statement to </w:t>
      </w:r>
      <w:r w:rsidR="003718A6">
        <w:rPr>
          <w:rFonts w:ascii="Times New Roman" w:hAnsi="Times New Roman" w:cs="Times New Roman"/>
          <w:sz w:val="24"/>
          <w:szCs w:val="24"/>
        </w:rPr>
        <w:t xml:space="preserve">the </w:t>
      </w:r>
      <w:r>
        <w:rPr>
          <w:rFonts w:ascii="Times New Roman" w:hAnsi="Times New Roman" w:cs="Times New Roman"/>
          <w:sz w:val="24"/>
          <w:szCs w:val="24"/>
        </w:rPr>
        <w:t>Governor’s Inquiry further when she makes contradictory statements as to her reason</w:t>
      </w:r>
      <w:r w:rsidR="008468B9">
        <w:rPr>
          <w:rFonts w:ascii="Times New Roman" w:hAnsi="Times New Roman" w:cs="Times New Roman"/>
          <w:sz w:val="24"/>
          <w:szCs w:val="24"/>
        </w:rPr>
        <w:t xml:space="preserve"> for committing the crimes</w:t>
      </w:r>
      <w:r>
        <w:rPr>
          <w:rFonts w:ascii="Times New Roman" w:hAnsi="Times New Roman" w:cs="Times New Roman"/>
          <w:sz w:val="24"/>
          <w:szCs w:val="24"/>
        </w:rPr>
        <w:t xml:space="preserve"> to both agencies.  First telling the Governor’s office in a sworn statement </w:t>
      </w:r>
      <w:r w:rsidR="008468B9">
        <w:rPr>
          <w:rFonts w:ascii="Times New Roman" w:hAnsi="Times New Roman" w:cs="Times New Roman"/>
          <w:sz w:val="24"/>
          <w:szCs w:val="24"/>
        </w:rPr>
        <w:t xml:space="preserve">she did it </w:t>
      </w:r>
      <w:r>
        <w:rPr>
          <w:rFonts w:ascii="Times New Roman" w:hAnsi="Times New Roman" w:cs="Times New Roman"/>
          <w:sz w:val="24"/>
          <w:szCs w:val="24"/>
        </w:rPr>
        <w:t xml:space="preserve">because she was acting to save a grieving family </w:t>
      </w:r>
      <w:r w:rsidR="003718A6">
        <w:rPr>
          <w:rFonts w:ascii="Times New Roman" w:hAnsi="Times New Roman" w:cs="Times New Roman"/>
          <w:sz w:val="24"/>
          <w:szCs w:val="24"/>
        </w:rPr>
        <w:t xml:space="preserve">from stress over a month after Simon died and </w:t>
      </w:r>
      <w:r>
        <w:rPr>
          <w:rFonts w:ascii="Times New Roman" w:hAnsi="Times New Roman" w:cs="Times New Roman"/>
          <w:sz w:val="24"/>
          <w:szCs w:val="24"/>
        </w:rPr>
        <w:t xml:space="preserve">while she was under the influence of birth control drugs that made her do it.  Then later to the Sheriff, she </w:t>
      </w:r>
      <w:r w:rsidR="008468B9">
        <w:rPr>
          <w:rFonts w:ascii="Times New Roman" w:hAnsi="Times New Roman" w:cs="Times New Roman"/>
          <w:sz w:val="24"/>
          <w:szCs w:val="24"/>
        </w:rPr>
        <w:t xml:space="preserve">said she did it to </w:t>
      </w:r>
      <w:r>
        <w:rPr>
          <w:rFonts w:ascii="Times New Roman" w:hAnsi="Times New Roman" w:cs="Times New Roman"/>
          <w:sz w:val="24"/>
          <w:szCs w:val="24"/>
        </w:rPr>
        <w:t>sav</w:t>
      </w:r>
      <w:r w:rsidR="008468B9">
        <w:rPr>
          <w:rFonts w:ascii="Times New Roman" w:hAnsi="Times New Roman" w:cs="Times New Roman"/>
          <w:sz w:val="24"/>
          <w:szCs w:val="24"/>
        </w:rPr>
        <w:t>e</w:t>
      </w:r>
      <w:r>
        <w:rPr>
          <w:rFonts w:ascii="Times New Roman" w:hAnsi="Times New Roman" w:cs="Times New Roman"/>
          <w:sz w:val="24"/>
          <w:szCs w:val="24"/>
        </w:rPr>
        <w:t xml:space="preserve"> time.  Finally, to this Court in the Evidentiary Hearing before Your Honor</w:t>
      </w:r>
      <w:r w:rsidR="003718A6">
        <w:rPr>
          <w:rFonts w:ascii="Times New Roman" w:hAnsi="Times New Roman" w:cs="Times New Roman"/>
          <w:sz w:val="24"/>
          <w:szCs w:val="24"/>
        </w:rPr>
        <w:t xml:space="preserve"> on October </w:t>
      </w:r>
      <w:r w:rsidR="003718A6">
        <w:rPr>
          <w:rFonts w:ascii="Times New Roman" w:hAnsi="Times New Roman" w:cs="Times New Roman"/>
          <w:sz w:val="24"/>
          <w:szCs w:val="24"/>
        </w:rPr>
        <w:lastRenderedPageBreak/>
        <w:t>28, 2013</w:t>
      </w:r>
      <w:r>
        <w:rPr>
          <w:rFonts w:ascii="Times New Roman" w:hAnsi="Times New Roman" w:cs="Times New Roman"/>
          <w:sz w:val="24"/>
          <w:szCs w:val="24"/>
        </w:rPr>
        <w:t>,</w:t>
      </w:r>
      <w:r w:rsidR="003718A6">
        <w:rPr>
          <w:rFonts w:ascii="Times New Roman" w:hAnsi="Times New Roman" w:cs="Times New Roman"/>
          <w:sz w:val="24"/>
          <w:szCs w:val="24"/>
        </w:rPr>
        <w:t xml:space="preserve"> by and through</w:t>
      </w:r>
      <w:r>
        <w:rPr>
          <w:rFonts w:ascii="Times New Roman" w:hAnsi="Times New Roman" w:cs="Times New Roman"/>
          <w:sz w:val="24"/>
          <w:szCs w:val="24"/>
        </w:rPr>
        <w:t xml:space="preserve"> her attorney</w:t>
      </w:r>
      <w:r w:rsidR="008468B9">
        <w:rPr>
          <w:rFonts w:ascii="Times New Roman" w:hAnsi="Times New Roman" w:cs="Times New Roman"/>
          <w:sz w:val="24"/>
          <w:szCs w:val="24"/>
        </w:rPr>
        <w:t xml:space="preserve"> David Roth</w:t>
      </w:r>
      <w:r w:rsidR="008468B9" w:rsidRPr="008468B9">
        <w:t xml:space="preserve"> </w:t>
      </w:r>
      <w:r w:rsidR="008468B9">
        <w:t xml:space="preserve">of </w:t>
      </w:r>
      <w:r w:rsidR="008468B9" w:rsidRPr="008468B9">
        <w:rPr>
          <w:rFonts w:ascii="Times New Roman" w:hAnsi="Times New Roman" w:cs="Times New Roman"/>
          <w:sz w:val="24"/>
          <w:szCs w:val="24"/>
        </w:rPr>
        <w:t>Roth &amp; Duncan</w:t>
      </w:r>
      <w:r w:rsidR="008468B9">
        <w:rPr>
          <w:rFonts w:ascii="Times New Roman" w:hAnsi="Times New Roman" w:cs="Times New Roman"/>
          <w:sz w:val="24"/>
          <w:szCs w:val="24"/>
        </w:rPr>
        <w:t xml:space="preserve"> law firm,</w:t>
      </w:r>
      <w:r>
        <w:rPr>
          <w:rFonts w:ascii="Times New Roman" w:hAnsi="Times New Roman" w:cs="Times New Roman"/>
          <w:sz w:val="24"/>
          <w:szCs w:val="24"/>
        </w:rPr>
        <w:t xml:space="preserve"> claim</w:t>
      </w:r>
      <w:r w:rsidR="008468B9">
        <w:rPr>
          <w:rFonts w:ascii="Times New Roman" w:hAnsi="Times New Roman" w:cs="Times New Roman"/>
          <w:sz w:val="24"/>
          <w:szCs w:val="24"/>
        </w:rPr>
        <w:t>ed</w:t>
      </w:r>
      <w:r>
        <w:rPr>
          <w:rFonts w:ascii="Times New Roman" w:hAnsi="Times New Roman" w:cs="Times New Roman"/>
          <w:sz w:val="24"/>
          <w:szCs w:val="24"/>
        </w:rPr>
        <w:t xml:space="preserve"> in efforts to attempt to soften the damages to Spallina and Tescher that she did it due to fear of retribution from her employer Tescher &amp; Spallina, P.A.</w:t>
      </w:r>
      <w:r w:rsidR="008468B9">
        <w:rPr>
          <w:rFonts w:ascii="Times New Roman" w:hAnsi="Times New Roman" w:cs="Times New Roman"/>
          <w:sz w:val="24"/>
          <w:szCs w:val="24"/>
        </w:rPr>
        <w:t xml:space="preserve">, supposedly acting on her own without their supervision or knowledge and </w:t>
      </w:r>
      <w:r w:rsidR="003718A6">
        <w:rPr>
          <w:rFonts w:ascii="Times New Roman" w:hAnsi="Times New Roman" w:cs="Times New Roman"/>
          <w:sz w:val="24"/>
          <w:szCs w:val="24"/>
        </w:rPr>
        <w:t xml:space="preserve">Roth </w:t>
      </w:r>
      <w:r w:rsidR="008468B9">
        <w:rPr>
          <w:rFonts w:ascii="Times New Roman" w:hAnsi="Times New Roman" w:cs="Times New Roman"/>
          <w:sz w:val="24"/>
          <w:szCs w:val="24"/>
        </w:rPr>
        <w:t>should be investigated for these contradictory statements to the Court on behalf of</w:t>
      </w:r>
      <w:r w:rsidR="003718A6">
        <w:rPr>
          <w:rFonts w:ascii="Times New Roman" w:hAnsi="Times New Roman" w:cs="Times New Roman"/>
          <w:sz w:val="24"/>
          <w:szCs w:val="24"/>
        </w:rPr>
        <w:t xml:space="preserve"> his client</w:t>
      </w:r>
      <w:r w:rsidR="008468B9">
        <w:rPr>
          <w:rFonts w:ascii="Times New Roman" w:hAnsi="Times New Roman" w:cs="Times New Roman"/>
          <w:sz w:val="24"/>
          <w:szCs w:val="24"/>
        </w:rPr>
        <w:t xml:space="preserve"> Moran.</w:t>
      </w:r>
      <w:r>
        <w:rPr>
          <w:rFonts w:ascii="Times New Roman" w:hAnsi="Times New Roman" w:cs="Times New Roman"/>
          <w:sz w:val="24"/>
          <w:szCs w:val="24"/>
        </w:rPr>
        <w:t xml:space="preserve"> These contradictory statements in three official proceedings is alleged to be perjury and false official statements and more and demands the answer to WHY she would do these crimes supposedly acting alone and then lie about it to three separate formal inquiries.</w:t>
      </w:r>
      <w:r w:rsidR="003718A6">
        <w:rPr>
          <w:rFonts w:ascii="Times New Roman" w:hAnsi="Times New Roman" w:cs="Times New Roman"/>
          <w:sz w:val="24"/>
          <w:szCs w:val="24"/>
        </w:rPr>
        <w:t xml:space="preserve">  Nothing Moran said</w:t>
      </w:r>
      <w:r w:rsidR="00C7541B">
        <w:rPr>
          <w:rFonts w:ascii="Times New Roman" w:hAnsi="Times New Roman" w:cs="Times New Roman"/>
          <w:sz w:val="24"/>
          <w:szCs w:val="24"/>
        </w:rPr>
        <w:t xml:space="preserve"> or did can be trusted any longer </w:t>
      </w:r>
      <w:r w:rsidR="008468B9">
        <w:rPr>
          <w:rFonts w:ascii="Times New Roman" w:hAnsi="Times New Roman" w:cs="Times New Roman"/>
          <w:sz w:val="24"/>
          <w:szCs w:val="24"/>
        </w:rPr>
        <w:t>and</w:t>
      </w:r>
      <w:r w:rsidR="003718A6">
        <w:rPr>
          <w:rFonts w:ascii="Times New Roman" w:hAnsi="Times New Roman" w:cs="Times New Roman"/>
          <w:sz w:val="24"/>
          <w:szCs w:val="24"/>
        </w:rPr>
        <w:t xml:space="preserve"> any documents she is involved with </w:t>
      </w:r>
      <w:r w:rsidR="008468B9">
        <w:rPr>
          <w:rFonts w:ascii="Times New Roman" w:hAnsi="Times New Roman" w:cs="Times New Roman"/>
          <w:sz w:val="24"/>
          <w:szCs w:val="24"/>
        </w:rPr>
        <w:t>must be investigated forensically</w:t>
      </w:r>
      <w:r w:rsidR="003718A6">
        <w:rPr>
          <w:rFonts w:ascii="Times New Roman" w:hAnsi="Times New Roman" w:cs="Times New Roman"/>
          <w:sz w:val="24"/>
          <w:szCs w:val="24"/>
        </w:rPr>
        <w:t xml:space="preserve"> for further evidence of Fraud.  Further, </w:t>
      </w:r>
      <w:r w:rsidR="00C7541B">
        <w:rPr>
          <w:rFonts w:ascii="Times New Roman" w:hAnsi="Times New Roman" w:cs="Times New Roman"/>
          <w:sz w:val="24"/>
          <w:szCs w:val="24"/>
        </w:rPr>
        <w:t>charges of Perjury</w:t>
      </w:r>
      <w:r w:rsidR="003718A6">
        <w:rPr>
          <w:rFonts w:ascii="Times New Roman" w:hAnsi="Times New Roman" w:cs="Times New Roman"/>
          <w:sz w:val="24"/>
          <w:szCs w:val="24"/>
        </w:rPr>
        <w:t xml:space="preserve"> and making False Official Statements in Official Proceeding </w:t>
      </w:r>
      <w:r w:rsidR="00C7541B">
        <w:rPr>
          <w:rFonts w:ascii="Times New Roman" w:hAnsi="Times New Roman" w:cs="Times New Roman"/>
          <w:sz w:val="24"/>
          <w:szCs w:val="24"/>
        </w:rPr>
        <w:t>should be added to her charges</w:t>
      </w:r>
      <w:r w:rsidR="003718A6">
        <w:rPr>
          <w:rFonts w:ascii="Times New Roman" w:hAnsi="Times New Roman" w:cs="Times New Roman"/>
          <w:sz w:val="24"/>
          <w:szCs w:val="24"/>
        </w:rPr>
        <w:t xml:space="preserve"> before he sentencing</w:t>
      </w:r>
      <w:r w:rsidR="00C7541B">
        <w:rPr>
          <w:rFonts w:ascii="Times New Roman" w:hAnsi="Times New Roman" w:cs="Times New Roman"/>
          <w:sz w:val="24"/>
          <w:szCs w:val="24"/>
        </w:rPr>
        <w:t xml:space="preserve"> as well</w:t>
      </w:r>
      <w:r w:rsidR="008468B9">
        <w:rPr>
          <w:rFonts w:ascii="Times New Roman" w:hAnsi="Times New Roman" w:cs="Times New Roman"/>
          <w:sz w:val="24"/>
          <w:szCs w:val="24"/>
        </w:rPr>
        <w:t xml:space="preserve"> and</w:t>
      </w:r>
      <w:r w:rsidR="003718A6">
        <w:rPr>
          <w:rFonts w:ascii="Times New Roman" w:hAnsi="Times New Roman" w:cs="Times New Roman"/>
          <w:sz w:val="24"/>
          <w:szCs w:val="24"/>
        </w:rPr>
        <w:t xml:space="preserve"> well</w:t>
      </w:r>
      <w:r w:rsidR="008468B9">
        <w:rPr>
          <w:rFonts w:ascii="Times New Roman" w:hAnsi="Times New Roman" w:cs="Times New Roman"/>
          <w:sz w:val="24"/>
          <w:szCs w:val="24"/>
        </w:rPr>
        <w:t xml:space="preserve"> where there is smoke..</w:t>
      </w:r>
      <w:r w:rsidR="00C7541B">
        <w:rPr>
          <w:rFonts w:ascii="Times New Roman" w:hAnsi="Times New Roman" w:cs="Times New Roman"/>
          <w:sz w:val="24"/>
          <w:szCs w:val="24"/>
        </w:rPr>
        <w:t>.</w:t>
      </w:r>
    </w:p>
    <w:p w:rsidR="00C7541B" w:rsidRDefault="00C7541B" w:rsidP="00C7541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worse yet, is Manceri and Spallina in the September 13, 2013 </w:t>
      </w:r>
      <w:r w:rsidR="008468B9">
        <w:rPr>
          <w:rFonts w:ascii="Times New Roman" w:hAnsi="Times New Roman" w:cs="Times New Roman"/>
          <w:sz w:val="24"/>
          <w:szCs w:val="24"/>
        </w:rPr>
        <w:t>H</w:t>
      </w:r>
      <w:r>
        <w:rPr>
          <w:rFonts w:ascii="Times New Roman" w:hAnsi="Times New Roman" w:cs="Times New Roman"/>
          <w:sz w:val="24"/>
          <w:szCs w:val="24"/>
        </w:rPr>
        <w:t xml:space="preserve">earing put forth the statements that the Waivers were not </w:t>
      </w:r>
      <w:r w:rsidR="003718A6">
        <w:rPr>
          <w:rFonts w:ascii="Times New Roman" w:hAnsi="Times New Roman" w:cs="Times New Roman"/>
          <w:sz w:val="24"/>
          <w:szCs w:val="24"/>
        </w:rPr>
        <w:t>F</w:t>
      </w:r>
      <w:r>
        <w:rPr>
          <w:rFonts w:ascii="Times New Roman" w:hAnsi="Times New Roman" w:cs="Times New Roman"/>
          <w:sz w:val="24"/>
          <w:szCs w:val="24"/>
        </w:rPr>
        <w:t xml:space="preserve">orged </w:t>
      </w:r>
      <w:r w:rsidR="008468B9">
        <w:rPr>
          <w:rFonts w:ascii="Times New Roman" w:hAnsi="Times New Roman" w:cs="Times New Roman"/>
          <w:sz w:val="24"/>
          <w:szCs w:val="24"/>
        </w:rPr>
        <w:t xml:space="preserve">and </w:t>
      </w:r>
      <w:r>
        <w:rPr>
          <w:rFonts w:ascii="Times New Roman" w:hAnsi="Times New Roman" w:cs="Times New Roman"/>
          <w:sz w:val="24"/>
          <w:szCs w:val="24"/>
        </w:rPr>
        <w:t>just improperly notarized and never state</w:t>
      </w:r>
      <w:r w:rsidR="003718A6">
        <w:rPr>
          <w:rFonts w:ascii="Times New Roman" w:hAnsi="Times New Roman" w:cs="Times New Roman"/>
          <w:sz w:val="24"/>
          <w:szCs w:val="24"/>
        </w:rPr>
        <w:t>d</w:t>
      </w:r>
      <w:r>
        <w:rPr>
          <w:rFonts w:ascii="Times New Roman" w:hAnsi="Times New Roman" w:cs="Times New Roman"/>
          <w:sz w:val="24"/>
          <w:szCs w:val="24"/>
        </w:rPr>
        <w:t xml:space="preserve"> to the Court the truth that the documents were FORGED</w:t>
      </w:r>
      <w:r w:rsidR="008468B9">
        <w:rPr>
          <w:rFonts w:ascii="Times New Roman" w:hAnsi="Times New Roman" w:cs="Times New Roman"/>
          <w:sz w:val="24"/>
          <w:szCs w:val="24"/>
        </w:rPr>
        <w:t>, even when Your Honor questioned</w:t>
      </w:r>
      <w:r>
        <w:rPr>
          <w:rFonts w:ascii="Times New Roman" w:hAnsi="Times New Roman" w:cs="Times New Roman"/>
          <w:sz w:val="24"/>
          <w:szCs w:val="24"/>
        </w:rPr>
        <w:t xml:space="preserve"> them on that directly in the Hearing further perpetrating</w:t>
      </w:r>
      <w:r w:rsidR="003718A6">
        <w:rPr>
          <w:rFonts w:ascii="Times New Roman" w:hAnsi="Times New Roman" w:cs="Times New Roman"/>
          <w:sz w:val="24"/>
          <w:szCs w:val="24"/>
        </w:rPr>
        <w:t xml:space="preserve"> and continuing the ongoing </w:t>
      </w:r>
      <w:r>
        <w:rPr>
          <w:rFonts w:ascii="Times New Roman" w:hAnsi="Times New Roman" w:cs="Times New Roman"/>
          <w:sz w:val="24"/>
          <w:szCs w:val="24"/>
        </w:rPr>
        <w:t>Fraud on the Court</w:t>
      </w:r>
      <w:r w:rsidR="003718A6">
        <w:rPr>
          <w:rFonts w:ascii="Times New Roman" w:hAnsi="Times New Roman" w:cs="Times New Roman"/>
          <w:sz w:val="24"/>
          <w:szCs w:val="24"/>
        </w:rPr>
        <w:t xml:space="preserve"> and Beneficiaries in an</w:t>
      </w:r>
      <w:r w:rsidR="008468B9">
        <w:rPr>
          <w:rFonts w:ascii="Times New Roman" w:hAnsi="Times New Roman" w:cs="Times New Roman"/>
          <w:sz w:val="24"/>
          <w:szCs w:val="24"/>
        </w:rPr>
        <w:t xml:space="preserve"> Cover Up attempt</w:t>
      </w:r>
      <w:r>
        <w:rPr>
          <w:rFonts w:ascii="Times New Roman" w:hAnsi="Times New Roman" w:cs="Times New Roman"/>
          <w:sz w:val="24"/>
          <w:szCs w:val="24"/>
        </w:rPr>
        <w:t>.</w:t>
      </w:r>
    </w:p>
    <w:p w:rsidR="00EF695B" w:rsidRDefault="00EF695B" w:rsidP="00C7541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For more information on the mass of false statements made to this Court in the hearing see Petitions and Motions Filed by Petitioner above, (ix) section (II) </w:t>
      </w:r>
      <w:r w:rsidRPr="000C71CB">
        <w:rPr>
          <w:rFonts w:ascii="Times New Roman" w:hAnsi="Times New Roman" w:cs="Times New Roman"/>
          <w:sz w:val="24"/>
          <w:szCs w:val="24"/>
        </w:rPr>
        <w:t>MOTION TO FOLLOW UP ON SEPTEMBER 13, 2013 HEARING AND CLARIFY AND SET STRAIGHT THE RECORD</w:t>
      </w:r>
      <w:r>
        <w:rPr>
          <w:rFonts w:ascii="Times New Roman" w:hAnsi="Times New Roman" w:cs="Times New Roman"/>
          <w:sz w:val="24"/>
          <w:szCs w:val="24"/>
        </w:rPr>
        <w:t xml:space="preserve"> for a more detailed account of the false statements of Manceri, Spallina and Theodore.</w:t>
      </w:r>
    </w:p>
    <w:p w:rsidR="008468B9" w:rsidRPr="00EB48D5" w:rsidRDefault="008468B9" w:rsidP="00C7541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Spallina also falsely claimed to this Court that he learned of Moran’s </w:t>
      </w:r>
      <w:r>
        <w:rPr>
          <w:rFonts w:ascii="Times New Roman" w:hAnsi="Times New Roman" w:cs="Times New Roman"/>
          <w:sz w:val="24"/>
          <w:szCs w:val="24"/>
        </w:rPr>
        <w:lastRenderedPageBreak/>
        <w:t>crimes when she was contacted by the Florida Governor Rick Scott’s Notary division she was being investigated</w:t>
      </w:r>
      <w:r w:rsidR="003718A6">
        <w:rPr>
          <w:rFonts w:ascii="Times New Roman" w:hAnsi="Times New Roman" w:cs="Times New Roman"/>
          <w:sz w:val="24"/>
          <w:szCs w:val="24"/>
        </w:rPr>
        <w:t xml:space="preserve"> by</w:t>
      </w:r>
      <w:r>
        <w:rPr>
          <w:rFonts w:ascii="Times New Roman" w:hAnsi="Times New Roman" w:cs="Times New Roman"/>
          <w:sz w:val="24"/>
          <w:szCs w:val="24"/>
        </w:rPr>
        <w:t xml:space="preserve"> and this too is a big fat </w:t>
      </w:r>
      <w:r w:rsidR="003718A6">
        <w:rPr>
          <w:rFonts w:ascii="Times New Roman" w:hAnsi="Times New Roman" w:cs="Times New Roman"/>
          <w:sz w:val="24"/>
          <w:szCs w:val="24"/>
        </w:rPr>
        <w:t>F</w:t>
      </w:r>
      <w:r>
        <w:rPr>
          <w:rFonts w:ascii="Times New Roman" w:hAnsi="Times New Roman" w:cs="Times New Roman"/>
          <w:sz w:val="24"/>
          <w:szCs w:val="24"/>
        </w:rPr>
        <w:t xml:space="preserve">alse </w:t>
      </w:r>
      <w:r w:rsidR="003718A6">
        <w:rPr>
          <w:rFonts w:ascii="Times New Roman" w:hAnsi="Times New Roman" w:cs="Times New Roman"/>
          <w:sz w:val="24"/>
          <w:szCs w:val="24"/>
        </w:rPr>
        <w:t>O</w:t>
      </w:r>
      <w:r>
        <w:rPr>
          <w:rFonts w:ascii="Times New Roman" w:hAnsi="Times New Roman" w:cs="Times New Roman"/>
          <w:sz w:val="24"/>
          <w:szCs w:val="24"/>
        </w:rPr>
        <w:t xml:space="preserve">fficial </w:t>
      </w:r>
      <w:r w:rsidR="003718A6">
        <w:rPr>
          <w:rFonts w:ascii="Times New Roman" w:hAnsi="Times New Roman" w:cs="Times New Roman"/>
          <w:sz w:val="24"/>
          <w:szCs w:val="24"/>
        </w:rPr>
        <w:t>S</w:t>
      </w:r>
      <w:r>
        <w:rPr>
          <w:rFonts w:ascii="Times New Roman" w:hAnsi="Times New Roman" w:cs="Times New Roman"/>
          <w:sz w:val="24"/>
          <w:szCs w:val="24"/>
        </w:rPr>
        <w:t xml:space="preserve">tatement </w:t>
      </w:r>
      <w:r w:rsidR="003718A6">
        <w:rPr>
          <w:rFonts w:ascii="Times New Roman" w:hAnsi="Times New Roman" w:cs="Times New Roman"/>
          <w:sz w:val="24"/>
          <w:szCs w:val="24"/>
        </w:rPr>
        <w:t xml:space="preserve">made </w:t>
      </w:r>
      <w:r>
        <w:rPr>
          <w:rFonts w:ascii="Times New Roman" w:hAnsi="Times New Roman" w:cs="Times New Roman"/>
          <w:sz w:val="24"/>
          <w:szCs w:val="24"/>
        </w:rPr>
        <w:t>by an Officer of the Court</w:t>
      </w:r>
      <w:r w:rsidR="003718A6">
        <w:rPr>
          <w:rFonts w:ascii="Times New Roman" w:hAnsi="Times New Roman" w:cs="Times New Roman"/>
          <w:sz w:val="24"/>
          <w:szCs w:val="24"/>
        </w:rPr>
        <w:t xml:space="preserve"> in an Official Proceeding before this Court.  S</w:t>
      </w:r>
      <w:r>
        <w:rPr>
          <w:rFonts w:ascii="Times New Roman" w:hAnsi="Times New Roman" w:cs="Times New Roman"/>
          <w:sz w:val="24"/>
          <w:szCs w:val="24"/>
        </w:rPr>
        <w:t>pallina</w:t>
      </w:r>
      <w:r w:rsidR="003718A6">
        <w:rPr>
          <w:rFonts w:ascii="Times New Roman" w:hAnsi="Times New Roman" w:cs="Times New Roman"/>
          <w:sz w:val="24"/>
          <w:szCs w:val="24"/>
        </w:rPr>
        <w:t xml:space="preserve"> </w:t>
      </w:r>
      <w:r>
        <w:rPr>
          <w:rFonts w:ascii="Times New Roman" w:hAnsi="Times New Roman" w:cs="Times New Roman"/>
          <w:sz w:val="24"/>
          <w:szCs w:val="24"/>
        </w:rPr>
        <w:t xml:space="preserve">knew </w:t>
      </w:r>
      <w:r w:rsidR="003718A6">
        <w:rPr>
          <w:rFonts w:ascii="Times New Roman" w:hAnsi="Times New Roman" w:cs="Times New Roman"/>
          <w:sz w:val="24"/>
          <w:szCs w:val="24"/>
        </w:rPr>
        <w:t>Moran</w:t>
      </w:r>
      <w:r>
        <w:rPr>
          <w:rFonts w:ascii="Times New Roman" w:hAnsi="Times New Roman" w:cs="Times New Roman"/>
          <w:sz w:val="24"/>
          <w:szCs w:val="24"/>
        </w:rPr>
        <w:t xml:space="preserve"> Forged and Fraudulently Notarized the documents in May 2013 long before Moran was contacted</w:t>
      </w:r>
      <w:r w:rsidR="003718A6">
        <w:rPr>
          <w:rFonts w:ascii="Times New Roman" w:hAnsi="Times New Roman" w:cs="Times New Roman"/>
          <w:sz w:val="24"/>
          <w:szCs w:val="24"/>
        </w:rPr>
        <w:t xml:space="preserve"> by authorities</w:t>
      </w:r>
      <w:r>
        <w:rPr>
          <w:rFonts w:ascii="Times New Roman" w:hAnsi="Times New Roman" w:cs="Times New Roman"/>
          <w:sz w:val="24"/>
          <w:szCs w:val="24"/>
        </w:rPr>
        <w:t xml:space="preserve">, when he was served Petitioner’s </w:t>
      </w:r>
      <w:r w:rsidR="003718A6">
        <w:rPr>
          <w:rFonts w:ascii="Times New Roman" w:hAnsi="Times New Roman" w:cs="Times New Roman"/>
          <w:sz w:val="24"/>
          <w:szCs w:val="24"/>
        </w:rPr>
        <w:t xml:space="preserve">May 2013 </w:t>
      </w:r>
      <w:r>
        <w:rPr>
          <w:rFonts w:ascii="Times New Roman" w:hAnsi="Times New Roman" w:cs="Times New Roman"/>
          <w:sz w:val="24"/>
          <w:szCs w:val="24"/>
        </w:rPr>
        <w:t>Petition and he failed to take any actions to notify the Court or authorities</w:t>
      </w:r>
      <w:r w:rsidR="003718A6">
        <w:rPr>
          <w:rFonts w:ascii="Times New Roman" w:hAnsi="Times New Roman" w:cs="Times New Roman"/>
          <w:sz w:val="24"/>
          <w:szCs w:val="24"/>
        </w:rPr>
        <w:t xml:space="preserve"> at that time</w:t>
      </w:r>
      <w:r>
        <w:rPr>
          <w:rFonts w:ascii="Times New Roman" w:hAnsi="Times New Roman" w:cs="Times New Roman"/>
          <w:sz w:val="24"/>
          <w:szCs w:val="24"/>
        </w:rPr>
        <w:t>, in violation of Probate Rules and Statutes and Law.</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Your Honor warned </w:t>
      </w:r>
      <w:r w:rsidR="00471669">
        <w:rPr>
          <w:rFonts w:ascii="Times New Roman" w:hAnsi="Times New Roman" w:cs="Times New Roman"/>
          <w:sz w:val="24"/>
          <w:szCs w:val="24"/>
        </w:rPr>
        <w:t>Spallina, Manceri, Theodore and Tescher</w:t>
      </w:r>
      <w:r w:rsidRPr="00EB48D5">
        <w:rPr>
          <w:rFonts w:ascii="Times New Roman" w:hAnsi="Times New Roman" w:cs="Times New Roman"/>
          <w:sz w:val="24"/>
          <w:szCs w:val="24"/>
        </w:rPr>
        <w:t xml:space="preserve"> twice </w:t>
      </w:r>
      <w:r w:rsidR="00C7541B">
        <w:rPr>
          <w:rFonts w:ascii="Times New Roman" w:hAnsi="Times New Roman" w:cs="Times New Roman"/>
          <w:sz w:val="24"/>
          <w:szCs w:val="24"/>
        </w:rPr>
        <w:t>of Miranda Warning</w:t>
      </w:r>
      <w:r w:rsidR="00471669">
        <w:rPr>
          <w:rFonts w:ascii="Times New Roman" w:hAnsi="Times New Roman" w:cs="Times New Roman"/>
          <w:sz w:val="24"/>
          <w:szCs w:val="24"/>
        </w:rPr>
        <w:t>s</w:t>
      </w:r>
      <w:r w:rsidR="00C7541B">
        <w:rPr>
          <w:rFonts w:ascii="Times New Roman" w:hAnsi="Times New Roman" w:cs="Times New Roman"/>
          <w:sz w:val="24"/>
          <w:szCs w:val="24"/>
        </w:rPr>
        <w:t xml:space="preserve"> and</w:t>
      </w:r>
      <w:r w:rsidRPr="00EB48D5">
        <w:rPr>
          <w:rFonts w:ascii="Times New Roman" w:hAnsi="Times New Roman" w:cs="Times New Roman"/>
          <w:sz w:val="24"/>
          <w:szCs w:val="24"/>
        </w:rPr>
        <w:t xml:space="preserve"> Your Honor </w:t>
      </w:r>
      <w:r w:rsidR="008468B9">
        <w:rPr>
          <w:rFonts w:ascii="Times New Roman" w:hAnsi="Times New Roman" w:cs="Times New Roman"/>
          <w:sz w:val="24"/>
          <w:szCs w:val="24"/>
        </w:rPr>
        <w:t xml:space="preserve">on the second warning </w:t>
      </w:r>
      <w:r w:rsidRPr="00EB48D5">
        <w:rPr>
          <w:rFonts w:ascii="Times New Roman" w:hAnsi="Times New Roman" w:cs="Times New Roman"/>
          <w:sz w:val="24"/>
          <w:szCs w:val="24"/>
        </w:rPr>
        <w:t xml:space="preserve">stated that Manceri </w:t>
      </w:r>
      <w:r>
        <w:rPr>
          <w:rFonts w:ascii="Times New Roman" w:hAnsi="Times New Roman" w:cs="Times New Roman"/>
          <w:sz w:val="24"/>
          <w:szCs w:val="24"/>
        </w:rPr>
        <w:t xml:space="preserve">“personally” </w:t>
      </w:r>
      <w:r w:rsidRPr="00EB48D5">
        <w:rPr>
          <w:rFonts w:ascii="Times New Roman" w:hAnsi="Times New Roman" w:cs="Times New Roman"/>
          <w:sz w:val="24"/>
          <w:szCs w:val="24"/>
        </w:rPr>
        <w:t>might not be included in the reading of Miranda’s but did not exclude Theodore, Tescher and Spallina from the second threat</w:t>
      </w:r>
      <w:r>
        <w:rPr>
          <w:rFonts w:ascii="Times New Roman" w:hAnsi="Times New Roman" w:cs="Times New Roman"/>
          <w:sz w:val="24"/>
          <w:szCs w:val="24"/>
        </w:rPr>
        <w:t xml:space="preserve"> in any capacity</w:t>
      </w:r>
      <w:r w:rsidR="00C7541B">
        <w:rPr>
          <w:rFonts w:ascii="Times New Roman" w:hAnsi="Times New Roman" w:cs="Times New Roman"/>
          <w:sz w:val="24"/>
          <w:szCs w:val="24"/>
        </w:rPr>
        <w:t xml:space="preserve"> or Manceri in his professional capacity</w:t>
      </w:r>
      <w:r w:rsidRPr="00EB48D5">
        <w:rPr>
          <w:rFonts w:ascii="Times New Roman" w:hAnsi="Times New Roman" w:cs="Times New Roman"/>
          <w:sz w:val="24"/>
          <w:szCs w:val="24"/>
        </w:rPr>
        <w:t xml:space="preserve">.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Petitioner alleges that Manceri is directly involved in the nexus of criminal events occurring in the </w:t>
      </w:r>
      <w:r>
        <w:rPr>
          <w:rFonts w:ascii="Times New Roman" w:hAnsi="Times New Roman" w:cs="Times New Roman"/>
          <w:sz w:val="24"/>
          <w:szCs w:val="24"/>
        </w:rPr>
        <w:t>E</w:t>
      </w:r>
      <w:r w:rsidRPr="00EB48D5">
        <w:rPr>
          <w:rFonts w:ascii="Times New Roman" w:hAnsi="Times New Roman" w:cs="Times New Roman"/>
          <w:sz w:val="24"/>
          <w:szCs w:val="24"/>
        </w:rPr>
        <w:t>states of Shirley and Simon and also involved in a creditor lawsuit in Simon’s Estate of a one, William Stansbury (“Stansbury”), where criminal acts</w:t>
      </w:r>
      <w:r>
        <w:rPr>
          <w:rFonts w:ascii="Times New Roman" w:hAnsi="Times New Roman" w:cs="Times New Roman"/>
          <w:sz w:val="24"/>
          <w:szCs w:val="24"/>
        </w:rPr>
        <w:t xml:space="preserve"> and civil torts</w:t>
      </w:r>
      <w:r w:rsidRPr="00EB48D5">
        <w:rPr>
          <w:rFonts w:ascii="Times New Roman" w:hAnsi="Times New Roman" w:cs="Times New Roman"/>
          <w:sz w:val="24"/>
          <w:szCs w:val="24"/>
        </w:rPr>
        <w:t xml:space="preserve"> have been alleged against Theodore</w:t>
      </w:r>
      <w:r w:rsidR="005A5F4E">
        <w:rPr>
          <w:rFonts w:ascii="Times New Roman" w:hAnsi="Times New Roman" w:cs="Times New Roman"/>
          <w:sz w:val="24"/>
          <w:szCs w:val="24"/>
        </w:rPr>
        <w:t xml:space="preserve"> by Stansbury</w:t>
      </w:r>
      <w:r>
        <w:rPr>
          <w:rFonts w:ascii="Times New Roman" w:hAnsi="Times New Roman" w:cs="Times New Roman"/>
          <w:sz w:val="24"/>
          <w:szCs w:val="24"/>
        </w:rPr>
        <w:t>.</w:t>
      </w:r>
      <w:r w:rsidRPr="00EB48D5">
        <w:rPr>
          <w:rFonts w:ascii="Times New Roman" w:hAnsi="Times New Roman" w:cs="Times New Roman"/>
          <w:sz w:val="24"/>
          <w:szCs w:val="24"/>
        </w:rPr>
        <w:t xml:space="preserve">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D76EE0">
        <w:rPr>
          <w:rFonts w:ascii="Times New Roman" w:hAnsi="Times New Roman" w:cs="Times New Roman"/>
          <w:sz w:val="24"/>
          <w:szCs w:val="24"/>
        </w:rPr>
        <w:t xml:space="preserve"> Manceri is representing several parties in that </w:t>
      </w:r>
      <w:r w:rsidR="00471669">
        <w:rPr>
          <w:rFonts w:ascii="Times New Roman" w:hAnsi="Times New Roman" w:cs="Times New Roman"/>
          <w:sz w:val="24"/>
          <w:szCs w:val="24"/>
        </w:rPr>
        <w:t xml:space="preserve">Creditor </w:t>
      </w:r>
      <w:r w:rsidRPr="00D76EE0">
        <w:rPr>
          <w:rFonts w:ascii="Times New Roman" w:hAnsi="Times New Roman" w:cs="Times New Roman"/>
          <w:sz w:val="24"/>
          <w:szCs w:val="24"/>
        </w:rPr>
        <w:t>lawsuit</w:t>
      </w:r>
      <w:r w:rsidR="00471669">
        <w:rPr>
          <w:rFonts w:ascii="Times New Roman" w:hAnsi="Times New Roman" w:cs="Times New Roman"/>
          <w:sz w:val="24"/>
          <w:szCs w:val="24"/>
        </w:rPr>
        <w:t xml:space="preserve"> caused mainly by the actions of Theodore</w:t>
      </w:r>
      <w:r w:rsidRPr="00D76EE0">
        <w:rPr>
          <w:rFonts w:ascii="Times New Roman" w:hAnsi="Times New Roman" w:cs="Times New Roman"/>
          <w:sz w:val="24"/>
          <w:szCs w:val="24"/>
        </w:rPr>
        <w:t>, including a company, Bernstein Family Realty LLC (“BFR”) that is wholly owned by Petitioner’s three minor children, a company that has been hijacked</w:t>
      </w:r>
      <w:r w:rsidR="00471669">
        <w:rPr>
          <w:rFonts w:ascii="Times New Roman" w:hAnsi="Times New Roman" w:cs="Times New Roman"/>
          <w:sz w:val="24"/>
          <w:szCs w:val="24"/>
        </w:rPr>
        <w:t xml:space="preserve"> recently right before the September 13, 2013 Hearing</w:t>
      </w:r>
      <w:r w:rsidRPr="00D76EE0">
        <w:rPr>
          <w:rFonts w:ascii="Times New Roman" w:hAnsi="Times New Roman" w:cs="Times New Roman"/>
          <w:sz w:val="24"/>
          <w:szCs w:val="24"/>
        </w:rPr>
        <w:t xml:space="preserve"> by Manceri, Spallina and Theodore</w:t>
      </w:r>
      <w:r w:rsidR="00471669">
        <w:rPr>
          <w:rFonts w:ascii="Times New Roman" w:hAnsi="Times New Roman" w:cs="Times New Roman"/>
          <w:sz w:val="24"/>
          <w:szCs w:val="24"/>
        </w:rPr>
        <w:t>,</w:t>
      </w:r>
      <w:r w:rsidRPr="00D76EE0">
        <w:rPr>
          <w:rFonts w:ascii="Times New Roman" w:hAnsi="Times New Roman" w:cs="Times New Roman"/>
          <w:sz w:val="24"/>
          <w:szCs w:val="24"/>
        </w:rPr>
        <w:t xml:space="preserve"> in efforts to </w:t>
      </w:r>
      <w:r w:rsidR="00471669">
        <w:rPr>
          <w:rFonts w:ascii="Times New Roman" w:hAnsi="Times New Roman" w:cs="Times New Roman"/>
          <w:sz w:val="24"/>
          <w:szCs w:val="24"/>
        </w:rPr>
        <w:t>takeover illegally</w:t>
      </w:r>
      <w:r w:rsidRPr="00D76EE0">
        <w:rPr>
          <w:rFonts w:ascii="Times New Roman" w:hAnsi="Times New Roman" w:cs="Times New Roman"/>
          <w:sz w:val="24"/>
          <w:szCs w:val="24"/>
        </w:rPr>
        <w:t xml:space="preserve"> </w:t>
      </w:r>
      <w:r w:rsidR="00471669">
        <w:rPr>
          <w:rFonts w:ascii="Times New Roman" w:hAnsi="Times New Roman" w:cs="Times New Roman"/>
          <w:sz w:val="24"/>
          <w:szCs w:val="24"/>
        </w:rPr>
        <w:t xml:space="preserve">the entity </w:t>
      </w:r>
      <w:r w:rsidRPr="00D76EE0">
        <w:rPr>
          <w:rFonts w:ascii="Times New Roman" w:hAnsi="Times New Roman" w:cs="Times New Roman"/>
          <w:sz w:val="24"/>
          <w:szCs w:val="24"/>
        </w:rPr>
        <w:t xml:space="preserve">and cause intentional harm on Petitioner and his three minor children </w:t>
      </w:r>
      <w:r w:rsidR="00471669">
        <w:rPr>
          <w:rFonts w:ascii="Times New Roman" w:hAnsi="Times New Roman" w:cs="Times New Roman"/>
          <w:sz w:val="24"/>
          <w:szCs w:val="24"/>
        </w:rPr>
        <w:t xml:space="preserve">in efforts </w:t>
      </w:r>
      <w:r w:rsidRPr="00D76EE0">
        <w:rPr>
          <w:rFonts w:ascii="Times New Roman" w:hAnsi="Times New Roman" w:cs="Times New Roman"/>
          <w:sz w:val="24"/>
          <w:szCs w:val="24"/>
        </w:rPr>
        <w:t xml:space="preserve">to stop </w:t>
      </w:r>
      <w:r w:rsidR="00471669">
        <w:rPr>
          <w:rFonts w:ascii="Times New Roman" w:hAnsi="Times New Roman" w:cs="Times New Roman"/>
          <w:sz w:val="24"/>
          <w:szCs w:val="24"/>
        </w:rPr>
        <w:t xml:space="preserve">Petitioner </w:t>
      </w:r>
      <w:r w:rsidRPr="00D76EE0">
        <w:rPr>
          <w:rFonts w:ascii="Times New Roman" w:hAnsi="Times New Roman" w:cs="Times New Roman"/>
          <w:sz w:val="24"/>
          <w:szCs w:val="24"/>
        </w:rPr>
        <w:t>hav</w:t>
      </w:r>
      <w:r w:rsidR="00471669">
        <w:rPr>
          <w:rFonts w:ascii="Times New Roman" w:hAnsi="Times New Roman" w:cs="Times New Roman"/>
          <w:sz w:val="24"/>
          <w:szCs w:val="24"/>
        </w:rPr>
        <w:t>ing</w:t>
      </w:r>
      <w:r w:rsidRPr="00D76EE0">
        <w:rPr>
          <w:rFonts w:ascii="Times New Roman" w:hAnsi="Times New Roman" w:cs="Times New Roman"/>
          <w:sz w:val="24"/>
          <w:szCs w:val="24"/>
        </w:rPr>
        <w:t xml:space="preserve"> them further </w:t>
      </w:r>
      <w:r w:rsidR="00471669">
        <w:rPr>
          <w:rFonts w:ascii="Times New Roman" w:hAnsi="Times New Roman" w:cs="Times New Roman"/>
          <w:sz w:val="24"/>
          <w:szCs w:val="24"/>
        </w:rPr>
        <w:t>pr</w:t>
      </w:r>
      <w:r w:rsidRPr="00D76EE0">
        <w:rPr>
          <w:rFonts w:ascii="Times New Roman" w:hAnsi="Times New Roman" w:cs="Times New Roman"/>
          <w:sz w:val="24"/>
          <w:szCs w:val="24"/>
        </w:rPr>
        <w:t>osecuted and</w:t>
      </w:r>
      <w:r w:rsidR="00471669">
        <w:rPr>
          <w:rFonts w:ascii="Times New Roman" w:hAnsi="Times New Roman" w:cs="Times New Roman"/>
          <w:sz w:val="24"/>
          <w:szCs w:val="24"/>
        </w:rPr>
        <w:t xml:space="preserve"> their</w:t>
      </w:r>
      <w:r w:rsidRPr="00D76EE0">
        <w:rPr>
          <w:rFonts w:ascii="Times New Roman" w:hAnsi="Times New Roman" w:cs="Times New Roman"/>
          <w:sz w:val="24"/>
          <w:szCs w:val="24"/>
        </w:rPr>
        <w:t xml:space="preserve"> other crimes exposed, as will be further defined herein.  Information regarding the hijacking of </w:t>
      </w:r>
      <w:r w:rsidRPr="00D76EE0">
        <w:rPr>
          <w:rFonts w:ascii="Times New Roman" w:hAnsi="Times New Roman" w:cs="Times New Roman"/>
          <w:sz w:val="24"/>
          <w:szCs w:val="24"/>
        </w:rPr>
        <w:lastRenderedPageBreak/>
        <w:t xml:space="preserve">BFR and other companies of Petitioner’s family can be found @   </w:t>
      </w:r>
      <w:hyperlink r:id="rId23" w:history="1">
        <w:r w:rsidRPr="00D76EE0">
          <w:rPr>
            <w:rStyle w:val="Hyperlink"/>
            <w:rFonts w:cs="Times New Roman"/>
            <w:sz w:val="24"/>
            <w:szCs w:val="24"/>
          </w:rPr>
          <w:t>http://www.iviewit.tv/20131229EIBResponseToTedBernsteinandDonal</w:t>
        </w:r>
        <w:r w:rsidRPr="00D76EE0">
          <w:rPr>
            <w:rStyle w:val="Hyperlink"/>
            <w:rFonts w:cs="Times New Roman"/>
            <w:sz w:val="24"/>
            <w:szCs w:val="24"/>
          </w:rPr>
          <w:t>d</w:t>
        </w:r>
        <w:r w:rsidRPr="00D76EE0">
          <w:rPr>
            <w:rStyle w:val="Hyperlink"/>
            <w:rFonts w:cs="Times New Roman"/>
            <w:sz w:val="24"/>
            <w:szCs w:val="24"/>
          </w:rPr>
          <w:t>TescherReEmergencyDistributions.pdf</w:t>
        </w:r>
      </w:hyperlink>
      <w:r w:rsidRPr="00D76EE0">
        <w:rPr>
          <w:rFonts w:ascii="Times New Roman" w:hAnsi="Times New Roman" w:cs="Times New Roman"/>
          <w:sz w:val="24"/>
          <w:szCs w:val="24"/>
        </w:rPr>
        <w:t xml:space="preserve"> , hereby fully included by reference herein.  Initial information about these </w:t>
      </w:r>
      <w:r w:rsidR="00471669">
        <w:rPr>
          <w:rFonts w:ascii="Times New Roman" w:hAnsi="Times New Roman" w:cs="Times New Roman"/>
          <w:sz w:val="24"/>
          <w:szCs w:val="24"/>
        </w:rPr>
        <w:t>E</w:t>
      </w:r>
      <w:r w:rsidRPr="00D76EE0">
        <w:rPr>
          <w:rFonts w:ascii="Times New Roman" w:hAnsi="Times New Roman" w:cs="Times New Roman"/>
          <w:sz w:val="24"/>
          <w:szCs w:val="24"/>
        </w:rPr>
        <w:t>xtortionary tactics against Petitioner by those with ABSOLUTE IRREFUTABLE ADVERSE INTERESTS against him</w:t>
      </w:r>
      <w:r w:rsidR="00C7541B">
        <w:rPr>
          <w:rFonts w:ascii="Times New Roman" w:hAnsi="Times New Roman" w:cs="Times New Roman"/>
          <w:sz w:val="24"/>
          <w:szCs w:val="24"/>
        </w:rPr>
        <w:t xml:space="preserve"> now</w:t>
      </w:r>
      <w:r w:rsidRPr="00D76EE0">
        <w:rPr>
          <w:rFonts w:ascii="Times New Roman" w:hAnsi="Times New Roman" w:cs="Times New Roman"/>
          <w:sz w:val="24"/>
          <w:szCs w:val="24"/>
        </w:rPr>
        <w:t xml:space="preserve"> were evidenced already herein</w:t>
      </w:r>
      <w:r>
        <w:rPr>
          <w:rFonts w:ascii="Times New Roman" w:hAnsi="Times New Roman" w:cs="Times New Roman"/>
          <w:sz w:val="24"/>
          <w:szCs w:val="24"/>
        </w:rPr>
        <w:t xml:space="preserve"> in a filing with this Court listed</w:t>
      </w:r>
      <w:r w:rsidRPr="00D76EE0">
        <w:rPr>
          <w:rFonts w:ascii="Times New Roman" w:hAnsi="Times New Roman" w:cs="Times New Roman"/>
          <w:sz w:val="24"/>
          <w:szCs w:val="24"/>
        </w:rPr>
        <w:t xml:space="preserve"> in the Motions &amp; Petitions Section above</w:t>
      </w:r>
      <w:r>
        <w:rPr>
          <w:rFonts w:ascii="Times New Roman" w:hAnsi="Times New Roman" w:cs="Times New Roman"/>
          <w:sz w:val="24"/>
          <w:szCs w:val="24"/>
        </w:rPr>
        <w:t xml:space="preserve"> as</w:t>
      </w:r>
      <w:r w:rsidR="00471669">
        <w:rPr>
          <w:rFonts w:ascii="Times New Roman" w:hAnsi="Times New Roman" w:cs="Times New Roman"/>
          <w:sz w:val="24"/>
          <w:szCs w:val="24"/>
        </w:rPr>
        <w:t xml:space="preserve"> Roman Numeral</w:t>
      </w:r>
      <w:r w:rsidRPr="00D76EE0">
        <w:rPr>
          <w:rFonts w:ascii="Times New Roman" w:hAnsi="Times New Roman" w:cs="Times New Roman"/>
          <w:sz w:val="24"/>
          <w:szCs w:val="24"/>
        </w:rPr>
        <w:t xml:space="preserve"> (ix) </w:t>
      </w:r>
      <w:r>
        <w:rPr>
          <w:rFonts w:ascii="Times New Roman" w:hAnsi="Times New Roman" w:cs="Times New Roman"/>
          <w:sz w:val="24"/>
          <w:szCs w:val="24"/>
        </w:rPr>
        <w:t xml:space="preserve">section </w:t>
      </w:r>
      <w:r w:rsidRPr="00D76EE0">
        <w:rPr>
          <w:rFonts w:ascii="Times New Roman" w:hAnsi="Times New Roman" w:cs="Times New Roman"/>
          <w:sz w:val="24"/>
          <w:szCs w:val="24"/>
        </w:rPr>
        <w:t>(IV) MOTION TO COMPEL FOR IMMEDIATE, EMERGENCY RELIEF!!!, INTERIM DISTRIBUTIONS AND FAMILY ALLOWANCE FOR ELIOT, CANDICE &amp; THEIR THREE MINOR CHILDREN DUE TO ADMITTED AND ACKNOWLEDGED FRAUD BY FIDUCIARIES OF THE ESTATE OF SHIRLEY AND ALLEGED CONTINUED EXTORTION</w:t>
      </w:r>
      <w:r>
        <w:rPr>
          <w:rFonts w:ascii="Times New Roman" w:hAnsi="Times New Roman" w:cs="Times New Roman"/>
          <w:sz w:val="24"/>
          <w:szCs w:val="24"/>
        </w:rPr>
        <w:t>.</w:t>
      </w:r>
      <w:r w:rsidRPr="00D76EE0">
        <w:rPr>
          <w:rFonts w:ascii="Times New Roman" w:hAnsi="Times New Roman" w:cs="Times New Roman"/>
          <w:sz w:val="24"/>
          <w:szCs w:val="24"/>
        </w:rPr>
        <w:t xml:space="preserve">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since Manceri now has been warned by Your Honor that</w:t>
      </w:r>
      <w:r w:rsidR="00C7541B">
        <w:rPr>
          <w:rFonts w:ascii="Times New Roman" w:hAnsi="Times New Roman" w:cs="Times New Roman"/>
          <w:sz w:val="24"/>
          <w:szCs w:val="24"/>
        </w:rPr>
        <w:t xml:space="preserve"> Miranda’s may be issued for him</w:t>
      </w:r>
      <w:r>
        <w:rPr>
          <w:rFonts w:ascii="Times New Roman" w:hAnsi="Times New Roman" w:cs="Times New Roman"/>
          <w:sz w:val="24"/>
          <w:szCs w:val="24"/>
        </w:rPr>
        <w:t>, his clients</w:t>
      </w:r>
      <w:r w:rsidR="00C7541B">
        <w:rPr>
          <w:rFonts w:ascii="Times New Roman" w:hAnsi="Times New Roman" w:cs="Times New Roman"/>
          <w:sz w:val="24"/>
          <w:szCs w:val="24"/>
        </w:rPr>
        <w:t xml:space="preserve"> Tescher and Spallina </w:t>
      </w:r>
      <w:r>
        <w:rPr>
          <w:rFonts w:ascii="Times New Roman" w:hAnsi="Times New Roman" w:cs="Times New Roman"/>
          <w:sz w:val="24"/>
          <w:szCs w:val="24"/>
        </w:rPr>
        <w:t>and Theodore</w:t>
      </w:r>
      <w:r w:rsidR="00471669">
        <w:rPr>
          <w:rFonts w:ascii="Times New Roman" w:hAnsi="Times New Roman" w:cs="Times New Roman"/>
          <w:sz w:val="24"/>
          <w:szCs w:val="24"/>
        </w:rPr>
        <w:t>,</w:t>
      </w:r>
      <w:r>
        <w:rPr>
          <w:rFonts w:ascii="Times New Roman" w:hAnsi="Times New Roman" w:cs="Times New Roman"/>
          <w:sz w:val="24"/>
          <w:szCs w:val="24"/>
        </w:rPr>
        <w:t xml:space="preserve"> for their illegal misconduct</w:t>
      </w:r>
      <w:r w:rsidR="00471669">
        <w:rPr>
          <w:rFonts w:ascii="Times New Roman" w:hAnsi="Times New Roman" w:cs="Times New Roman"/>
          <w:sz w:val="24"/>
          <w:szCs w:val="24"/>
        </w:rPr>
        <w:t>,</w:t>
      </w:r>
      <w:r>
        <w:rPr>
          <w:rFonts w:ascii="Times New Roman" w:hAnsi="Times New Roman" w:cs="Times New Roman"/>
          <w:sz w:val="24"/>
          <w:szCs w:val="24"/>
        </w:rPr>
        <w:t xml:space="preserve"> they all now have ABSOLUTE IRREFUTABLE ADVERSE INTERESTS with Petitioner</w:t>
      </w:r>
      <w:r w:rsidR="00471669">
        <w:rPr>
          <w:rFonts w:ascii="Times New Roman" w:hAnsi="Times New Roman" w:cs="Times New Roman"/>
          <w:sz w:val="24"/>
          <w:szCs w:val="24"/>
        </w:rPr>
        <w:t>,</w:t>
      </w:r>
      <w:r>
        <w:rPr>
          <w:rFonts w:ascii="Times New Roman" w:hAnsi="Times New Roman" w:cs="Times New Roman"/>
          <w:sz w:val="24"/>
          <w:szCs w:val="24"/>
        </w:rPr>
        <w:t xml:space="preserve"> who is trying to have them all further prosecuted for their role in the alleged crimes </w:t>
      </w:r>
      <w:r w:rsidR="00471669">
        <w:rPr>
          <w:rFonts w:ascii="Times New Roman" w:hAnsi="Times New Roman" w:cs="Times New Roman"/>
          <w:sz w:val="24"/>
          <w:szCs w:val="24"/>
        </w:rPr>
        <w:t xml:space="preserve">defined </w:t>
      </w:r>
      <w:r>
        <w:rPr>
          <w:rFonts w:ascii="Times New Roman" w:hAnsi="Times New Roman" w:cs="Times New Roman"/>
          <w:sz w:val="24"/>
          <w:szCs w:val="24"/>
        </w:rPr>
        <w:t>herein and ple</w:t>
      </w:r>
      <w:r w:rsidR="00471669">
        <w:rPr>
          <w:rFonts w:ascii="Times New Roman" w:hAnsi="Times New Roman" w:cs="Times New Roman"/>
          <w:sz w:val="24"/>
          <w:szCs w:val="24"/>
        </w:rPr>
        <w:t>d</w:t>
      </w:r>
      <w:r>
        <w:rPr>
          <w:rFonts w:ascii="Times New Roman" w:hAnsi="Times New Roman" w:cs="Times New Roman"/>
          <w:sz w:val="24"/>
          <w:szCs w:val="24"/>
        </w:rPr>
        <w:t xml:space="preserve"> in prior Petitions and Motions to this Court and </w:t>
      </w:r>
      <w:r w:rsidR="00471669">
        <w:rPr>
          <w:rFonts w:ascii="Times New Roman" w:hAnsi="Times New Roman" w:cs="Times New Roman"/>
          <w:sz w:val="24"/>
          <w:szCs w:val="24"/>
        </w:rPr>
        <w:t xml:space="preserve">who has filed </w:t>
      </w:r>
      <w:r>
        <w:rPr>
          <w:rFonts w:ascii="Times New Roman" w:hAnsi="Times New Roman" w:cs="Times New Roman"/>
          <w:sz w:val="24"/>
          <w:szCs w:val="24"/>
        </w:rPr>
        <w:t xml:space="preserve">criminal </w:t>
      </w:r>
      <w:r w:rsidR="00471669">
        <w:rPr>
          <w:rFonts w:ascii="Times New Roman" w:hAnsi="Times New Roman" w:cs="Times New Roman"/>
          <w:sz w:val="24"/>
          <w:szCs w:val="24"/>
        </w:rPr>
        <w:t xml:space="preserve">complaints with </w:t>
      </w:r>
      <w:r>
        <w:rPr>
          <w:rFonts w:ascii="Times New Roman" w:hAnsi="Times New Roman" w:cs="Times New Roman"/>
          <w:sz w:val="24"/>
          <w:szCs w:val="24"/>
        </w:rPr>
        <w:t>state and federal</w:t>
      </w:r>
      <w:r w:rsidR="00471669">
        <w:rPr>
          <w:rFonts w:ascii="Times New Roman" w:hAnsi="Times New Roman" w:cs="Times New Roman"/>
          <w:sz w:val="24"/>
          <w:szCs w:val="24"/>
        </w:rPr>
        <w:t>,</w:t>
      </w:r>
      <w:r>
        <w:rPr>
          <w:rFonts w:ascii="Times New Roman" w:hAnsi="Times New Roman" w:cs="Times New Roman"/>
          <w:sz w:val="24"/>
          <w:szCs w:val="24"/>
        </w:rPr>
        <w:t xml:space="preserve"> </w:t>
      </w:r>
      <w:r w:rsidR="00471669">
        <w:rPr>
          <w:rFonts w:ascii="Times New Roman" w:hAnsi="Times New Roman" w:cs="Times New Roman"/>
          <w:sz w:val="24"/>
          <w:szCs w:val="24"/>
        </w:rPr>
        <w:t xml:space="preserve">civil and criminal, </w:t>
      </w:r>
      <w:r>
        <w:rPr>
          <w:rFonts w:ascii="Times New Roman" w:hAnsi="Times New Roman" w:cs="Times New Roman"/>
          <w:sz w:val="24"/>
          <w:szCs w:val="24"/>
        </w:rPr>
        <w:t>authorities against them</w:t>
      </w:r>
      <w:r w:rsidR="00471669">
        <w:rPr>
          <w:rFonts w:ascii="Times New Roman" w:hAnsi="Times New Roman" w:cs="Times New Roman"/>
          <w:sz w:val="24"/>
          <w:szCs w:val="24"/>
        </w:rPr>
        <w:t xml:space="preserve"> all in a variety of ongoing actions</w:t>
      </w:r>
      <w:r>
        <w:rPr>
          <w:rFonts w:ascii="Times New Roman" w:hAnsi="Times New Roman" w:cs="Times New Roman"/>
          <w:sz w:val="24"/>
          <w:szCs w:val="24"/>
        </w:rPr>
        <w:t>.</w:t>
      </w:r>
    </w:p>
    <w:p w:rsidR="00EF695B" w:rsidRPr="00E5014F"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For</w:t>
      </w:r>
      <w:r w:rsidRPr="00E5014F">
        <w:rPr>
          <w:rFonts w:ascii="Times New Roman" w:hAnsi="Times New Roman" w:cs="Times New Roman"/>
          <w:sz w:val="24"/>
          <w:szCs w:val="24"/>
        </w:rPr>
        <w:t xml:space="preserve"> these reasons, all of Manceri’s filin</w:t>
      </w:r>
      <w:r w:rsidR="00471669">
        <w:rPr>
          <w:rFonts w:ascii="Times New Roman" w:hAnsi="Times New Roman" w:cs="Times New Roman"/>
          <w:sz w:val="24"/>
          <w:szCs w:val="24"/>
        </w:rPr>
        <w:t>gs should be stricken from the R</w:t>
      </w:r>
      <w:r w:rsidRPr="00E5014F">
        <w:rPr>
          <w:rFonts w:ascii="Times New Roman" w:hAnsi="Times New Roman" w:cs="Times New Roman"/>
          <w:sz w:val="24"/>
          <w:szCs w:val="24"/>
        </w:rPr>
        <w:t>ecord and Manceri should be sanctioned for these violations of procedure</w:t>
      </w:r>
      <w:r>
        <w:rPr>
          <w:rFonts w:ascii="Times New Roman" w:hAnsi="Times New Roman" w:cs="Times New Roman"/>
          <w:sz w:val="24"/>
          <w:szCs w:val="24"/>
        </w:rPr>
        <w:t xml:space="preserve"> </w:t>
      </w:r>
      <w:r w:rsidR="00530F95">
        <w:rPr>
          <w:rFonts w:ascii="Times New Roman" w:hAnsi="Times New Roman" w:cs="Times New Roman"/>
          <w:sz w:val="24"/>
          <w:szCs w:val="24"/>
        </w:rPr>
        <w:t xml:space="preserve">by </w:t>
      </w:r>
      <w:r>
        <w:rPr>
          <w:rFonts w:ascii="Times New Roman" w:hAnsi="Times New Roman" w:cs="Times New Roman"/>
          <w:sz w:val="24"/>
          <w:szCs w:val="24"/>
        </w:rPr>
        <w:t>filing inappropriate pleadings aware that he has Adverse Interests with Petitioner and his family</w:t>
      </w:r>
      <w:r w:rsidR="00530F95">
        <w:rPr>
          <w:rFonts w:ascii="Times New Roman" w:hAnsi="Times New Roman" w:cs="Times New Roman"/>
          <w:sz w:val="24"/>
          <w:szCs w:val="24"/>
        </w:rPr>
        <w:t>, Conflicts of Interest that preclude his myriad of representations</w:t>
      </w:r>
      <w:r w:rsidR="00C7541B">
        <w:rPr>
          <w:rFonts w:ascii="Times New Roman" w:hAnsi="Times New Roman" w:cs="Times New Roman"/>
          <w:sz w:val="24"/>
          <w:szCs w:val="24"/>
        </w:rPr>
        <w:t xml:space="preserve"> and</w:t>
      </w:r>
      <w:r w:rsidR="005A5F4E">
        <w:rPr>
          <w:rFonts w:ascii="Times New Roman" w:hAnsi="Times New Roman" w:cs="Times New Roman"/>
          <w:sz w:val="24"/>
          <w:szCs w:val="24"/>
        </w:rPr>
        <w:t xml:space="preserve"> for</w:t>
      </w:r>
      <w:r w:rsidR="00C7541B">
        <w:rPr>
          <w:rFonts w:ascii="Times New Roman" w:hAnsi="Times New Roman" w:cs="Times New Roman"/>
          <w:sz w:val="24"/>
          <w:szCs w:val="24"/>
        </w:rPr>
        <w:t xml:space="preserve"> his part in</w:t>
      </w:r>
      <w:r w:rsidR="00530F95">
        <w:rPr>
          <w:rFonts w:ascii="Times New Roman" w:hAnsi="Times New Roman" w:cs="Times New Roman"/>
          <w:sz w:val="24"/>
          <w:szCs w:val="24"/>
        </w:rPr>
        <w:t xml:space="preserve"> continuing and further an</w:t>
      </w:r>
      <w:r w:rsidR="00C7541B">
        <w:rPr>
          <w:rFonts w:ascii="Times New Roman" w:hAnsi="Times New Roman" w:cs="Times New Roman"/>
          <w:sz w:val="24"/>
          <w:szCs w:val="24"/>
        </w:rPr>
        <w:t xml:space="preserve"> ongoing Fraud on this Court and Fraud on the Beneficiaries</w:t>
      </w:r>
      <w:r w:rsidRPr="00E5014F">
        <w:rPr>
          <w:rFonts w:ascii="Times New Roman" w:hAnsi="Times New Roman" w:cs="Times New Roman"/>
          <w:sz w:val="24"/>
          <w:szCs w:val="24"/>
        </w:rPr>
        <w:t>.</w:t>
      </w:r>
    </w:p>
    <w:p w:rsidR="00530F9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suddenly, after an arrest is made and Manceri, Spallina, Tescher and </w:t>
      </w:r>
      <w:r w:rsidRPr="00EB48D5">
        <w:rPr>
          <w:rFonts w:ascii="Times New Roman" w:hAnsi="Times New Roman" w:cs="Times New Roman"/>
          <w:sz w:val="24"/>
          <w:szCs w:val="24"/>
        </w:rPr>
        <w:lastRenderedPageBreak/>
        <w:t xml:space="preserve">Theodore are warned they may be </w:t>
      </w:r>
      <w:r>
        <w:rPr>
          <w:rFonts w:ascii="Times New Roman" w:hAnsi="Times New Roman" w:cs="Times New Roman"/>
          <w:sz w:val="24"/>
          <w:szCs w:val="24"/>
        </w:rPr>
        <w:t xml:space="preserve">the </w:t>
      </w:r>
      <w:r w:rsidRPr="00EB48D5">
        <w:rPr>
          <w:rFonts w:ascii="Times New Roman" w:hAnsi="Times New Roman" w:cs="Times New Roman"/>
          <w:sz w:val="24"/>
          <w:szCs w:val="24"/>
        </w:rPr>
        <w:t>next</w:t>
      </w:r>
      <w:r>
        <w:rPr>
          <w:rFonts w:ascii="Times New Roman" w:hAnsi="Times New Roman" w:cs="Times New Roman"/>
          <w:sz w:val="24"/>
          <w:szCs w:val="24"/>
        </w:rPr>
        <w:t xml:space="preserve"> one</w:t>
      </w:r>
      <w:r w:rsidR="005A5F4E">
        <w:rPr>
          <w:rFonts w:ascii="Times New Roman" w:hAnsi="Times New Roman" w:cs="Times New Roman"/>
          <w:sz w:val="24"/>
          <w:szCs w:val="24"/>
        </w:rPr>
        <w:t>s</w:t>
      </w:r>
      <w:r>
        <w:rPr>
          <w:rFonts w:ascii="Times New Roman" w:hAnsi="Times New Roman" w:cs="Times New Roman"/>
          <w:sz w:val="24"/>
          <w:szCs w:val="24"/>
        </w:rPr>
        <w:t xml:space="preserve"> apprehended when</w:t>
      </w:r>
      <w:r w:rsidRPr="00EB48D5">
        <w:rPr>
          <w:rFonts w:ascii="Times New Roman" w:hAnsi="Times New Roman" w:cs="Times New Roman"/>
          <w:sz w:val="24"/>
          <w:szCs w:val="24"/>
        </w:rPr>
        <w:t xml:space="preserve"> Your Honor had enough Prima Facie evidence of Fraud on the Court and Beneficiaries to read them their Miranda’s twice, a bold new attempt has begu</w:t>
      </w:r>
      <w:r w:rsidR="005A5F4E">
        <w:rPr>
          <w:rFonts w:ascii="Times New Roman" w:hAnsi="Times New Roman" w:cs="Times New Roman"/>
          <w:sz w:val="24"/>
          <w:szCs w:val="24"/>
        </w:rPr>
        <w:t>n to H</w:t>
      </w:r>
      <w:r w:rsidRPr="00EB48D5">
        <w:rPr>
          <w:rFonts w:ascii="Times New Roman" w:hAnsi="Times New Roman" w:cs="Times New Roman"/>
          <w:sz w:val="24"/>
          <w:szCs w:val="24"/>
        </w:rPr>
        <w:t>arass</w:t>
      </w:r>
      <w:r w:rsidR="00C7541B">
        <w:rPr>
          <w:rFonts w:ascii="Times New Roman" w:hAnsi="Times New Roman" w:cs="Times New Roman"/>
          <w:sz w:val="24"/>
          <w:szCs w:val="24"/>
        </w:rPr>
        <w:t xml:space="preserve">, </w:t>
      </w:r>
      <w:r w:rsidR="005A5F4E">
        <w:rPr>
          <w:rFonts w:ascii="Times New Roman" w:hAnsi="Times New Roman" w:cs="Times New Roman"/>
          <w:sz w:val="24"/>
          <w:szCs w:val="24"/>
        </w:rPr>
        <w:t>S</w:t>
      </w:r>
      <w:r w:rsidR="00C7541B">
        <w:rPr>
          <w:rFonts w:ascii="Times New Roman" w:hAnsi="Times New Roman" w:cs="Times New Roman"/>
          <w:sz w:val="24"/>
          <w:szCs w:val="24"/>
        </w:rPr>
        <w:t xml:space="preserve">lander, </w:t>
      </w:r>
      <w:r w:rsidR="005A5F4E">
        <w:rPr>
          <w:rFonts w:ascii="Times New Roman" w:hAnsi="Times New Roman" w:cs="Times New Roman"/>
          <w:sz w:val="24"/>
          <w:szCs w:val="24"/>
        </w:rPr>
        <w:t>E</w:t>
      </w:r>
      <w:r w:rsidR="00C7541B">
        <w:rPr>
          <w:rFonts w:ascii="Times New Roman" w:hAnsi="Times New Roman" w:cs="Times New Roman"/>
          <w:sz w:val="24"/>
          <w:szCs w:val="24"/>
        </w:rPr>
        <w:t>xtort</w:t>
      </w:r>
      <w:r w:rsidRPr="00EB48D5">
        <w:rPr>
          <w:rFonts w:ascii="Times New Roman" w:hAnsi="Times New Roman" w:cs="Times New Roman"/>
          <w:sz w:val="24"/>
          <w:szCs w:val="24"/>
        </w:rPr>
        <w:t xml:space="preserve"> and </w:t>
      </w:r>
      <w:r w:rsidR="005A5F4E">
        <w:rPr>
          <w:rFonts w:ascii="Times New Roman" w:hAnsi="Times New Roman" w:cs="Times New Roman"/>
          <w:sz w:val="24"/>
          <w:szCs w:val="24"/>
        </w:rPr>
        <w:t>D</w:t>
      </w:r>
      <w:r w:rsidRPr="00EB48D5">
        <w:rPr>
          <w:rFonts w:ascii="Times New Roman" w:hAnsi="Times New Roman" w:cs="Times New Roman"/>
          <w:sz w:val="24"/>
          <w:szCs w:val="24"/>
        </w:rPr>
        <w:t>efame Petitioner</w:t>
      </w:r>
      <w:r w:rsidR="00530F95">
        <w:rPr>
          <w:rFonts w:ascii="Times New Roman" w:hAnsi="Times New Roman" w:cs="Times New Roman"/>
          <w:sz w:val="24"/>
          <w:szCs w:val="24"/>
        </w:rPr>
        <w:t xml:space="preserve"> as their only defense</w:t>
      </w:r>
      <w:r w:rsidR="005A5F4E">
        <w:rPr>
          <w:rFonts w:ascii="Times New Roman" w:hAnsi="Times New Roman" w:cs="Times New Roman"/>
          <w:sz w:val="24"/>
          <w:szCs w:val="24"/>
        </w:rPr>
        <w:t xml:space="preserve">.  </w:t>
      </w:r>
    </w:p>
    <w:p w:rsidR="00EF695B" w:rsidRPr="00EB48D5" w:rsidRDefault="005A5F4E"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another</w:t>
      </w:r>
      <w:r w:rsidR="00EF695B" w:rsidRPr="00EB48D5">
        <w:rPr>
          <w:rFonts w:ascii="Times New Roman" w:hAnsi="Times New Roman" w:cs="Times New Roman"/>
          <w:sz w:val="24"/>
          <w:szCs w:val="24"/>
        </w:rPr>
        <w:t xml:space="preserve"> improperly filed pleading</w:t>
      </w:r>
      <w:r>
        <w:rPr>
          <w:rFonts w:ascii="Times New Roman" w:hAnsi="Times New Roman" w:cs="Times New Roman"/>
          <w:sz w:val="24"/>
          <w:szCs w:val="24"/>
        </w:rPr>
        <w:t xml:space="preserve"> </w:t>
      </w:r>
      <w:r w:rsidR="00530F95">
        <w:rPr>
          <w:rFonts w:ascii="Times New Roman" w:hAnsi="Times New Roman" w:cs="Times New Roman"/>
          <w:sz w:val="24"/>
          <w:szCs w:val="24"/>
        </w:rPr>
        <w:t xml:space="preserve">by Manceri </w:t>
      </w:r>
      <w:r>
        <w:rPr>
          <w:rFonts w:ascii="Times New Roman" w:hAnsi="Times New Roman" w:cs="Times New Roman"/>
          <w:sz w:val="24"/>
          <w:szCs w:val="24"/>
        </w:rPr>
        <w:t>filed</w:t>
      </w:r>
      <w:r w:rsidR="00530F95">
        <w:rPr>
          <w:rFonts w:ascii="Times New Roman" w:hAnsi="Times New Roman" w:cs="Times New Roman"/>
          <w:sz w:val="24"/>
          <w:szCs w:val="24"/>
        </w:rPr>
        <w:t xml:space="preserve"> recently</w:t>
      </w:r>
      <w:r>
        <w:rPr>
          <w:rFonts w:ascii="Times New Roman" w:hAnsi="Times New Roman" w:cs="Times New Roman"/>
          <w:sz w:val="24"/>
          <w:szCs w:val="24"/>
        </w:rPr>
        <w:t xml:space="preserve"> </w:t>
      </w:r>
      <w:r w:rsidR="00FF6711">
        <w:rPr>
          <w:rFonts w:ascii="Times New Roman" w:hAnsi="Times New Roman" w:cs="Times New Roman"/>
          <w:sz w:val="24"/>
          <w:szCs w:val="24"/>
        </w:rPr>
        <w:t>as a “First Request to Produce Directed to Eliot Ivan Bernstein”</w:t>
      </w:r>
      <w:r w:rsidR="00530F95">
        <w:rPr>
          <w:rFonts w:ascii="Times New Roman" w:hAnsi="Times New Roman" w:cs="Times New Roman"/>
          <w:sz w:val="24"/>
          <w:szCs w:val="24"/>
        </w:rPr>
        <w:t xml:space="preserve"> </w:t>
      </w:r>
      <w:r w:rsidR="00FF6711">
        <w:rPr>
          <w:rFonts w:ascii="Times New Roman" w:hAnsi="Times New Roman" w:cs="Times New Roman"/>
          <w:sz w:val="24"/>
          <w:szCs w:val="24"/>
        </w:rPr>
        <w:t>and</w:t>
      </w:r>
      <w:r w:rsidR="00EF695B" w:rsidRPr="00EB48D5">
        <w:rPr>
          <w:rFonts w:ascii="Times New Roman" w:hAnsi="Times New Roman" w:cs="Times New Roman"/>
          <w:sz w:val="24"/>
          <w:szCs w:val="24"/>
        </w:rPr>
        <w:t xml:space="preserve"> requesting </w:t>
      </w:r>
      <w:r w:rsidR="00EF695B">
        <w:rPr>
          <w:rFonts w:ascii="Times New Roman" w:hAnsi="Times New Roman" w:cs="Times New Roman"/>
          <w:sz w:val="24"/>
          <w:szCs w:val="24"/>
        </w:rPr>
        <w:t xml:space="preserve">Production of </w:t>
      </w:r>
      <w:r w:rsidR="00FF6711">
        <w:rPr>
          <w:rFonts w:ascii="Times New Roman" w:hAnsi="Times New Roman" w:cs="Times New Roman"/>
          <w:sz w:val="24"/>
          <w:szCs w:val="24"/>
        </w:rPr>
        <w:t xml:space="preserve">boatloads of </w:t>
      </w:r>
      <w:r>
        <w:rPr>
          <w:rFonts w:ascii="Times New Roman" w:hAnsi="Times New Roman" w:cs="Times New Roman"/>
          <w:sz w:val="24"/>
          <w:szCs w:val="24"/>
        </w:rPr>
        <w:t>documents of Petitioner</w:t>
      </w:r>
      <w:r w:rsidR="00530F95">
        <w:rPr>
          <w:rFonts w:ascii="Times New Roman" w:hAnsi="Times New Roman" w:cs="Times New Roman"/>
          <w:sz w:val="24"/>
          <w:szCs w:val="24"/>
        </w:rPr>
        <w:t xml:space="preserve"> and other information and should also </w:t>
      </w:r>
      <w:r w:rsidR="00EF695B">
        <w:rPr>
          <w:rFonts w:ascii="Times New Roman" w:hAnsi="Times New Roman" w:cs="Times New Roman"/>
          <w:sz w:val="24"/>
          <w:szCs w:val="24"/>
        </w:rPr>
        <w:t>be stricken</w:t>
      </w:r>
      <w:r w:rsidR="00FF6711">
        <w:rPr>
          <w:rFonts w:ascii="Times New Roman" w:hAnsi="Times New Roman" w:cs="Times New Roman"/>
          <w:sz w:val="24"/>
          <w:szCs w:val="24"/>
        </w:rPr>
        <w:t xml:space="preserve"> as mere </w:t>
      </w:r>
      <w:r w:rsidR="00530F95">
        <w:rPr>
          <w:rFonts w:ascii="Times New Roman" w:hAnsi="Times New Roman" w:cs="Times New Roman"/>
          <w:sz w:val="24"/>
          <w:szCs w:val="24"/>
        </w:rPr>
        <w:t>H</w:t>
      </w:r>
      <w:r w:rsidR="00FF6711">
        <w:rPr>
          <w:rFonts w:ascii="Times New Roman" w:hAnsi="Times New Roman" w:cs="Times New Roman"/>
          <w:sz w:val="24"/>
          <w:szCs w:val="24"/>
        </w:rPr>
        <w:t>arassment of the victim</w:t>
      </w:r>
      <w:r w:rsidR="00530F95">
        <w:rPr>
          <w:rFonts w:ascii="Times New Roman" w:hAnsi="Times New Roman" w:cs="Times New Roman"/>
          <w:sz w:val="24"/>
          <w:szCs w:val="24"/>
        </w:rPr>
        <w:t xml:space="preserve"> of</w:t>
      </w:r>
      <w:r w:rsidR="00FF6711">
        <w:rPr>
          <w:rFonts w:ascii="Times New Roman" w:hAnsi="Times New Roman" w:cs="Times New Roman"/>
          <w:sz w:val="24"/>
          <w:szCs w:val="24"/>
        </w:rPr>
        <w:t xml:space="preserve"> their crimes</w:t>
      </w:r>
      <w:r w:rsidR="00530F95">
        <w:rPr>
          <w:rFonts w:ascii="Times New Roman" w:hAnsi="Times New Roman" w:cs="Times New Roman"/>
          <w:sz w:val="24"/>
          <w:szCs w:val="24"/>
        </w:rPr>
        <w:t>, Petitioner.  This Production request is</w:t>
      </w:r>
      <w:r w:rsidR="00FF6711">
        <w:rPr>
          <w:rFonts w:ascii="Times New Roman" w:hAnsi="Times New Roman" w:cs="Times New Roman"/>
          <w:sz w:val="24"/>
          <w:szCs w:val="24"/>
        </w:rPr>
        <w:t xml:space="preserve"> in efforts to now cast a spell on Petitioner as if he </w:t>
      </w:r>
      <w:r w:rsidR="00530F95">
        <w:rPr>
          <w:rFonts w:ascii="Times New Roman" w:hAnsi="Times New Roman" w:cs="Times New Roman"/>
          <w:sz w:val="24"/>
          <w:szCs w:val="24"/>
        </w:rPr>
        <w:t xml:space="preserve">were the one who </w:t>
      </w:r>
      <w:r w:rsidR="00FF6711">
        <w:rPr>
          <w:rFonts w:ascii="Times New Roman" w:hAnsi="Times New Roman" w:cs="Times New Roman"/>
          <w:sz w:val="24"/>
          <w:szCs w:val="24"/>
        </w:rPr>
        <w:t>filed FORGED and FRAUDULENT DOCUMENTS</w:t>
      </w:r>
      <w:r w:rsidR="00530F95">
        <w:rPr>
          <w:rFonts w:ascii="Times New Roman" w:hAnsi="Times New Roman" w:cs="Times New Roman"/>
          <w:sz w:val="24"/>
          <w:szCs w:val="24"/>
        </w:rPr>
        <w:t xml:space="preserve"> on the Court and Beneficiaries</w:t>
      </w:r>
      <w:r w:rsidR="00FF6711">
        <w:rPr>
          <w:rFonts w:ascii="Times New Roman" w:hAnsi="Times New Roman" w:cs="Times New Roman"/>
          <w:sz w:val="24"/>
          <w:szCs w:val="24"/>
        </w:rPr>
        <w:t xml:space="preserve"> and not them</w:t>
      </w:r>
      <w:r w:rsidR="00530F95">
        <w:rPr>
          <w:rFonts w:ascii="Times New Roman" w:hAnsi="Times New Roman" w:cs="Times New Roman"/>
          <w:sz w:val="24"/>
          <w:szCs w:val="24"/>
        </w:rPr>
        <w:t>.  T</w:t>
      </w:r>
      <w:r w:rsidR="00FF6711">
        <w:rPr>
          <w:rFonts w:ascii="Times New Roman" w:hAnsi="Times New Roman" w:cs="Times New Roman"/>
          <w:sz w:val="24"/>
          <w:szCs w:val="24"/>
        </w:rPr>
        <w:t>his pleading filed w</w:t>
      </w:r>
      <w:r w:rsidR="00EF695B">
        <w:rPr>
          <w:rFonts w:ascii="Times New Roman" w:hAnsi="Times New Roman" w:cs="Times New Roman"/>
          <w:sz w:val="24"/>
          <w:szCs w:val="24"/>
        </w:rPr>
        <w:t xml:space="preserve">hen </w:t>
      </w:r>
      <w:r w:rsidR="00530F95">
        <w:rPr>
          <w:rFonts w:ascii="Times New Roman" w:hAnsi="Times New Roman" w:cs="Times New Roman"/>
          <w:sz w:val="24"/>
          <w:szCs w:val="24"/>
        </w:rPr>
        <w:t xml:space="preserve">Manceri </w:t>
      </w:r>
      <w:r w:rsidR="00EF695B">
        <w:rPr>
          <w:rFonts w:ascii="Times New Roman" w:hAnsi="Times New Roman" w:cs="Times New Roman"/>
          <w:sz w:val="24"/>
          <w:szCs w:val="24"/>
        </w:rPr>
        <w:t>was</w:t>
      </w:r>
      <w:r w:rsidR="00530F95">
        <w:rPr>
          <w:rFonts w:ascii="Times New Roman" w:hAnsi="Times New Roman" w:cs="Times New Roman"/>
          <w:sz w:val="24"/>
          <w:szCs w:val="24"/>
        </w:rPr>
        <w:t xml:space="preserve"> already</w:t>
      </w:r>
      <w:r w:rsidR="00EF695B">
        <w:rPr>
          <w:rFonts w:ascii="Times New Roman" w:hAnsi="Times New Roman" w:cs="Times New Roman"/>
          <w:sz w:val="24"/>
          <w:szCs w:val="24"/>
        </w:rPr>
        <w:t xml:space="preserve"> aware of his Adverse Interests</w:t>
      </w:r>
      <w:r w:rsidR="00530F95">
        <w:rPr>
          <w:rFonts w:ascii="Times New Roman" w:hAnsi="Times New Roman" w:cs="Times New Roman"/>
          <w:sz w:val="24"/>
          <w:szCs w:val="24"/>
        </w:rPr>
        <w:t xml:space="preserve"> created when he became a Respondent </w:t>
      </w:r>
      <w:r w:rsidR="00EF695B">
        <w:rPr>
          <w:rFonts w:ascii="Times New Roman" w:hAnsi="Times New Roman" w:cs="Times New Roman"/>
          <w:sz w:val="24"/>
          <w:szCs w:val="24"/>
        </w:rPr>
        <w:t xml:space="preserve">in the proceedings and therefore </w:t>
      </w:r>
      <w:r w:rsidR="00FF6711">
        <w:rPr>
          <w:rFonts w:ascii="Times New Roman" w:hAnsi="Times New Roman" w:cs="Times New Roman"/>
          <w:sz w:val="24"/>
          <w:szCs w:val="24"/>
        </w:rPr>
        <w:t xml:space="preserve">knew he </w:t>
      </w:r>
      <w:r w:rsidR="00EF695B">
        <w:rPr>
          <w:rFonts w:ascii="Times New Roman" w:hAnsi="Times New Roman" w:cs="Times New Roman"/>
          <w:sz w:val="24"/>
          <w:szCs w:val="24"/>
        </w:rPr>
        <w:t>needed to withdraw as Counsel for any parties and</w:t>
      </w:r>
      <w:r w:rsidR="00530F95">
        <w:rPr>
          <w:rFonts w:ascii="Times New Roman" w:hAnsi="Times New Roman" w:cs="Times New Roman"/>
          <w:sz w:val="24"/>
          <w:szCs w:val="24"/>
        </w:rPr>
        <w:t xml:space="preserve"> immediately instead</w:t>
      </w:r>
      <w:r w:rsidR="00EF695B">
        <w:rPr>
          <w:rFonts w:ascii="Times New Roman" w:hAnsi="Times New Roman" w:cs="Times New Roman"/>
          <w:sz w:val="24"/>
          <w:szCs w:val="24"/>
        </w:rPr>
        <w:t xml:space="preserve"> retain counsel for himself</w:t>
      </w:r>
      <w:r w:rsidR="00530F95">
        <w:rPr>
          <w:rFonts w:ascii="Times New Roman" w:hAnsi="Times New Roman" w:cs="Times New Roman"/>
          <w:sz w:val="24"/>
          <w:szCs w:val="24"/>
        </w:rPr>
        <w:t>.  T</w:t>
      </w:r>
      <w:r w:rsidR="00EF695B">
        <w:rPr>
          <w:rFonts w:ascii="Times New Roman" w:hAnsi="Times New Roman" w:cs="Times New Roman"/>
          <w:sz w:val="24"/>
          <w:szCs w:val="24"/>
        </w:rPr>
        <w:t>hree</w:t>
      </w:r>
      <w:r w:rsidR="00530F95">
        <w:rPr>
          <w:rFonts w:ascii="Times New Roman" w:hAnsi="Times New Roman" w:cs="Times New Roman"/>
          <w:sz w:val="24"/>
          <w:szCs w:val="24"/>
        </w:rPr>
        <w:t>,</w:t>
      </w:r>
      <w:r w:rsidR="00EF695B">
        <w:rPr>
          <w:rFonts w:ascii="Times New Roman" w:hAnsi="Times New Roman" w:cs="Times New Roman"/>
          <w:sz w:val="24"/>
          <w:szCs w:val="24"/>
        </w:rPr>
        <w:t xml:space="preserve"> separate and </w:t>
      </w:r>
      <w:r w:rsidR="00530F95">
        <w:rPr>
          <w:rFonts w:ascii="Times New Roman" w:hAnsi="Times New Roman" w:cs="Times New Roman"/>
          <w:sz w:val="24"/>
          <w:szCs w:val="24"/>
        </w:rPr>
        <w:t xml:space="preserve">distinct </w:t>
      </w:r>
      <w:r w:rsidR="00EF695B">
        <w:rPr>
          <w:rFonts w:ascii="Times New Roman" w:hAnsi="Times New Roman" w:cs="Times New Roman"/>
          <w:sz w:val="24"/>
          <w:szCs w:val="24"/>
        </w:rPr>
        <w:t>non-conflicted Attorneys at Law</w:t>
      </w:r>
      <w:r w:rsidR="00530F95">
        <w:rPr>
          <w:rFonts w:ascii="Times New Roman" w:hAnsi="Times New Roman" w:cs="Times New Roman"/>
          <w:sz w:val="24"/>
          <w:szCs w:val="24"/>
        </w:rPr>
        <w:t xml:space="preserve">, to represent him </w:t>
      </w:r>
      <w:r w:rsidR="00EF695B">
        <w:rPr>
          <w:rFonts w:ascii="Times New Roman" w:hAnsi="Times New Roman" w:cs="Times New Roman"/>
          <w:sz w:val="24"/>
          <w:szCs w:val="24"/>
        </w:rPr>
        <w:t>for each capacity he is a Respondent</w:t>
      </w:r>
      <w:r>
        <w:rPr>
          <w:rFonts w:ascii="Times New Roman" w:hAnsi="Times New Roman" w:cs="Times New Roman"/>
          <w:sz w:val="24"/>
          <w:szCs w:val="24"/>
        </w:rPr>
        <w:t xml:space="preserve"> </w:t>
      </w:r>
      <w:r w:rsidR="00EF695B">
        <w:rPr>
          <w:rFonts w:ascii="Times New Roman" w:hAnsi="Times New Roman" w:cs="Times New Roman"/>
          <w:sz w:val="24"/>
          <w:szCs w:val="24"/>
        </w:rPr>
        <w:t xml:space="preserve">and </w:t>
      </w:r>
      <w:r>
        <w:rPr>
          <w:rFonts w:ascii="Times New Roman" w:hAnsi="Times New Roman" w:cs="Times New Roman"/>
          <w:sz w:val="24"/>
          <w:szCs w:val="24"/>
        </w:rPr>
        <w:t>one</w:t>
      </w:r>
      <w:r w:rsidR="00530F95">
        <w:rPr>
          <w:rFonts w:ascii="Times New Roman" w:hAnsi="Times New Roman" w:cs="Times New Roman"/>
          <w:sz w:val="24"/>
          <w:szCs w:val="24"/>
        </w:rPr>
        <w:t xml:space="preserve"> separate and distinct Non Conflicted Attorney at Law to represent </w:t>
      </w:r>
      <w:r w:rsidR="00EF695B">
        <w:rPr>
          <w:rFonts w:ascii="Times New Roman" w:hAnsi="Times New Roman" w:cs="Times New Roman"/>
          <w:sz w:val="24"/>
          <w:szCs w:val="24"/>
        </w:rPr>
        <w:t>his law firm</w:t>
      </w:r>
      <w:r w:rsidR="00530F95">
        <w:rPr>
          <w:rFonts w:ascii="Times New Roman" w:hAnsi="Times New Roman" w:cs="Times New Roman"/>
          <w:sz w:val="24"/>
          <w:szCs w:val="24"/>
        </w:rPr>
        <w:t>.  Where even knowing today of his Adverse Interests and Conflict that preclude his further actions as counsel to any parties h</w:t>
      </w:r>
      <w:r w:rsidR="00FF6711">
        <w:rPr>
          <w:rFonts w:ascii="Times New Roman" w:hAnsi="Times New Roman" w:cs="Times New Roman"/>
          <w:sz w:val="24"/>
          <w:szCs w:val="24"/>
        </w:rPr>
        <w:t>e still has not withdrawn as counsel and continues to act in violation of Attorney Conduct Codes and Law</w:t>
      </w:r>
      <w:r w:rsidR="00EF695B"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if this Court decides to allow further improper pleadings from</w:t>
      </w:r>
      <w:r w:rsidR="00FF6711">
        <w:rPr>
          <w:rFonts w:ascii="Times New Roman" w:hAnsi="Times New Roman" w:cs="Times New Roman"/>
          <w:sz w:val="24"/>
          <w:szCs w:val="24"/>
        </w:rPr>
        <w:t xml:space="preserve"> the A</w:t>
      </w:r>
      <w:r w:rsidRPr="00EB48D5">
        <w:rPr>
          <w:rFonts w:ascii="Times New Roman" w:hAnsi="Times New Roman" w:cs="Times New Roman"/>
          <w:sz w:val="24"/>
          <w:szCs w:val="24"/>
        </w:rPr>
        <w:t xml:space="preserve">ttorneys at </w:t>
      </w:r>
      <w:r w:rsidR="00FF6711">
        <w:rPr>
          <w:rFonts w:ascii="Times New Roman" w:hAnsi="Times New Roman" w:cs="Times New Roman"/>
          <w:sz w:val="24"/>
          <w:szCs w:val="24"/>
        </w:rPr>
        <w:t>L</w:t>
      </w:r>
      <w:r w:rsidRPr="00EB48D5">
        <w:rPr>
          <w:rFonts w:ascii="Times New Roman" w:hAnsi="Times New Roman" w:cs="Times New Roman"/>
          <w:sz w:val="24"/>
          <w:szCs w:val="24"/>
        </w:rPr>
        <w:t xml:space="preserve">aw involved in </w:t>
      </w:r>
      <w:r w:rsidRPr="002945B9">
        <w:rPr>
          <w:rFonts w:ascii="Times New Roman"/>
          <w:color w:val="383838"/>
          <w:sz w:val="24"/>
        </w:rPr>
        <w:t>criminal</w:t>
      </w:r>
      <w:r w:rsidRPr="00EB48D5">
        <w:rPr>
          <w:rFonts w:ascii="Times New Roman" w:hAnsi="Times New Roman" w:cs="Times New Roman"/>
          <w:sz w:val="24"/>
          <w:szCs w:val="24"/>
        </w:rPr>
        <w:t xml:space="preserve"> acts, including Fraud Upon the Court </w:t>
      </w:r>
      <w:r>
        <w:rPr>
          <w:rFonts w:ascii="Times New Roman" w:hAnsi="Times New Roman" w:cs="Times New Roman"/>
          <w:sz w:val="24"/>
          <w:szCs w:val="24"/>
        </w:rPr>
        <w:t xml:space="preserve">and Beneficiaries </w:t>
      </w:r>
      <w:r w:rsidRPr="00EB48D5">
        <w:rPr>
          <w:rFonts w:ascii="Times New Roman" w:hAnsi="Times New Roman" w:cs="Times New Roman"/>
          <w:sz w:val="24"/>
          <w:szCs w:val="24"/>
        </w:rPr>
        <w:t>while acting as Officers of the Court</w:t>
      </w:r>
      <w:r>
        <w:rPr>
          <w:rFonts w:ascii="Times New Roman" w:hAnsi="Times New Roman" w:cs="Times New Roman"/>
          <w:sz w:val="24"/>
          <w:szCs w:val="24"/>
        </w:rPr>
        <w:t>, including FILING FELONY FORGED AND FRAUDULENTLY NOTARIZED DOCUMENT</w:t>
      </w:r>
      <w:r w:rsidR="008B6FC1">
        <w:rPr>
          <w:rFonts w:ascii="Times New Roman" w:hAnsi="Times New Roman" w:cs="Times New Roman"/>
          <w:sz w:val="24"/>
          <w:szCs w:val="24"/>
        </w:rPr>
        <w:t>S</w:t>
      </w:r>
      <w:r>
        <w:rPr>
          <w:rFonts w:ascii="Times New Roman" w:hAnsi="Times New Roman" w:cs="Times New Roman"/>
          <w:sz w:val="24"/>
          <w:szCs w:val="24"/>
        </w:rPr>
        <w:t xml:space="preserve"> </w:t>
      </w:r>
      <w:r w:rsidR="008A6094">
        <w:rPr>
          <w:rFonts w:ascii="Times New Roman" w:hAnsi="Times New Roman" w:cs="Times New Roman"/>
          <w:sz w:val="24"/>
          <w:szCs w:val="24"/>
        </w:rPr>
        <w:t xml:space="preserve">by counsel that are Court Appointed </w:t>
      </w:r>
      <w:r w:rsidRPr="00EB48D5">
        <w:rPr>
          <w:rFonts w:ascii="Times New Roman" w:hAnsi="Times New Roman" w:cs="Times New Roman"/>
          <w:sz w:val="24"/>
          <w:szCs w:val="24"/>
        </w:rPr>
        <w:t xml:space="preserve">that now </w:t>
      </w:r>
      <w:r>
        <w:rPr>
          <w:rFonts w:ascii="Times New Roman" w:hAnsi="Times New Roman" w:cs="Times New Roman"/>
          <w:sz w:val="24"/>
          <w:szCs w:val="24"/>
        </w:rPr>
        <w:t>have</w:t>
      </w:r>
      <w:r w:rsidRPr="00EB48D5">
        <w:rPr>
          <w:rFonts w:ascii="Times New Roman" w:hAnsi="Times New Roman" w:cs="Times New Roman"/>
          <w:sz w:val="24"/>
          <w:szCs w:val="24"/>
        </w:rPr>
        <w:t xml:space="preserve"> absolute</w:t>
      </w:r>
      <w:r>
        <w:rPr>
          <w:rFonts w:ascii="Times New Roman" w:hAnsi="Times New Roman" w:cs="Times New Roman"/>
          <w:sz w:val="24"/>
          <w:szCs w:val="24"/>
        </w:rPr>
        <w:t xml:space="preserve"> irrefutable</w:t>
      </w:r>
      <w:r w:rsidRPr="00EB48D5">
        <w:rPr>
          <w:rFonts w:ascii="Times New Roman" w:hAnsi="Times New Roman" w:cs="Times New Roman"/>
          <w:sz w:val="24"/>
          <w:szCs w:val="24"/>
        </w:rPr>
        <w:t xml:space="preserve"> Adverse Interests</w:t>
      </w:r>
      <w:r>
        <w:rPr>
          <w:rFonts w:ascii="Times New Roman" w:hAnsi="Times New Roman" w:cs="Times New Roman"/>
          <w:sz w:val="24"/>
          <w:szCs w:val="24"/>
        </w:rPr>
        <w:t xml:space="preserve"> </w:t>
      </w:r>
      <w:r w:rsidRPr="00EB48D5">
        <w:rPr>
          <w:rFonts w:ascii="Times New Roman" w:hAnsi="Times New Roman" w:cs="Times New Roman"/>
          <w:sz w:val="24"/>
          <w:szCs w:val="24"/>
        </w:rPr>
        <w:t xml:space="preserve">with Petitioner for </w:t>
      </w:r>
      <w:r>
        <w:rPr>
          <w:rFonts w:ascii="Times New Roman" w:hAnsi="Times New Roman" w:cs="Times New Roman"/>
          <w:sz w:val="24"/>
          <w:szCs w:val="24"/>
        </w:rPr>
        <w:t xml:space="preserve">his </w:t>
      </w:r>
      <w:r w:rsidRPr="00EB48D5">
        <w:rPr>
          <w:rFonts w:ascii="Times New Roman" w:hAnsi="Times New Roman" w:cs="Times New Roman"/>
          <w:sz w:val="24"/>
          <w:szCs w:val="24"/>
        </w:rPr>
        <w:t xml:space="preserve">efforts to bring them to </w:t>
      </w:r>
      <w:r w:rsidRPr="00EB48D5">
        <w:rPr>
          <w:rFonts w:ascii="Times New Roman" w:hAnsi="Times New Roman" w:cs="Times New Roman"/>
          <w:sz w:val="24"/>
          <w:szCs w:val="24"/>
        </w:rPr>
        <w:lastRenderedPageBreak/>
        <w:t xml:space="preserve">justice and </w:t>
      </w:r>
      <w:r w:rsidR="008A6094">
        <w:rPr>
          <w:rFonts w:ascii="Times New Roman" w:hAnsi="Times New Roman" w:cs="Times New Roman"/>
          <w:sz w:val="24"/>
          <w:szCs w:val="24"/>
        </w:rPr>
        <w:t xml:space="preserve">Your Honor </w:t>
      </w:r>
      <w:r w:rsidRPr="00EB48D5">
        <w:rPr>
          <w:rFonts w:ascii="Times New Roman" w:hAnsi="Times New Roman" w:cs="Times New Roman"/>
          <w:sz w:val="24"/>
          <w:szCs w:val="24"/>
        </w:rPr>
        <w:t>continue</w:t>
      </w:r>
      <w:r w:rsidR="008A6094">
        <w:rPr>
          <w:rFonts w:ascii="Times New Roman" w:hAnsi="Times New Roman" w:cs="Times New Roman"/>
          <w:sz w:val="24"/>
          <w:szCs w:val="24"/>
        </w:rPr>
        <w:t>s</w:t>
      </w:r>
      <w:r w:rsidRPr="00EB48D5">
        <w:rPr>
          <w:rFonts w:ascii="Times New Roman" w:hAnsi="Times New Roman" w:cs="Times New Roman"/>
          <w:sz w:val="24"/>
          <w:szCs w:val="24"/>
        </w:rPr>
        <w:t xml:space="preserve"> </w:t>
      </w:r>
      <w:r w:rsidR="008A6094">
        <w:rPr>
          <w:rFonts w:ascii="Times New Roman" w:hAnsi="Times New Roman" w:cs="Times New Roman"/>
          <w:sz w:val="24"/>
          <w:szCs w:val="24"/>
        </w:rPr>
        <w:t>for some reason to ignore all this and continue</w:t>
      </w:r>
      <w:r w:rsidR="00FF6711">
        <w:rPr>
          <w:rFonts w:ascii="Times New Roman" w:hAnsi="Times New Roman" w:cs="Times New Roman"/>
          <w:sz w:val="24"/>
          <w:szCs w:val="24"/>
        </w:rPr>
        <w:t>s</w:t>
      </w:r>
      <w:r w:rsidR="008A6094">
        <w:rPr>
          <w:rFonts w:ascii="Times New Roman" w:hAnsi="Times New Roman" w:cs="Times New Roman"/>
          <w:sz w:val="24"/>
          <w:szCs w:val="24"/>
        </w:rPr>
        <w:t xml:space="preserve"> </w:t>
      </w:r>
      <w:r w:rsidRPr="00EB48D5">
        <w:rPr>
          <w:rFonts w:ascii="Times New Roman" w:hAnsi="Times New Roman" w:cs="Times New Roman"/>
          <w:sz w:val="24"/>
          <w:szCs w:val="24"/>
        </w:rPr>
        <w:t>to rule on these improperly filed pleadings</w:t>
      </w:r>
      <w:r w:rsidR="008B6FC1">
        <w:rPr>
          <w:rFonts w:ascii="Times New Roman" w:hAnsi="Times New Roman" w:cs="Times New Roman"/>
          <w:sz w:val="24"/>
          <w:szCs w:val="24"/>
        </w:rPr>
        <w:t xml:space="preserve"> and representations</w:t>
      </w:r>
      <w:r>
        <w:rPr>
          <w:rFonts w:ascii="Times New Roman" w:hAnsi="Times New Roman" w:cs="Times New Roman"/>
          <w:sz w:val="24"/>
          <w:szCs w:val="24"/>
        </w:rPr>
        <w:t xml:space="preserve"> and allow them to pervert the record</w:t>
      </w:r>
      <w:r w:rsidR="00FF6711">
        <w:rPr>
          <w:rFonts w:ascii="Times New Roman" w:hAnsi="Times New Roman" w:cs="Times New Roman"/>
          <w:sz w:val="24"/>
          <w:szCs w:val="24"/>
        </w:rPr>
        <w:t xml:space="preserve"> further </w:t>
      </w:r>
      <w:r w:rsidR="008B6FC1">
        <w:rPr>
          <w:rFonts w:ascii="Times New Roman" w:hAnsi="Times New Roman" w:cs="Times New Roman"/>
          <w:sz w:val="24"/>
          <w:szCs w:val="24"/>
        </w:rPr>
        <w:t xml:space="preserve">with their </w:t>
      </w:r>
      <w:r w:rsidR="00FF6711">
        <w:rPr>
          <w:rFonts w:ascii="Times New Roman" w:hAnsi="Times New Roman" w:cs="Times New Roman"/>
          <w:sz w:val="24"/>
          <w:szCs w:val="24"/>
        </w:rPr>
        <w:t>attempt</w:t>
      </w:r>
      <w:r w:rsidR="008B6FC1">
        <w:rPr>
          <w:rFonts w:ascii="Times New Roman" w:hAnsi="Times New Roman" w:cs="Times New Roman"/>
          <w:sz w:val="24"/>
          <w:szCs w:val="24"/>
        </w:rPr>
        <w:t xml:space="preserve"> </w:t>
      </w:r>
      <w:r w:rsidR="00FF6711">
        <w:rPr>
          <w:rFonts w:ascii="Times New Roman" w:hAnsi="Times New Roman" w:cs="Times New Roman"/>
          <w:sz w:val="24"/>
          <w:szCs w:val="24"/>
        </w:rPr>
        <w:t>to pepper the record with false statements and more</w:t>
      </w:r>
      <w:r w:rsidRPr="00EB48D5">
        <w:rPr>
          <w:rFonts w:ascii="Times New Roman" w:hAnsi="Times New Roman" w:cs="Times New Roman"/>
          <w:sz w:val="24"/>
          <w:szCs w:val="24"/>
        </w:rPr>
        <w:t>,</w:t>
      </w:r>
      <w:r>
        <w:rPr>
          <w:rFonts w:ascii="Times New Roman" w:hAnsi="Times New Roman" w:cs="Times New Roman"/>
          <w:sz w:val="24"/>
          <w:szCs w:val="24"/>
        </w:rPr>
        <w:t xml:space="preserve"> then</w:t>
      </w:r>
      <w:r w:rsidRPr="00EB48D5">
        <w:rPr>
          <w:rFonts w:ascii="Times New Roman" w:hAnsi="Times New Roman" w:cs="Times New Roman"/>
          <w:sz w:val="24"/>
          <w:szCs w:val="24"/>
        </w:rPr>
        <w:t xml:space="preserve"> Petitioner asks that the</w:t>
      </w:r>
      <w:r>
        <w:rPr>
          <w:rFonts w:ascii="Times New Roman" w:hAnsi="Times New Roman" w:cs="Times New Roman"/>
          <w:sz w:val="24"/>
          <w:szCs w:val="24"/>
        </w:rPr>
        <w:t>ir</w:t>
      </w:r>
      <w:r w:rsidRPr="00EB48D5">
        <w:rPr>
          <w:rFonts w:ascii="Times New Roman" w:hAnsi="Times New Roman" w:cs="Times New Roman"/>
          <w:sz w:val="24"/>
          <w:szCs w:val="24"/>
        </w:rPr>
        <w:t xml:space="preserve"> pleadings only be heard </w:t>
      </w:r>
      <w:r>
        <w:rPr>
          <w:rFonts w:ascii="Times New Roman" w:hAnsi="Times New Roman" w:cs="Times New Roman"/>
          <w:sz w:val="24"/>
          <w:szCs w:val="24"/>
        </w:rPr>
        <w:t xml:space="preserve">in the order they were filed and </w:t>
      </w:r>
      <w:r w:rsidRPr="00EB48D5">
        <w:rPr>
          <w:rFonts w:ascii="Times New Roman" w:hAnsi="Times New Roman" w:cs="Times New Roman"/>
          <w:sz w:val="24"/>
          <w:szCs w:val="24"/>
        </w:rPr>
        <w:t xml:space="preserve">after all of Petitioner’s prior Motions and Petitions that remain almost entirely UNHEARD  since May 2013 are heard </w:t>
      </w:r>
      <w:r w:rsidR="008B6FC1">
        <w:rPr>
          <w:rFonts w:ascii="Times New Roman" w:hAnsi="Times New Roman" w:cs="Times New Roman"/>
          <w:sz w:val="24"/>
          <w:szCs w:val="24"/>
        </w:rPr>
        <w:t xml:space="preserve">first </w:t>
      </w:r>
      <w:r w:rsidRPr="00EB48D5">
        <w:rPr>
          <w:rFonts w:ascii="Times New Roman" w:hAnsi="Times New Roman" w:cs="Times New Roman"/>
          <w:sz w:val="24"/>
          <w:szCs w:val="24"/>
        </w:rPr>
        <w:t>in the order they were filed</w:t>
      </w:r>
      <w:r>
        <w:rPr>
          <w:rFonts w:ascii="Times New Roman" w:hAnsi="Times New Roman" w:cs="Times New Roman"/>
          <w:sz w:val="24"/>
          <w:szCs w:val="24"/>
        </w:rPr>
        <w:t xml:space="preserve"> and each Motion in Particular adjudicated on</w:t>
      </w:r>
      <w:r w:rsidR="008A6094">
        <w:rPr>
          <w:rFonts w:ascii="Times New Roman" w:hAnsi="Times New Roman" w:cs="Times New Roman"/>
          <w:sz w:val="24"/>
          <w:szCs w:val="24"/>
        </w:rPr>
        <w:t xml:space="preserve"> first before the next is heard</w:t>
      </w:r>
      <w:r w:rsidR="008B6FC1">
        <w:rPr>
          <w:rFonts w:ascii="Times New Roman" w:hAnsi="Times New Roman" w:cs="Times New Roman"/>
          <w:sz w:val="24"/>
          <w:szCs w:val="24"/>
        </w:rPr>
        <w:t xml:space="preserve"> and then we can get on to Manceri’s improper pleadings</w:t>
      </w:r>
      <w:r w:rsidRPr="00EB48D5">
        <w:rPr>
          <w:rFonts w:ascii="Times New Roman" w:hAnsi="Times New Roman" w:cs="Times New Roman"/>
          <w:sz w:val="24"/>
          <w:szCs w:val="24"/>
        </w:rPr>
        <w:t xml:space="preserve">.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Petitioner believes this Court after hearing each of Petitioner’s pleadings in particular to each Motion </w:t>
      </w:r>
      <w:r w:rsidR="008A6094">
        <w:rPr>
          <w:rFonts w:ascii="Times New Roman" w:hAnsi="Times New Roman" w:cs="Times New Roman"/>
          <w:sz w:val="24"/>
          <w:szCs w:val="24"/>
        </w:rPr>
        <w:t xml:space="preserve">filed since May 2013 and largely unheard by this Court will </w:t>
      </w:r>
      <w:r w:rsidRPr="00EB48D5">
        <w:rPr>
          <w:rFonts w:ascii="Times New Roman" w:hAnsi="Times New Roman" w:cs="Times New Roman"/>
          <w:sz w:val="24"/>
          <w:szCs w:val="24"/>
        </w:rPr>
        <w:t>show the Personal Representatives, Trustees and Counsel have violated virtually all of the legal and fiduciary requirements owed to the Beneficiaries and Interested Parties under Probate Rules and Statutes</w:t>
      </w:r>
      <w:r w:rsidRPr="0033690D">
        <w:rPr>
          <w:rFonts w:ascii="Times New Roman" w:hAnsi="Times New Roman" w:cs="Times New Roman"/>
          <w:sz w:val="24"/>
          <w:szCs w:val="24"/>
        </w:rPr>
        <w:t xml:space="preserve"> </w:t>
      </w:r>
      <w:r w:rsidRPr="00EB48D5">
        <w:rPr>
          <w:rFonts w:ascii="Times New Roman" w:hAnsi="Times New Roman" w:cs="Times New Roman"/>
          <w:sz w:val="24"/>
          <w:szCs w:val="24"/>
        </w:rPr>
        <w:t>since day one</w:t>
      </w:r>
      <w:r>
        <w:rPr>
          <w:rFonts w:ascii="Times New Roman" w:hAnsi="Times New Roman" w:cs="Times New Roman"/>
          <w:sz w:val="24"/>
          <w:szCs w:val="24"/>
        </w:rPr>
        <w:t xml:space="preserve"> of administering the Estates</w:t>
      </w:r>
      <w:r w:rsidR="00FF6711">
        <w:rPr>
          <w:rFonts w:ascii="Times New Roman" w:hAnsi="Times New Roman" w:cs="Times New Roman"/>
          <w:sz w:val="24"/>
          <w:szCs w:val="24"/>
        </w:rPr>
        <w:t xml:space="preserve"> and</w:t>
      </w:r>
      <w:r w:rsidRPr="00EB48D5">
        <w:rPr>
          <w:rFonts w:ascii="Times New Roman" w:hAnsi="Times New Roman" w:cs="Times New Roman"/>
          <w:sz w:val="24"/>
          <w:szCs w:val="24"/>
        </w:rPr>
        <w:t xml:space="preserve"> that all those parties involved as Fiduciaries and Counsel </w:t>
      </w:r>
      <w:r>
        <w:rPr>
          <w:rFonts w:ascii="Times New Roman" w:hAnsi="Times New Roman" w:cs="Times New Roman"/>
          <w:sz w:val="24"/>
          <w:szCs w:val="24"/>
        </w:rPr>
        <w:t xml:space="preserve">that have acted </w:t>
      </w:r>
      <w:r w:rsidRPr="00EB48D5">
        <w:rPr>
          <w:rFonts w:ascii="Times New Roman" w:hAnsi="Times New Roman" w:cs="Times New Roman"/>
          <w:sz w:val="24"/>
          <w:szCs w:val="24"/>
        </w:rPr>
        <w:t>thus far in the Estate</w:t>
      </w:r>
      <w:r w:rsidR="008B6FC1">
        <w:rPr>
          <w:rFonts w:ascii="Times New Roman" w:hAnsi="Times New Roman" w:cs="Times New Roman"/>
          <w:sz w:val="24"/>
          <w:szCs w:val="24"/>
        </w:rPr>
        <w:t>s</w:t>
      </w:r>
      <w:r w:rsidRPr="00EB48D5">
        <w:rPr>
          <w:rFonts w:ascii="Times New Roman" w:hAnsi="Times New Roman" w:cs="Times New Roman"/>
          <w:sz w:val="24"/>
          <w:szCs w:val="24"/>
        </w:rPr>
        <w:t xml:space="preserve"> of Shirley and Simon will be removed, sanctioned and imprisoned for their criminal acts and </w:t>
      </w:r>
      <w:r w:rsidR="00FF6711">
        <w:rPr>
          <w:rFonts w:ascii="Times New Roman" w:hAnsi="Times New Roman" w:cs="Times New Roman"/>
          <w:sz w:val="24"/>
          <w:szCs w:val="24"/>
        </w:rPr>
        <w:t xml:space="preserve">Manceri’s </w:t>
      </w:r>
      <w:r>
        <w:rPr>
          <w:rFonts w:ascii="Times New Roman" w:hAnsi="Times New Roman" w:cs="Times New Roman"/>
          <w:sz w:val="24"/>
          <w:szCs w:val="24"/>
        </w:rPr>
        <w:t xml:space="preserve"> inappropriate </w:t>
      </w:r>
      <w:r w:rsidRPr="00EB48D5">
        <w:rPr>
          <w:rFonts w:ascii="Times New Roman" w:hAnsi="Times New Roman" w:cs="Times New Roman"/>
          <w:sz w:val="24"/>
          <w:szCs w:val="24"/>
        </w:rPr>
        <w:t xml:space="preserve">pleadings will languish in the garbage </w:t>
      </w:r>
      <w:r>
        <w:rPr>
          <w:rFonts w:ascii="Times New Roman" w:hAnsi="Times New Roman" w:cs="Times New Roman"/>
          <w:sz w:val="24"/>
          <w:szCs w:val="24"/>
        </w:rPr>
        <w:t xml:space="preserve">other than </w:t>
      </w:r>
      <w:r w:rsidR="00FF6711">
        <w:rPr>
          <w:rFonts w:ascii="Times New Roman" w:hAnsi="Times New Roman" w:cs="Times New Roman"/>
          <w:sz w:val="24"/>
          <w:szCs w:val="24"/>
        </w:rPr>
        <w:t>as evidence of their continued</w:t>
      </w:r>
      <w:r w:rsidR="008B6FC1">
        <w:rPr>
          <w:rFonts w:ascii="Times New Roman" w:hAnsi="Times New Roman" w:cs="Times New Roman"/>
          <w:sz w:val="24"/>
          <w:szCs w:val="24"/>
        </w:rPr>
        <w:t xml:space="preserve"> and ongoing</w:t>
      </w:r>
      <w:r w:rsidR="00FF6711">
        <w:rPr>
          <w:rFonts w:ascii="Times New Roman" w:hAnsi="Times New Roman" w:cs="Times New Roman"/>
          <w:sz w:val="24"/>
          <w:szCs w:val="24"/>
        </w:rPr>
        <w:t xml:space="preserve"> Fraud on the Court and the Beneficiaries</w:t>
      </w:r>
      <w:r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from May 2013 </w:t>
      </w:r>
      <w:r>
        <w:rPr>
          <w:rFonts w:ascii="Times New Roman" w:hAnsi="Times New Roman" w:cs="Times New Roman"/>
          <w:sz w:val="24"/>
          <w:szCs w:val="24"/>
        </w:rPr>
        <w:t xml:space="preserve">forward </w:t>
      </w:r>
      <w:r w:rsidRPr="00EB48D5">
        <w:rPr>
          <w:rFonts w:ascii="Times New Roman" w:hAnsi="Times New Roman" w:cs="Times New Roman"/>
          <w:sz w:val="24"/>
          <w:szCs w:val="24"/>
        </w:rPr>
        <w:t>when Spallina, Tescher</w:t>
      </w:r>
      <w:r>
        <w:rPr>
          <w:rFonts w:ascii="Times New Roman" w:hAnsi="Times New Roman" w:cs="Times New Roman"/>
          <w:sz w:val="24"/>
          <w:szCs w:val="24"/>
        </w:rPr>
        <w:t>, Manceri</w:t>
      </w:r>
      <w:r w:rsidRPr="00EB48D5">
        <w:rPr>
          <w:rFonts w:ascii="Times New Roman" w:hAnsi="Times New Roman" w:cs="Times New Roman"/>
          <w:sz w:val="24"/>
          <w:szCs w:val="24"/>
        </w:rPr>
        <w:t xml:space="preserve"> and Theodore were served Petitioner’s first Petition to this Court, showing </w:t>
      </w:r>
      <w:r w:rsidR="008B6FC1">
        <w:rPr>
          <w:rFonts w:ascii="Times New Roman" w:hAnsi="Times New Roman" w:cs="Times New Roman"/>
          <w:sz w:val="24"/>
          <w:szCs w:val="24"/>
        </w:rPr>
        <w:t>I</w:t>
      </w:r>
      <w:r w:rsidRPr="00EB48D5">
        <w:rPr>
          <w:rFonts w:ascii="Times New Roman" w:hAnsi="Times New Roman" w:cs="Times New Roman"/>
          <w:sz w:val="24"/>
          <w:szCs w:val="24"/>
        </w:rPr>
        <w:t xml:space="preserve">rrefutable </w:t>
      </w:r>
      <w:r>
        <w:rPr>
          <w:rFonts w:ascii="Times New Roman" w:hAnsi="Times New Roman" w:cs="Times New Roman"/>
          <w:sz w:val="24"/>
          <w:szCs w:val="24"/>
        </w:rPr>
        <w:t xml:space="preserve">and </w:t>
      </w:r>
      <w:r w:rsidR="008B6FC1">
        <w:rPr>
          <w:rFonts w:ascii="Times New Roman" w:hAnsi="Times New Roman" w:cs="Times New Roman"/>
          <w:sz w:val="24"/>
          <w:szCs w:val="24"/>
        </w:rPr>
        <w:t>A</w:t>
      </w:r>
      <w:r>
        <w:rPr>
          <w:rFonts w:ascii="Times New Roman" w:hAnsi="Times New Roman" w:cs="Times New Roman"/>
          <w:sz w:val="24"/>
          <w:szCs w:val="24"/>
        </w:rPr>
        <w:t xml:space="preserve">bsolute </w:t>
      </w:r>
      <w:r w:rsidRPr="00EB48D5">
        <w:rPr>
          <w:rFonts w:ascii="Times New Roman" w:hAnsi="Times New Roman" w:cs="Times New Roman"/>
          <w:sz w:val="24"/>
          <w:szCs w:val="24"/>
        </w:rPr>
        <w:t>evidence of FORGERY and FRAUDULENT NOTARIZATIONS in documents that were admitted to the record by Spallina and Tescher and approved by this Court</w:t>
      </w:r>
      <w:r w:rsidR="008A6094">
        <w:rPr>
          <w:rFonts w:ascii="Times New Roman" w:hAnsi="Times New Roman" w:cs="Times New Roman"/>
          <w:sz w:val="24"/>
          <w:szCs w:val="24"/>
        </w:rPr>
        <w:t xml:space="preserve"> </w:t>
      </w:r>
      <w:r w:rsidRPr="00EB48D5">
        <w:rPr>
          <w:rFonts w:ascii="Times New Roman" w:hAnsi="Times New Roman" w:cs="Times New Roman"/>
          <w:sz w:val="24"/>
          <w:szCs w:val="24"/>
        </w:rPr>
        <w:t>up</w:t>
      </w:r>
      <w:r>
        <w:rPr>
          <w:rFonts w:ascii="Times New Roman" w:hAnsi="Times New Roman" w:cs="Times New Roman"/>
          <w:sz w:val="24"/>
          <w:szCs w:val="24"/>
        </w:rPr>
        <w:t xml:space="preserve"> until the time of the </w:t>
      </w:r>
      <w:r w:rsidRPr="00EB48D5">
        <w:rPr>
          <w:rFonts w:ascii="Times New Roman" w:hAnsi="Times New Roman" w:cs="Times New Roman"/>
          <w:sz w:val="24"/>
          <w:szCs w:val="24"/>
        </w:rPr>
        <w:t xml:space="preserve">September 13, 2013 </w:t>
      </w:r>
      <w:r>
        <w:rPr>
          <w:rFonts w:ascii="Times New Roman" w:hAnsi="Times New Roman" w:cs="Times New Roman"/>
          <w:sz w:val="24"/>
          <w:szCs w:val="24"/>
        </w:rPr>
        <w:t>H</w:t>
      </w:r>
      <w:r w:rsidRPr="00EB48D5">
        <w:rPr>
          <w:rFonts w:ascii="Times New Roman" w:hAnsi="Times New Roman" w:cs="Times New Roman"/>
          <w:sz w:val="24"/>
          <w:szCs w:val="24"/>
        </w:rPr>
        <w:t>earing before this Court regarding the FORGERIES and FRAUDS committed in and upon the Court by Officers of the Court, not one of them</w:t>
      </w:r>
      <w:r>
        <w:rPr>
          <w:rFonts w:ascii="Times New Roman" w:hAnsi="Times New Roman" w:cs="Times New Roman"/>
          <w:sz w:val="24"/>
          <w:szCs w:val="24"/>
        </w:rPr>
        <w:t xml:space="preserve"> having this </w:t>
      </w:r>
      <w:r>
        <w:rPr>
          <w:rFonts w:ascii="Times New Roman" w:hAnsi="Times New Roman" w:cs="Times New Roman"/>
          <w:sz w:val="24"/>
          <w:szCs w:val="24"/>
        </w:rPr>
        <w:lastRenderedPageBreak/>
        <w:t>knowledge of criminal acts</w:t>
      </w:r>
      <w:r w:rsidRPr="00EB48D5">
        <w:rPr>
          <w:rFonts w:ascii="Times New Roman" w:hAnsi="Times New Roman" w:cs="Times New Roman"/>
          <w:sz w:val="24"/>
          <w:szCs w:val="24"/>
        </w:rPr>
        <w:t xml:space="preserve">, </w:t>
      </w:r>
      <w:r>
        <w:rPr>
          <w:rFonts w:ascii="Times New Roman" w:hAnsi="Times New Roman" w:cs="Times New Roman"/>
          <w:sz w:val="24"/>
          <w:szCs w:val="24"/>
        </w:rPr>
        <w:t>n</w:t>
      </w:r>
      <w:r w:rsidRPr="00EB48D5">
        <w:rPr>
          <w:rFonts w:ascii="Times New Roman" w:hAnsi="Times New Roman" w:cs="Times New Roman"/>
          <w:sz w:val="24"/>
          <w:szCs w:val="24"/>
        </w:rPr>
        <w:t>either Counsel</w:t>
      </w:r>
      <w:r>
        <w:rPr>
          <w:rFonts w:ascii="Times New Roman" w:hAnsi="Times New Roman" w:cs="Times New Roman"/>
          <w:sz w:val="24"/>
          <w:szCs w:val="24"/>
        </w:rPr>
        <w:t xml:space="preserve"> </w:t>
      </w:r>
      <w:r w:rsidR="008B6FC1">
        <w:rPr>
          <w:rFonts w:ascii="Times New Roman" w:hAnsi="Times New Roman" w:cs="Times New Roman"/>
          <w:sz w:val="24"/>
          <w:szCs w:val="24"/>
        </w:rPr>
        <w:t>and</w:t>
      </w:r>
      <w:r>
        <w:rPr>
          <w:rFonts w:ascii="Times New Roman" w:hAnsi="Times New Roman" w:cs="Times New Roman"/>
          <w:sz w:val="24"/>
          <w:szCs w:val="24"/>
        </w:rPr>
        <w:t xml:space="preserve"> the</w:t>
      </w:r>
      <w:r w:rsidRPr="00EB48D5">
        <w:rPr>
          <w:rFonts w:ascii="Times New Roman" w:hAnsi="Times New Roman" w:cs="Times New Roman"/>
          <w:sz w:val="24"/>
          <w:szCs w:val="24"/>
        </w:rPr>
        <w:t xml:space="preserve"> alleged Fiduciar</w:t>
      </w:r>
      <w:r w:rsidR="008B6FC1">
        <w:rPr>
          <w:rFonts w:ascii="Times New Roman" w:hAnsi="Times New Roman" w:cs="Times New Roman"/>
          <w:sz w:val="24"/>
          <w:szCs w:val="24"/>
        </w:rPr>
        <w:t>ies</w:t>
      </w:r>
      <w:r w:rsidRPr="00EB48D5">
        <w:rPr>
          <w:rFonts w:ascii="Times New Roman" w:hAnsi="Times New Roman" w:cs="Times New Roman"/>
          <w:sz w:val="24"/>
          <w:szCs w:val="24"/>
        </w:rPr>
        <w:t xml:space="preserve"> to the Estate</w:t>
      </w:r>
      <w:r w:rsidR="008B6FC1">
        <w:rPr>
          <w:rFonts w:ascii="Times New Roman" w:hAnsi="Times New Roman" w:cs="Times New Roman"/>
          <w:sz w:val="24"/>
          <w:szCs w:val="24"/>
        </w:rPr>
        <w:t>s</w:t>
      </w:r>
      <w:r w:rsidR="008A6094">
        <w:rPr>
          <w:rFonts w:ascii="Times New Roman" w:hAnsi="Times New Roman" w:cs="Times New Roman"/>
          <w:sz w:val="24"/>
          <w:szCs w:val="24"/>
        </w:rPr>
        <w:t xml:space="preserve"> and Trusts</w:t>
      </w:r>
      <w:r w:rsidRPr="00EB48D5">
        <w:rPr>
          <w:rFonts w:ascii="Times New Roman" w:hAnsi="Times New Roman" w:cs="Times New Roman"/>
          <w:sz w:val="24"/>
          <w:szCs w:val="24"/>
        </w:rPr>
        <w:t xml:space="preserve"> of Shirley</w:t>
      </w:r>
      <w:r w:rsidR="008B6FC1">
        <w:rPr>
          <w:rFonts w:ascii="Times New Roman" w:hAnsi="Times New Roman" w:cs="Times New Roman"/>
          <w:sz w:val="24"/>
          <w:szCs w:val="24"/>
        </w:rPr>
        <w:t xml:space="preserve"> and Simon</w:t>
      </w:r>
      <w:r>
        <w:rPr>
          <w:rFonts w:ascii="Times New Roman" w:hAnsi="Times New Roman" w:cs="Times New Roman"/>
          <w:sz w:val="24"/>
          <w:szCs w:val="24"/>
        </w:rPr>
        <w:t xml:space="preserve"> </w:t>
      </w:r>
      <w:r w:rsidRPr="00EB48D5">
        <w:rPr>
          <w:rFonts w:ascii="Times New Roman" w:hAnsi="Times New Roman" w:cs="Times New Roman"/>
          <w:sz w:val="24"/>
          <w:szCs w:val="24"/>
        </w:rPr>
        <w:t>came forth to the Court</w:t>
      </w:r>
      <w:r>
        <w:rPr>
          <w:rFonts w:ascii="Times New Roman" w:hAnsi="Times New Roman" w:cs="Times New Roman"/>
          <w:sz w:val="24"/>
          <w:szCs w:val="24"/>
        </w:rPr>
        <w:t>s</w:t>
      </w:r>
      <w:r w:rsidRPr="00EB48D5">
        <w:rPr>
          <w:rFonts w:ascii="Times New Roman" w:hAnsi="Times New Roman" w:cs="Times New Roman"/>
          <w:sz w:val="24"/>
          <w:szCs w:val="24"/>
        </w:rPr>
        <w:t xml:space="preserve"> or criminal authorities to notify</w:t>
      </w:r>
      <w:r>
        <w:rPr>
          <w:rFonts w:ascii="Times New Roman" w:hAnsi="Times New Roman" w:cs="Times New Roman"/>
          <w:sz w:val="24"/>
          <w:szCs w:val="24"/>
        </w:rPr>
        <w:t xml:space="preserve"> them of their knowledge</w:t>
      </w:r>
      <w:r w:rsidR="008B6FC1">
        <w:rPr>
          <w:rFonts w:ascii="Times New Roman" w:hAnsi="Times New Roman" w:cs="Times New Roman"/>
          <w:sz w:val="24"/>
          <w:szCs w:val="24"/>
        </w:rPr>
        <w:t xml:space="preserve"> that they closed the Estate of Shirley illegally, with illegally posited documents filed by a dead man, including but not limited to,</w:t>
      </w:r>
      <w:r w:rsidRPr="00EB48D5">
        <w:rPr>
          <w:rFonts w:ascii="Times New Roman" w:hAnsi="Times New Roman" w:cs="Times New Roman"/>
          <w:sz w:val="24"/>
          <w:szCs w:val="24"/>
        </w:rPr>
        <w:t xml:space="preserve"> six forgeries on six separate documents for six separate people, including a document Forged and Fraudulently notarized for Theodore and one forged for his deceased father POST MORTEM, violating their alleged Fiduciary Duties, Attorney Conduct Codes and Law</w:t>
      </w:r>
      <w:r>
        <w:rPr>
          <w:rFonts w:ascii="Times New Roman" w:hAnsi="Times New Roman" w:cs="Times New Roman"/>
          <w:sz w:val="24"/>
          <w:szCs w:val="24"/>
        </w:rPr>
        <w:t>, which would have required immediate reporting by them</w:t>
      </w:r>
      <w:r w:rsidR="008B6FC1">
        <w:rPr>
          <w:rFonts w:ascii="Times New Roman" w:hAnsi="Times New Roman" w:cs="Times New Roman"/>
          <w:sz w:val="24"/>
          <w:szCs w:val="24"/>
        </w:rPr>
        <w:t xml:space="preserve"> as Fiduciaries and Counsel of the </w:t>
      </w:r>
      <w:r>
        <w:rPr>
          <w:rFonts w:ascii="Times New Roman" w:hAnsi="Times New Roman" w:cs="Times New Roman"/>
          <w:sz w:val="24"/>
          <w:szCs w:val="24"/>
        </w:rPr>
        <w:t>criminal activities they</w:t>
      </w:r>
      <w:r w:rsidR="008B6FC1">
        <w:rPr>
          <w:rFonts w:ascii="Times New Roman" w:hAnsi="Times New Roman" w:cs="Times New Roman"/>
          <w:sz w:val="24"/>
          <w:szCs w:val="24"/>
        </w:rPr>
        <w:t xml:space="preserve"> were </w:t>
      </w:r>
      <w:r>
        <w:rPr>
          <w:rFonts w:ascii="Times New Roman" w:hAnsi="Times New Roman" w:cs="Times New Roman"/>
          <w:sz w:val="24"/>
          <w:szCs w:val="24"/>
        </w:rPr>
        <w:t>aware of</w:t>
      </w:r>
      <w:r w:rsidR="008B6FC1">
        <w:rPr>
          <w:rFonts w:ascii="Times New Roman" w:hAnsi="Times New Roman" w:cs="Times New Roman"/>
          <w:sz w:val="24"/>
          <w:szCs w:val="24"/>
        </w:rPr>
        <w:t xml:space="preserve"> </w:t>
      </w:r>
      <w:r w:rsidR="008A6094">
        <w:rPr>
          <w:rFonts w:ascii="Times New Roman" w:hAnsi="Times New Roman" w:cs="Times New Roman"/>
          <w:sz w:val="24"/>
          <w:szCs w:val="24"/>
        </w:rPr>
        <w:t>to the Court and Authorities</w:t>
      </w:r>
      <w:r w:rsidR="007D03C6">
        <w:rPr>
          <w:rFonts w:ascii="Times New Roman" w:hAnsi="Times New Roman" w:cs="Times New Roman"/>
          <w:sz w:val="24"/>
          <w:szCs w:val="24"/>
        </w:rPr>
        <w:t>.  Espec</w:t>
      </w:r>
      <w:r w:rsidR="008A6094">
        <w:rPr>
          <w:rFonts w:ascii="Times New Roman" w:hAnsi="Times New Roman" w:cs="Times New Roman"/>
          <w:sz w:val="24"/>
          <w:szCs w:val="24"/>
        </w:rPr>
        <w:t xml:space="preserve">ially when they </w:t>
      </w:r>
      <w:r w:rsidR="008B6FC1">
        <w:rPr>
          <w:rFonts w:ascii="Times New Roman" w:hAnsi="Times New Roman" w:cs="Times New Roman"/>
          <w:sz w:val="24"/>
          <w:szCs w:val="24"/>
        </w:rPr>
        <w:t>were</w:t>
      </w:r>
      <w:r>
        <w:rPr>
          <w:rFonts w:ascii="Times New Roman" w:hAnsi="Times New Roman" w:cs="Times New Roman"/>
          <w:sz w:val="24"/>
          <w:szCs w:val="24"/>
        </w:rPr>
        <w:t xml:space="preserve"> DIRECTLY involved in the</w:t>
      </w:r>
      <w:r w:rsidR="008B6FC1">
        <w:rPr>
          <w:rFonts w:ascii="Times New Roman" w:hAnsi="Times New Roman" w:cs="Times New Roman"/>
          <w:sz w:val="24"/>
          <w:szCs w:val="24"/>
        </w:rPr>
        <w:t xml:space="preserve"> criminal activities</w:t>
      </w:r>
      <w:r w:rsidR="007D03C6">
        <w:rPr>
          <w:rFonts w:ascii="Times New Roman" w:hAnsi="Times New Roman" w:cs="Times New Roman"/>
          <w:sz w:val="24"/>
          <w:szCs w:val="24"/>
        </w:rPr>
        <w:t xml:space="preserve"> and thus had prior knowledge well before Petitioner served them the Petition in May 2013 with the FORGED and FRAUDULENT documents attached</w:t>
      </w:r>
      <w:r w:rsidRPr="00EB48D5">
        <w:rPr>
          <w:rFonts w:ascii="Times New Roman" w:hAnsi="Times New Roman" w:cs="Times New Roman"/>
          <w:sz w:val="24"/>
          <w:szCs w:val="24"/>
        </w:rPr>
        <w:t xml:space="preserve">.  </w:t>
      </w:r>
      <w:r w:rsidR="008B6FC1">
        <w:rPr>
          <w:rFonts w:ascii="Times New Roman" w:hAnsi="Times New Roman" w:cs="Times New Roman"/>
          <w:sz w:val="24"/>
          <w:szCs w:val="24"/>
        </w:rPr>
        <w:t xml:space="preserve"> But did you really expect that they could turn themselves in and do the right thing under law to prosecute and jail </w:t>
      </w:r>
      <w:proofErr w:type="gramStart"/>
      <w:r w:rsidR="007D03C6">
        <w:rPr>
          <w:rFonts w:ascii="Times New Roman" w:hAnsi="Times New Roman" w:cs="Times New Roman"/>
          <w:sz w:val="24"/>
          <w:szCs w:val="24"/>
        </w:rPr>
        <w:t>themselves</w:t>
      </w:r>
      <w:proofErr w:type="gramEnd"/>
      <w:r w:rsidR="008B6FC1">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in fact, none of them came forth until authorities came knocking on their doors</w:t>
      </w:r>
      <w:r w:rsidR="007D03C6">
        <w:rPr>
          <w:rFonts w:ascii="Times New Roman" w:hAnsi="Times New Roman" w:cs="Times New Roman"/>
          <w:sz w:val="24"/>
          <w:szCs w:val="24"/>
        </w:rPr>
        <w:t>.  E</w:t>
      </w:r>
      <w:r w:rsidRPr="00EB48D5">
        <w:rPr>
          <w:rFonts w:ascii="Times New Roman" w:hAnsi="Times New Roman" w:cs="Times New Roman"/>
          <w:sz w:val="24"/>
          <w:szCs w:val="24"/>
        </w:rPr>
        <w:t xml:space="preserve">ven after </w:t>
      </w:r>
      <w:r w:rsidR="007D03C6">
        <w:rPr>
          <w:rFonts w:ascii="Times New Roman" w:hAnsi="Times New Roman" w:cs="Times New Roman"/>
          <w:sz w:val="24"/>
          <w:szCs w:val="24"/>
        </w:rPr>
        <w:t xml:space="preserve">authorities contracted them </w:t>
      </w:r>
      <w:r w:rsidRPr="00EB48D5">
        <w:rPr>
          <w:rFonts w:ascii="Times New Roman" w:hAnsi="Times New Roman" w:cs="Times New Roman"/>
          <w:sz w:val="24"/>
          <w:szCs w:val="24"/>
        </w:rPr>
        <w:t xml:space="preserve">they did not notify the Court prior to the September 13, 2013 </w:t>
      </w:r>
      <w:r w:rsidR="00FF6711">
        <w:rPr>
          <w:rFonts w:ascii="Times New Roman" w:hAnsi="Times New Roman" w:cs="Times New Roman"/>
          <w:sz w:val="24"/>
          <w:szCs w:val="24"/>
        </w:rPr>
        <w:t>H</w:t>
      </w:r>
      <w:r w:rsidRPr="00EB48D5">
        <w:rPr>
          <w:rFonts w:ascii="Times New Roman" w:hAnsi="Times New Roman" w:cs="Times New Roman"/>
          <w:sz w:val="24"/>
          <w:szCs w:val="24"/>
        </w:rPr>
        <w:t xml:space="preserve">earing that they had knowledge of criminal acts they were all directly involved in and </w:t>
      </w:r>
      <w:r>
        <w:rPr>
          <w:rFonts w:ascii="Times New Roman" w:hAnsi="Times New Roman" w:cs="Times New Roman"/>
          <w:sz w:val="24"/>
          <w:szCs w:val="24"/>
        </w:rPr>
        <w:t>were</w:t>
      </w:r>
      <w:r w:rsidRPr="00EB48D5">
        <w:rPr>
          <w:rFonts w:ascii="Times New Roman" w:hAnsi="Times New Roman" w:cs="Times New Roman"/>
          <w:sz w:val="24"/>
          <w:szCs w:val="24"/>
        </w:rPr>
        <w:t xml:space="preserve"> committed in and upon the Court and Beneficiaries</w:t>
      </w:r>
      <w:r w:rsidR="007D03C6">
        <w:rPr>
          <w:rFonts w:ascii="Times New Roman" w:hAnsi="Times New Roman" w:cs="Times New Roman"/>
          <w:sz w:val="24"/>
          <w:szCs w:val="24"/>
        </w:rPr>
        <w:t>.  I</w:t>
      </w:r>
      <w:r w:rsidRPr="00EB48D5">
        <w:rPr>
          <w:rFonts w:ascii="Times New Roman" w:hAnsi="Times New Roman" w:cs="Times New Roman"/>
          <w:sz w:val="24"/>
          <w:szCs w:val="24"/>
        </w:rPr>
        <w:t>nstead</w:t>
      </w:r>
      <w:r w:rsidR="00FF6711">
        <w:rPr>
          <w:rFonts w:ascii="Times New Roman" w:hAnsi="Times New Roman" w:cs="Times New Roman"/>
          <w:sz w:val="24"/>
          <w:szCs w:val="24"/>
        </w:rPr>
        <w:t xml:space="preserve"> of coming clean to Your Honor at the Hearing </w:t>
      </w:r>
      <w:r w:rsidR="007D03C6">
        <w:rPr>
          <w:rFonts w:ascii="Times New Roman" w:hAnsi="Times New Roman" w:cs="Times New Roman"/>
          <w:sz w:val="24"/>
          <w:szCs w:val="24"/>
        </w:rPr>
        <w:t xml:space="preserve">they </w:t>
      </w:r>
      <w:r w:rsidR="00FF6711">
        <w:rPr>
          <w:rFonts w:ascii="Times New Roman" w:hAnsi="Times New Roman" w:cs="Times New Roman"/>
          <w:sz w:val="24"/>
          <w:szCs w:val="24"/>
        </w:rPr>
        <w:t xml:space="preserve">attempted to further </w:t>
      </w:r>
      <w:r w:rsidRPr="00EB48D5">
        <w:rPr>
          <w:rFonts w:ascii="Times New Roman" w:hAnsi="Times New Roman" w:cs="Times New Roman"/>
          <w:sz w:val="24"/>
          <w:szCs w:val="24"/>
        </w:rPr>
        <w:t>conceal</w:t>
      </w:r>
      <w:r w:rsidR="00FF6711">
        <w:rPr>
          <w:rFonts w:ascii="Times New Roman" w:hAnsi="Times New Roman" w:cs="Times New Roman"/>
          <w:sz w:val="24"/>
          <w:szCs w:val="24"/>
        </w:rPr>
        <w:t xml:space="preserve"> </w:t>
      </w:r>
      <w:r w:rsidRPr="00EB48D5">
        <w:rPr>
          <w:rFonts w:ascii="Times New Roman" w:hAnsi="Times New Roman" w:cs="Times New Roman"/>
          <w:sz w:val="24"/>
          <w:szCs w:val="24"/>
        </w:rPr>
        <w:t>this information</w:t>
      </w:r>
      <w:r w:rsidR="007D03C6">
        <w:rPr>
          <w:rFonts w:ascii="Times New Roman" w:hAnsi="Times New Roman" w:cs="Times New Roman"/>
          <w:sz w:val="24"/>
          <w:szCs w:val="24"/>
        </w:rPr>
        <w:t xml:space="preserve"> from the Court and continued the ongoing Fraud on the Court</w:t>
      </w:r>
      <w:r w:rsidRPr="00EB48D5">
        <w:rPr>
          <w:rFonts w:ascii="Times New Roman" w:hAnsi="Times New Roman" w:cs="Times New Roman"/>
          <w:sz w:val="24"/>
          <w:szCs w:val="24"/>
        </w:rPr>
        <w:t xml:space="preserve"> in hopes</w:t>
      </w:r>
      <w:r w:rsidR="007D03C6">
        <w:rPr>
          <w:rFonts w:ascii="Times New Roman" w:hAnsi="Times New Roman" w:cs="Times New Roman"/>
          <w:sz w:val="24"/>
          <w:szCs w:val="24"/>
        </w:rPr>
        <w:t xml:space="preserve"> nobody would catch on and in the interim they could </w:t>
      </w:r>
      <w:r w:rsidRPr="00EB48D5">
        <w:rPr>
          <w:rFonts w:ascii="Times New Roman" w:hAnsi="Times New Roman" w:cs="Times New Roman"/>
          <w:sz w:val="24"/>
          <w:szCs w:val="24"/>
        </w:rPr>
        <w:t xml:space="preserve">force Petitioner to Play or Pay with </w:t>
      </w:r>
      <w:r w:rsidR="007D03C6">
        <w:rPr>
          <w:rFonts w:ascii="Times New Roman" w:hAnsi="Times New Roman" w:cs="Times New Roman"/>
          <w:sz w:val="24"/>
          <w:szCs w:val="24"/>
        </w:rPr>
        <w:t>E</w:t>
      </w:r>
      <w:r w:rsidRPr="00EB48D5">
        <w:rPr>
          <w:rFonts w:ascii="Times New Roman" w:hAnsi="Times New Roman" w:cs="Times New Roman"/>
          <w:sz w:val="24"/>
          <w:szCs w:val="24"/>
        </w:rPr>
        <w:t xml:space="preserve">xtortionary tactics before </w:t>
      </w:r>
      <w:r w:rsidR="007D03C6">
        <w:rPr>
          <w:rFonts w:ascii="Times New Roman" w:hAnsi="Times New Roman" w:cs="Times New Roman"/>
          <w:sz w:val="24"/>
          <w:szCs w:val="24"/>
        </w:rPr>
        <w:t>he could fully expose them and have them</w:t>
      </w:r>
      <w:r w:rsidRPr="00EB48D5">
        <w:rPr>
          <w:rFonts w:ascii="Times New Roman" w:hAnsi="Times New Roman" w:cs="Times New Roman"/>
          <w:sz w:val="24"/>
          <w:szCs w:val="24"/>
        </w:rPr>
        <w:t xml:space="preserve"> prosecuted and tried</w:t>
      </w:r>
      <w:r w:rsidR="00FF6711">
        <w:rPr>
          <w:rFonts w:ascii="Times New Roman" w:hAnsi="Times New Roman" w:cs="Times New Roman"/>
          <w:sz w:val="24"/>
          <w:szCs w:val="24"/>
        </w:rPr>
        <w:t xml:space="preserve"> </w:t>
      </w:r>
      <w:r w:rsidR="007D03C6">
        <w:rPr>
          <w:rFonts w:ascii="Times New Roman" w:hAnsi="Times New Roman" w:cs="Times New Roman"/>
          <w:sz w:val="24"/>
          <w:szCs w:val="24"/>
        </w:rPr>
        <w:t xml:space="preserve">before </w:t>
      </w:r>
      <w:r w:rsidR="00FF6711">
        <w:rPr>
          <w:rFonts w:ascii="Times New Roman" w:hAnsi="Times New Roman" w:cs="Times New Roman"/>
          <w:sz w:val="24"/>
          <w:szCs w:val="24"/>
        </w:rPr>
        <w:t xml:space="preserve">Your Honor and state and federal investigators </w:t>
      </w:r>
      <w:r w:rsidR="007D03C6">
        <w:rPr>
          <w:rFonts w:ascii="Times New Roman" w:hAnsi="Times New Roman" w:cs="Times New Roman"/>
          <w:sz w:val="24"/>
          <w:szCs w:val="24"/>
        </w:rPr>
        <w:t xml:space="preserve">could </w:t>
      </w:r>
      <w:r w:rsidR="00FF6711">
        <w:rPr>
          <w:rFonts w:ascii="Times New Roman" w:hAnsi="Times New Roman" w:cs="Times New Roman"/>
          <w:sz w:val="24"/>
          <w:szCs w:val="24"/>
        </w:rPr>
        <w:t>figur</w:t>
      </w:r>
      <w:r w:rsidR="007D03C6">
        <w:rPr>
          <w:rFonts w:ascii="Times New Roman" w:hAnsi="Times New Roman" w:cs="Times New Roman"/>
          <w:sz w:val="24"/>
          <w:szCs w:val="24"/>
        </w:rPr>
        <w:t>e</w:t>
      </w:r>
      <w:r w:rsidR="00FF6711">
        <w:rPr>
          <w:rFonts w:ascii="Times New Roman" w:hAnsi="Times New Roman" w:cs="Times New Roman"/>
          <w:sz w:val="24"/>
          <w:szCs w:val="24"/>
        </w:rPr>
        <w:t xml:space="preserve"> all this out</w:t>
      </w:r>
      <w:r w:rsidRPr="00EB48D5">
        <w:rPr>
          <w:rFonts w:ascii="Times New Roman" w:hAnsi="Times New Roman" w:cs="Times New Roman"/>
          <w:sz w:val="24"/>
          <w:szCs w:val="24"/>
        </w:rPr>
        <w:t xml:space="preserve">.  These </w:t>
      </w:r>
      <w:r w:rsidR="007D03C6">
        <w:rPr>
          <w:rFonts w:ascii="Times New Roman" w:hAnsi="Times New Roman" w:cs="Times New Roman"/>
          <w:sz w:val="24"/>
          <w:szCs w:val="24"/>
        </w:rPr>
        <w:t>E</w:t>
      </w:r>
      <w:r w:rsidRPr="00EB48D5">
        <w:rPr>
          <w:rFonts w:ascii="Times New Roman" w:hAnsi="Times New Roman" w:cs="Times New Roman"/>
          <w:sz w:val="24"/>
          <w:szCs w:val="24"/>
        </w:rPr>
        <w:t>xtortionary acts continue today</w:t>
      </w:r>
      <w:r>
        <w:rPr>
          <w:rFonts w:ascii="Times New Roman" w:hAnsi="Times New Roman" w:cs="Times New Roman"/>
          <w:sz w:val="24"/>
          <w:szCs w:val="24"/>
        </w:rPr>
        <w:t xml:space="preserve"> and have been </w:t>
      </w:r>
      <w:r>
        <w:rPr>
          <w:rFonts w:ascii="Times New Roman" w:hAnsi="Times New Roman" w:cs="Times New Roman"/>
          <w:sz w:val="24"/>
          <w:szCs w:val="24"/>
        </w:rPr>
        <w:lastRenderedPageBreak/>
        <w:t xml:space="preserve">exacerbated since Your Honor has warned them that the end may soon be near </w:t>
      </w:r>
      <w:r w:rsidR="006F4C8B">
        <w:rPr>
          <w:rFonts w:ascii="Times New Roman" w:hAnsi="Times New Roman" w:cs="Times New Roman"/>
          <w:sz w:val="24"/>
          <w:szCs w:val="24"/>
        </w:rPr>
        <w:t xml:space="preserve">by issuing them Miranda Warnings and almost reading them their rights, </w:t>
      </w:r>
      <w:r w:rsidR="00FF6711">
        <w:rPr>
          <w:rFonts w:ascii="Times New Roman" w:hAnsi="Times New Roman" w:cs="Times New Roman"/>
          <w:sz w:val="24"/>
          <w:szCs w:val="24"/>
        </w:rPr>
        <w:t>and they have</w:t>
      </w:r>
      <w:r w:rsidR="007D03C6">
        <w:rPr>
          <w:rFonts w:ascii="Times New Roman" w:hAnsi="Times New Roman" w:cs="Times New Roman"/>
          <w:sz w:val="24"/>
          <w:szCs w:val="24"/>
        </w:rPr>
        <w:t xml:space="preserve"> therefore</w:t>
      </w:r>
      <w:r w:rsidR="00FF6711">
        <w:rPr>
          <w:rFonts w:ascii="Times New Roman" w:hAnsi="Times New Roman" w:cs="Times New Roman"/>
          <w:sz w:val="24"/>
          <w:szCs w:val="24"/>
        </w:rPr>
        <w:t xml:space="preserve"> stepped up </w:t>
      </w:r>
      <w:r w:rsidR="006F4C8B">
        <w:rPr>
          <w:rFonts w:ascii="Times New Roman" w:hAnsi="Times New Roman" w:cs="Times New Roman"/>
          <w:sz w:val="24"/>
          <w:szCs w:val="24"/>
        </w:rPr>
        <w:t xml:space="preserve">efforts </w:t>
      </w:r>
      <w:r w:rsidRPr="00EB48D5">
        <w:rPr>
          <w:rFonts w:ascii="Times New Roman" w:hAnsi="Times New Roman" w:cs="Times New Roman"/>
          <w:sz w:val="24"/>
          <w:szCs w:val="24"/>
        </w:rPr>
        <w:t xml:space="preserve">to </w:t>
      </w:r>
      <w:r w:rsidR="00FF6711">
        <w:rPr>
          <w:rFonts w:ascii="Times New Roman" w:hAnsi="Times New Roman" w:cs="Times New Roman"/>
          <w:sz w:val="24"/>
          <w:szCs w:val="24"/>
        </w:rPr>
        <w:t>H</w:t>
      </w:r>
      <w:r w:rsidRPr="00EB48D5">
        <w:rPr>
          <w:rFonts w:ascii="Times New Roman" w:hAnsi="Times New Roman" w:cs="Times New Roman"/>
          <w:sz w:val="24"/>
          <w:szCs w:val="24"/>
        </w:rPr>
        <w:t>arm</w:t>
      </w:r>
      <w:r w:rsidR="00FF6711">
        <w:rPr>
          <w:rFonts w:ascii="Times New Roman" w:hAnsi="Times New Roman" w:cs="Times New Roman"/>
          <w:sz w:val="24"/>
          <w:szCs w:val="24"/>
        </w:rPr>
        <w:t>, Harass, Slander and Extort</w:t>
      </w:r>
      <w:r w:rsidRPr="00EB48D5">
        <w:rPr>
          <w:rFonts w:ascii="Times New Roman" w:hAnsi="Times New Roman" w:cs="Times New Roman"/>
          <w:sz w:val="24"/>
          <w:szCs w:val="24"/>
        </w:rPr>
        <w:t xml:space="preserve"> Petitioner and cause grave and serious </w:t>
      </w:r>
      <w:r w:rsidR="006F4C8B">
        <w:rPr>
          <w:rFonts w:ascii="Times New Roman" w:hAnsi="Times New Roman" w:cs="Times New Roman"/>
          <w:sz w:val="24"/>
          <w:szCs w:val="24"/>
        </w:rPr>
        <w:t>emotional</w:t>
      </w:r>
      <w:r w:rsidR="00FF6711">
        <w:rPr>
          <w:rFonts w:ascii="Times New Roman" w:hAnsi="Times New Roman" w:cs="Times New Roman"/>
          <w:sz w:val="24"/>
          <w:szCs w:val="24"/>
        </w:rPr>
        <w:t xml:space="preserve"> and physical dangers</w:t>
      </w:r>
      <w:r w:rsidRPr="00EB48D5">
        <w:rPr>
          <w:rFonts w:ascii="Times New Roman" w:hAnsi="Times New Roman" w:cs="Times New Roman"/>
          <w:sz w:val="24"/>
          <w:szCs w:val="24"/>
        </w:rPr>
        <w:t xml:space="preserve"> and </w:t>
      </w:r>
      <w:r w:rsidR="006F4C8B">
        <w:rPr>
          <w:rFonts w:ascii="Times New Roman" w:hAnsi="Times New Roman" w:cs="Times New Roman"/>
          <w:sz w:val="24"/>
          <w:szCs w:val="24"/>
        </w:rPr>
        <w:t xml:space="preserve">intentional </w:t>
      </w:r>
      <w:r w:rsidRPr="00EB48D5">
        <w:rPr>
          <w:rFonts w:ascii="Times New Roman" w:hAnsi="Times New Roman" w:cs="Times New Roman"/>
          <w:sz w:val="24"/>
          <w:szCs w:val="24"/>
        </w:rPr>
        <w:t>financial harms on him, his wife Candice Bernstein (“Candice”) and their three minor children</w:t>
      </w:r>
      <w:r w:rsidR="00FF6711">
        <w:rPr>
          <w:rFonts w:ascii="Times New Roman" w:hAnsi="Times New Roman" w:cs="Times New Roman"/>
          <w:sz w:val="24"/>
          <w:szCs w:val="24"/>
        </w:rPr>
        <w:t xml:space="preserve"> all </w:t>
      </w:r>
      <w:r w:rsidR="006F4C8B">
        <w:rPr>
          <w:rFonts w:ascii="Times New Roman" w:hAnsi="Times New Roman" w:cs="Times New Roman"/>
          <w:sz w:val="24"/>
          <w:szCs w:val="24"/>
        </w:rPr>
        <w:t>to</w:t>
      </w:r>
      <w:r w:rsidR="00FF6711">
        <w:rPr>
          <w:rFonts w:ascii="Times New Roman" w:hAnsi="Times New Roman" w:cs="Times New Roman"/>
          <w:sz w:val="24"/>
          <w:szCs w:val="24"/>
        </w:rPr>
        <w:t xml:space="preserve"> try and</w:t>
      </w:r>
      <w:r w:rsidR="006F4C8B">
        <w:rPr>
          <w:rFonts w:ascii="Times New Roman" w:hAnsi="Times New Roman" w:cs="Times New Roman"/>
          <w:sz w:val="24"/>
          <w:szCs w:val="24"/>
        </w:rPr>
        <w:t xml:space="preserve"> stop Petitioner before he can have them prosecuted and jailed</w:t>
      </w:r>
      <w:r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instead of withdrawing from all fiduciary roles</w:t>
      </w:r>
      <w:r w:rsidR="007D03C6">
        <w:rPr>
          <w:rFonts w:ascii="Times New Roman" w:hAnsi="Times New Roman" w:cs="Times New Roman"/>
          <w:sz w:val="24"/>
          <w:szCs w:val="24"/>
        </w:rPr>
        <w:t xml:space="preserve"> and acting as counsel any longer</w:t>
      </w:r>
      <w:r w:rsidR="006F4C8B">
        <w:rPr>
          <w:rFonts w:ascii="Times New Roman" w:hAnsi="Times New Roman" w:cs="Times New Roman"/>
          <w:sz w:val="24"/>
          <w:szCs w:val="24"/>
        </w:rPr>
        <w:t xml:space="preserve"> as required by Probate Rules and Statutes and Law</w:t>
      </w:r>
      <w:r w:rsidR="007D03C6">
        <w:rPr>
          <w:rFonts w:ascii="Times New Roman" w:hAnsi="Times New Roman" w:cs="Times New Roman"/>
          <w:sz w:val="24"/>
          <w:szCs w:val="24"/>
        </w:rPr>
        <w:t>,</w:t>
      </w:r>
      <w:r w:rsidR="006F4C8B">
        <w:rPr>
          <w:rFonts w:ascii="Times New Roman" w:hAnsi="Times New Roman" w:cs="Times New Roman"/>
          <w:sz w:val="24"/>
          <w:szCs w:val="24"/>
        </w:rPr>
        <w:t xml:space="preserve"> </w:t>
      </w:r>
      <w:r w:rsidRPr="00EB48D5">
        <w:rPr>
          <w:rFonts w:ascii="Times New Roman" w:hAnsi="Times New Roman" w:cs="Times New Roman"/>
          <w:sz w:val="24"/>
          <w:szCs w:val="24"/>
        </w:rPr>
        <w:t>and confessing to their crimes</w:t>
      </w:r>
      <w:r w:rsidR="006F4C8B">
        <w:rPr>
          <w:rFonts w:ascii="Times New Roman" w:hAnsi="Times New Roman" w:cs="Times New Roman"/>
          <w:sz w:val="24"/>
          <w:szCs w:val="24"/>
        </w:rPr>
        <w:t xml:space="preserve"> honestly</w:t>
      </w:r>
      <w:r w:rsidRPr="00EB48D5">
        <w:rPr>
          <w:rFonts w:ascii="Times New Roman" w:hAnsi="Times New Roman" w:cs="Times New Roman"/>
          <w:sz w:val="24"/>
          <w:szCs w:val="24"/>
        </w:rPr>
        <w:t xml:space="preserve"> to the Courts and </w:t>
      </w:r>
      <w:r w:rsidRPr="002945B9">
        <w:rPr>
          <w:rFonts w:ascii="Times New Roman"/>
          <w:color w:val="383838"/>
          <w:sz w:val="24"/>
        </w:rPr>
        <w:t>Authorities</w:t>
      </w:r>
      <w:r>
        <w:rPr>
          <w:rFonts w:ascii="Times New Roman" w:hAnsi="Times New Roman" w:cs="Times New Roman"/>
          <w:sz w:val="24"/>
          <w:szCs w:val="24"/>
        </w:rPr>
        <w:t xml:space="preserve"> and APOLOGIZING TO THEIR VICTIMS</w:t>
      </w:r>
      <w:r w:rsidRPr="00EB48D5">
        <w:rPr>
          <w:rFonts w:ascii="Times New Roman" w:hAnsi="Times New Roman" w:cs="Times New Roman"/>
          <w:sz w:val="24"/>
          <w:szCs w:val="24"/>
        </w:rPr>
        <w:t xml:space="preserve">, once they </w:t>
      </w:r>
      <w:r w:rsidR="007D03C6">
        <w:rPr>
          <w:rFonts w:ascii="Times New Roman" w:hAnsi="Times New Roman" w:cs="Times New Roman"/>
          <w:sz w:val="24"/>
          <w:szCs w:val="24"/>
        </w:rPr>
        <w:t xml:space="preserve"> </w:t>
      </w:r>
      <w:r w:rsidRPr="00EB48D5">
        <w:rPr>
          <w:rFonts w:ascii="Times New Roman" w:hAnsi="Times New Roman" w:cs="Times New Roman"/>
          <w:sz w:val="24"/>
          <w:szCs w:val="24"/>
        </w:rPr>
        <w:t xml:space="preserve">were notified of the crimes in May 2013, they </w:t>
      </w:r>
      <w:r w:rsidR="007D03C6">
        <w:rPr>
          <w:rFonts w:ascii="Times New Roman" w:hAnsi="Times New Roman" w:cs="Times New Roman"/>
          <w:sz w:val="24"/>
          <w:szCs w:val="24"/>
        </w:rPr>
        <w:t>instead</w:t>
      </w:r>
      <w:r w:rsidRPr="00EB48D5">
        <w:rPr>
          <w:rFonts w:ascii="Times New Roman" w:hAnsi="Times New Roman" w:cs="Times New Roman"/>
          <w:sz w:val="24"/>
          <w:szCs w:val="24"/>
        </w:rPr>
        <w:t xml:space="preserve"> concealed the information from the Courts</w:t>
      </w:r>
      <w:r w:rsidR="007D03C6">
        <w:rPr>
          <w:rFonts w:ascii="Times New Roman" w:hAnsi="Times New Roman" w:cs="Times New Roman"/>
          <w:sz w:val="24"/>
          <w:szCs w:val="24"/>
        </w:rPr>
        <w:t>,</w:t>
      </w:r>
      <w:r w:rsidRPr="00EB48D5">
        <w:rPr>
          <w:rFonts w:ascii="Times New Roman" w:hAnsi="Times New Roman" w:cs="Times New Roman"/>
          <w:sz w:val="24"/>
          <w:szCs w:val="24"/>
        </w:rPr>
        <w:t xml:space="preserve"> Authorities</w:t>
      </w:r>
      <w:r>
        <w:rPr>
          <w:rFonts w:ascii="Times New Roman" w:hAnsi="Times New Roman" w:cs="Times New Roman"/>
          <w:sz w:val="24"/>
          <w:szCs w:val="24"/>
        </w:rPr>
        <w:t xml:space="preserve"> and Beneficiaries</w:t>
      </w:r>
      <w:r w:rsidRPr="00EB48D5">
        <w:rPr>
          <w:rFonts w:ascii="Times New Roman" w:hAnsi="Times New Roman" w:cs="Times New Roman"/>
          <w:sz w:val="24"/>
          <w:szCs w:val="24"/>
        </w:rPr>
        <w:t xml:space="preserve"> and </w:t>
      </w:r>
      <w:r>
        <w:rPr>
          <w:rFonts w:ascii="Times New Roman" w:hAnsi="Times New Roman" w:cs="Times New Roman"/>
          <w:sz w:val="24"/>
          <w:szCs w:val="24"/>
        </w:rPr>
        <w:t>hurried to commit</w:t>
      </w:r>
      <w:r w:rsidRPr="00EB48D5">
        <w:rPr>
          <w:rFonts w:ascii="Times New Roman" w:hAnsi="Times New Roman" w:cs="Times New Roman"/>
          <w:sz w:val="24"/>
          <w:szCs w:val="24"/>
        </w:rPr>
        <w:t xml:space="preserve"> a series of alleged Frauds on the Beneficiaries and Interested Parties to convert assets</w:t>
      </w:r>
      <w:r>
        <w:rPr>
          <w:rFonts w:ascii="Times New Roman" w:hAnsi="Times New Roman" w:cs="Times New Roman"/>
          <w:sz w:val="24"/>
          <w:szCs w:val="24"/>
        </w:rPr>
        <w:t xml:space="preserve"> of the Estates</w:t>
      </w:r>
      <w:r w:rsidR="006F4C8B">
        <w:rPr>
          <w:rFonts w:ascii="Times New Roman" w:hAnsi="Times New Roman" w:cs="Times New Roman"/>
          <w:sz w:val="24"/>
          <w:szCs w:val="24"/>
        </w:rPr>
        <w:t xml:space="preserve"> ILLEGALLY </w:t>
      </w:r>
      <w:r w:rsidR="006F4C8B" w:rsidRPr="00EB48D5">
        <w:rPr>
          <w:rFonts w:ascii="Times New Roman" w:hAnsi="Times New Roman" w:cs="Times New Roman"/>
          <w:sz w:val="24"/>
          <w:szCs w:val="24"/>
        </w:rPr>
        <w:t>to the wrong Beneficiaries</w:t>
      </w:r>
      <w:r w:rsidR="006F4C8B">
        <w:rPr>
          <w:rFonts w:ascii="Times New Roman" w:hAnsi="Times New Roman" w:cs="Times New Roman"/>
          <w:sz w:val="24"/>
          <w:szCs w:val="24"/>
        </w:rPr>
        <w:t xml:space="preserve"> through a series of further alleged criminal acts</w:t>
      </w:r>
      <w:r w:rsidRPr="00EB48D5">
        <w:rPr>
          <w:rFonts w:ascii="Times New Roman" w:hAnsi="Times New Roman" w:cs="Times New Roman"/>
          <w:sz w:val="24"/>
          <w:szCs w:val="24"/>
        </w:rPr>
        <w:t xml:space="preserve">. </w:t>
      </w:r>
      <w:r>
        <w:rPr>
          <w:rFonts w:ascii="Times New Roman" w:hAnsi="Times New Roman" w:cs="Times New Roman"/>
          <w:sz w:val="24"/>
          <w:szCs w:val="24"/>
        </w:rPr>
        <w:t>The criminal acts alleged all involve Theodore and Pamela trying to convert assets in a variety of schemes, aided by Theodore’s close personal friends and business associates Tescher and Spallina</w:t>
      </w:r>
      <w:r w:rsidR="00FF6711">
        <w:rPr>
          <w:rFonts w:ascii="Times New Roman" w:hAnsi="Times New Roman" w:cs="Times New Roman"/>
          <w:sz w:val="24"/>
          <w:szCs w:val="24"/>
        </w:rPr>
        <w:t>, in efforts of</w:t>
      </w:r>
      <w:r>
        <w:rPr>
          <w:rFonts w:ascii="Times New Roman" w:hAnsi="Times New Roman" w:cs="Times New Roman"/>
          <w:sz w:val="24"/>
          <w:szCs w:val="24"/>
        </w:rPr>
        <w:t xml:space="preserve"> thwarting the last wishes and desires of Simon and Shirley</w:t>
      </w:r>
      <w:r w:rsidR="006F4C8B">
        <w:rPr>
          <w:rFonts w:ascii="Times New Roman" w:hAnsi="Times New Roman" w:cs="Times New Roman"/>
          <w:sz w:val="24"/>
          <w:szCs w:val="24"/>
        </w:rPr>
        <w:t xml:space="preserve"> that wholly exclude Theodore</w:t>
      </w:r>
      <w:r w:rsidR="00FF6711">
        <w:rPr>
          <w:rFonts w:ascii="Times New Roman" w:hAnsi="Times New Roman" w:cs="Times New Roman"/>
          <w:sz w:val="24"/>
          <w:szCs w:val="24"/>
        </w:rPr>
        <w:t xml:space="preserve"> and Pamela</w:t>
      </w:r>
      <w:r w:rsidR="006F4C8B">
        <w:rPr>
          <w:rFonts w:ascii="Times New Roman" w:hAnsi="Times New Roman" w:cs="Times New Roman"/>
          <w:sz w:val="24"/>
          <w:szCs w:val="24"/>
        </w:rPr>
        <w:t xml:space="preserve"> and </w:t>
      </w:r>
      <w:r w:rsidR="00FF6711">
        <w:rPr>
          <w:rFonts w:ascii="Times New Roman" w:hAnsi="Times New Roman" w:cs="Times New Roman"/>
          <w:sz w:val="24"/>
          <w:szCs w:val="24"/>
        </w:rPr>
        <w:t>their</w:t>
      </w:r>
      <w:r w:rsidR="006F4C8B">
        <w:rPr>
          <w:rFonts w:ascii="Times New Roman" w:hAnsi="Times New Roman" w:cs="Times New Roman"/>
          <w:sz w:val="24"/>
          <w:szCs w:val="24"/>
        </w:rPr>
        <w:t xml:space="preserve"> lineal descendants from the Estates and Trusts</w:t>
      </w:r>
      <w:r>
        <w:rPr>
          <w:rFonts w:ascii="Times New Roman" w:hAnsi="Times New Roman" w:cs="Times New Roman"/>
          <w:sz w:val="24"/>
          <w:szCs w:val="24"/>
        </w:rPr>
        <w:t>.</w:t>
      </w:r>
      <w:r w:rsidR="007D03C6">
        <w:rPr>
          <w:rFonts w:ascii="Times New Roman" w:hAnsi="Times New Roman" w:cs="Times New Roman"/>
          <w:sz w:val="24"/>
          <w:szCs w:val="24"/>
        </w:rPr>
        <w:t xml:space="preserve">  </w:t>
      </w:r>
    </w:p>
    <w:p w:rsidR="00FF6711"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further it is alleged that they have begun a </w:t>
      </w:r>
      <w:r w:rsidRPr="002945B9">
        <w:rPr>
          <w:rFonts w:ascii="Times New Roman"/>
          <w:color w:val="383838"/>
          <w:sz w:val="24"/>
        </w:rPr>
        <w:t>series</w:t>
      </w:r>
      <w:r w:rsidRPr="00EB48D5">
        <w:rPr>
          <w:rFonts w:ascii="Times New Roman" w:hAnsi="Times New Roman" w:cs="Times New Roman"/>
          <w:sz w:val="24"/>
          <w:szCs w:val="24"/>
        </w:rPr>
        <w:t xml:space="preserve"> of fraudulent activities to attempt to lower the value of the</w:t>
      </w:r>
      <w:r w:rsidR="006F4C8B">
        <w:rPr>
          <w:rFonts w:ascii="Times New Roman" w:hAnsi="Times New Roman" w:cs="Times New Roman"/>
          <w:sz w:val="24"/>
          <w:szCs w:val="24"/>
        </w:rPr>
        <w:t xml:space="preserve"> Estates from an estimated 20-42</w:t>
      </w:r>
      <w:r w:rsidRPr="00EB48D5">
        <w:rPr>
          <w:rFonts w:ascii="Times New Roman" w:hAnsi="Times New Roman" w:cs="Times New Roman"/>
          <w:sz w:val="24"/>
          <w:szCs w:val="24"/>
        </w:rPr>
        <w:t xml:space="preserve"> Million</w:t>
      </w:r>
      <w:r w:rsidR="006F4C8B">
        <w:rPr>
          <w:rFonts w:ascii="Times New Roman" w:hAnsi="Times New Roman" w:cs="Times New Roman"/>
          <w:sz w:val="24"/>
          <w:szCs w:val="24"/>
        </w:rPr>
        <w:t xml:space="preserve"> as Petitioner has pled to the Court</w:t>
      </w:r>
      <w:r w:rsidRPr="00EB48D5">
        <w:rPr>
          <w:rFonts w:ascii="Times New Roman" w:hAnsi="Times New Roman" w:cs="Times New Roman"/>
          <w:sz w:val="24"/>
          <w:szCs w:val="24"/>
        </w:rPr>
        <w:t xml:space="preserve"> </w:t>
      </w:r>
      <w:r w:rsidR="006F4C8B">
        <w:rPr>
          <w:rFonts w:ascii="Times New Roman" w:hAnsi="Times New Roman" w:cs="Times New Roman"/>
          <w:sz w:val="24"/>
          <w:szCs w:val="24"/>
        </w:rPr>
        <w:t xml:space="preserve">to </w:t>
      </w:r>
      <w:r w:rsidR="00FF6711">
        <w:rPr>
          <w:rFonts w:ascii="Times New Roman" w:hAnsi="Times New Roman" w:cs="Times New Roman"/>
          <w:sz w:val="24"/>
          <w:szCs w:val="24"/>
        </w:rPr>
        <w:t xml:space="preserve">Theodore and Spallina’s ridiculous </w:t>
      </w:r>
      <w:r w:rsidR="007D03C6">
        <w:rPr>
          <w:rFonts w:ascii="Times New Roman" w:hAnsi="Times New Roman" w:cs="Times New Roman"/>
          <w:sz w:val="24"/>
          <w:szCs w:val="24"/>
        </w:rPr>
        <w:t xml:space="preserve">estimated only </w:t>
      </w:r>
      <w:r w:rsidR="006F4C8B">
        <w:rPr>
          <w:rFonts w:ascii="Times New Roman" w:hAnsi="Times New Roman" w:cs="Times New Roman"/>
          <w:sz w:val="24"/>
          <w:szCs w:val="24"/>
        </w:rPr>
        <w:t>four million</w:t>
      </w:r>
      <w:r w:rsidR="007D03C6">
        <w:rPr>
          <w:rFonts w:ascii="Times New Roman" w:hAnsi="Times New Roman" w:cs="Times New Roman"/>
          <w:sz w:val="24"/>
          <w:szCs w:val="24"/>
        </w:rPr>
        <w:t xml:space="preserve"> dollar</w:t>
      </w:r>
      <w:r w:rsidR="006F4C8B">
        <w:rPr>
          <w:rFonts w:ascii="Times New Roman" w:hAnsi="Times New Roman" w:cs="Times New Roman"/>
          <w:sz w:val="24"/>
          <w:szCs w:val="24"/>
        </w:rPr>
        <w:t xml:space="preserve"> total worth</w:t>
      </w:r>
      <w:r w:rsidR="00FF6711">
        <w:rPr>
          <w:rFonts w:ascii="Times New Roman" w:hAnsi="Times New Roman" w:cs="Times New Roman"/>
          <w:sz w:val="24"/>
          <w:szCs w:val="24"/>
        </w:rPr>
        <w:t xml:space="preserve"> </w:t>
      </w:r>
      <w:r w:rsidR="00F3336E">
        <w:rPr>
          <w:rFonts w:ascii="Times New Roman" w:hAnsi="Times New Roman" w:cs="Times New Roman"/>
          <w:sz w:val="24"/>
          <w:szCs w:val="24"/>
        </w:rPr>
        <w:t xml:space="preserve">of both Estates that </w:t>
      </w:r>
      <w:r w:rsidR="00FF6711">
        <w:rPr>
          <w:rFonts w:ascii="Times New Roman" w:hAnsi="Times New Roman" w:cs="Times New Roman"/>
          <w:sz w:val="24"/>
          <w:szCs w:val="24"/>
        </w:rPr>
        <w:t>they claimed</w:t>
      </w:r>
      <w:r w:rsidR="006F4C8B">
        <w:rPr>
          <w:rFonts w:ascii="Times New Roman" w:hAnsi="Times New Roman" w:cs="Times New Roman"/>
          <w:sz w:val="24"/>
          <w:szCs w:val="24"/>
        </w:rPr>
        <w:t xml:space="preserve"> </w:t>
      </w:r>
      <w:r w:rsidR="00F3336E">
        <w:rPr>
          <w:rFonts w:ascii="Times New Roman" w:hAnsi="Times New Roman" w:cs="Times New Roman"/>
          <w:sz w:val="24"/>
          <w:szCs w:val="24"/>
        </w:rPr>
        <w:t xml:space="preserve">to Your Honor in response to your question </w:t>
      </w:r>
      <w:r w:rsidR="006F4C8B">
        <w:rPr>
          <w:rFonts w:ascii="Times New Roman" w:hAnsi="Times New Roman" w:cs="Times New Roman"/>
          <w:sz w:val="24"/>
          <w:szCs w:val="24"/>
        </w:rPr>
        <w:t xml:space="preserve">in the September 13, 2013 </w:t>
      </w:r>
      <w:r w:rsidR="00FF6711">
        <w:rPr>
          <w:rFonts w:ascii="Times New Roman" w:hAnsi="Times New Roman" w:cs="Times New Roman"/>
          <w:sz w:val="24"/>
          <w:szCs w:val="24"/>
        </w:rPr>
        <w:t>Hearing.</w:t>
      </w:r>
      <w:r w:rsidR="006F4C8B">
        <w:rPr>
          <w:rFonts w:ascii="Times New Roman" w:hAnsi="Times New Roman" w:cs="Times New Roman"/>
          <w:sz w:val="24"/>
          <w:szCs w:val="24"/>
        </w:rPr>
        <w:t xml:space="preserve"> </w:t>
      </w:r>
      <w:r w:rsidR="00FF6711">
        <w:rPr>
          <w:rFonts w:ascii="Times New Roman" w:hAnsi="Times New Roman" w:cs="Times New Roman"/>
          <w:sz w:val="24"/>
          <w:szCs w:val="24"/>
        </w:rPr>
        <w:t xml:space="preserve">This amount they guesstimated to Your Honor </w:t>
      </w:r>
      <w:r w:rsidR="006F4C8B">
        <w:rPr>
          <w:rFonts w:ascii="Times New Roman" w:hAnsi="Times New Roman" w:cs="Times New Roman"/>
          <w:sz w:val="24"/>
          <w:szCs w:val="24"/>
        </w:rPr>
        <w:t xml:space="preserve">does not even add </w:t>
      </w:r>
      <w:r w:rsidR="006F4C8B">
        <w:rPr>
          <w:rFonts w:ascii="Times New Roman" w:hAnsi="Times New Roman" w:cs="Times New Roman"/>
          <w:sz w:val="24"/>
          <w:szCs w:val="24"/>
        </w:rPr>
        <w:lastRenderedPageBreak/>
        <w:t xml:space="preserve">up with the current assets Petitioner has discovered in the </w:t>
      </w:r>
      <w:r w:rsidR="00546D2C">
        <w:rPr>
          <w:rFonts w:ascii="Times New Roman" w:hAnsi="Times New Roman" w:cs="Times New Roman"/>
          <w:sz w:val="24"/>
          <w:szCs w:val="24"/>
        </w:rPr>
        <w:t>E</w:t>
      </w:r>
      <w:r w:rsidR="006F4C8B">
        <w:rPr>
          <w:rFonts w:ascii="Times New Roman" w:hAnsi="Times New Roman" w:cs="Times New Roman"/>
          <w:sz w:val="24"/>
          <w:szCs w:val="24"/>
        </w:rPr>
        <w:t>states thus far</w:t>
      </w:r>
      <w:r w:rsidR="00FF6711">
        <w:rPr>
          <w:rFonts w:ascii="Times New Roman" w:hAnsi="Times New Roman" w:cs="Times New Roman"/>
          <w:sz w:val="24"/>
          <w:szCs w:val="24"/>
        </w:rPr>
        <w:t xml:space="preserve"> and </w:t>
      </w:r>
      <w:r w:rsidR="00546D2C">
        <w:rPr>
          <w:rFonts w:ascii="Times New Roman" w:hAnsi="Times New Roman" w:cs="Times New Roman"/>
          <w:sz w:val="24"/>
          <w:szCs w:val="24"/>
        </w:rPr>
        <w:t>which are</w:t>
      </w:r>
      <w:r w:rsidR="00FF6711">
        <w:rPr>
          <w:rFonts w:ascii="Times New Roman" w:hAnsi="Times New Roman" w:cs="Times New Roman"/>
          <w:sz w:val="24"/>
          <w:szCs w:val="24"/>
        </w:rPr>
        <w:t xml:space="preserve"> part of the record</w:t>
      </w:r>
      <w:r w:rsidR="006F4C8B">
        <w:rPr>
          <w:rFonts w:ascii="Times New Roman" w:hAnsi="Times New Roman" w:cs="Times New Roman"/>
          <w:sz w:val="24"/>
          <w:szCs w:val="24"/>
        </w:rPr>
        <w:t xml:space="preserve">.  </w:t>
      </w:r>
      <w:r w:rsidR="00546D2C">
        <w:rPr>
          <w:rFonts w:ascii="Times New Roman" w:hAnsi="Times New Roman" w:cs="Times New Roman"/>
          <w:sz w:val="24"/>
          <w:szCs w:val="24"/>
        </w:rPr>
        <w:t>That this variance in estimates of worth is due to the fact that no accountings for the Estates or Trusts has been given to Petitioner or Beneficiaries and no Inventories of the Trusts of Simon and Shirley have been provided as required by Probate Rules and Statutes to the Beneficiaries</w:t>
      </w:r>
      <w:r w:rsidR="00F3336E">
        <w:rPr>
          <w:rFonts w:ascii="Times New Roman" w:hAnsi="Times New Roman" w:cs="Times New Roman"/>
          <w:sz w:val="24"/>
          <w:szCs w:val="24"/>
        </w:rPr>
        <w:t>.  T</w:t>
      </w:r>
      <w:r w:rsidR="00546D2C">
        <w:rPr>
          <w:rFonts w:ascii="Times New Roman" w:hAnsi="Times New Roman" w:cs="Times New Roman"/>
          <w:sz w:val="24"/>
          <w:szCs w:val="24"/>
        </w:rPr>
        <w:t>herefore their numbers are wholly worthless and not exact as they should be with accounting of every last cent</w:t>
      </w:r>
      <w:r w:rsidR="00F3336E">
        <w:rPr>
          <w:rFonts w:ascii="Times New Roman" w:hAnsi="Times New Roman" w:cs="Times New Roman"/>
          <w:sz w:val="24"/>
          <w:szCs w:val="24"/>
        </w:rPr>
        <w:t>.  P</w:t>
      </w:r>
      <w:r w:rsidR="00546D2C">
        <w:rPr>
          <w:rFonts w:ascii="Times New Roman" w:hAnsi="Times New Roman" w:cs="Times New Roman"/>
          <w:sz w:val="24"/>
          <w:szCs w:val="24"/>
        </w:rPr>
        <w:t>erhaps</w:t>
      </w:r>
      <w:r w:rsidR="00F3336E">
        <w:rPr>
          <w:rFonts w:ascii="Times New Roman" w:hAnsi="Times New Roman" w:cs="Times New Roman"/>
          <w:sz w:val="24"/>
          <w:szCs w:val="24"/>
        </w:rPr>
        <w:t>,</w:t>
      </w:r>
      <w:r w:rsidR="00546D2C">
        <w:rPr>
          <w:rFonts w:ascii="Times New Roman" w:hAnsi="Times New Roman" w:cs="Times New Roman"/>
          <w:sz w:val="24"/>
          <w:szCs w:val="24"/>
        </w:rPr>
        <w:t xml:space="preserve"> we now know the reasons why the </w:t>
      </w:r>
      <w:r w:rsidR="00F3336E">
        <w:rPr>
          <w:rFonts w:ascii="Times New Roman" w:hAnsi="Times New Roman" w:cs="Times New Roman"/>
          <w:sz w:val="24"/>
          <w:szCs w:val="24"/>
        </w:rPr>
        <w:t xml:space="preserve">financial </w:t>
      </w:r>
      <w:r w:rsidR="00546D2C">
        <w:rPr>
          <w:rFonts w:ascii="Times New Roman" w:hAnsi="Times New Roman" w:cs="Times New Roman"/>
          <w:sz w:val="24"/>
          <w:szCs w:val="24"/>
        </w:rPr>
        <w:t xml:space="preserve">records are being suppressed and denied and </w:t>
      </w:r>
      <w:r w:rsidR="00F3336E">
        <w:rPr>
          <w:rFonts w:ascii="Times New Roman" w:hAnsi="Times New Roman" w:cs="Times New Roman"/>
          <w:sz w:val="24"/>
          <w:szCs w:val="24"/>
        </w:rPr>
        <w:t xml:space="preserve">the motive for </w:t>
      </w:r>
      <w:r w:rsidR="00546D2C">
        <w:rPr>
          <w:rFonts w:ascii="Times New Roman" w:hAnsi="Times New Roman" w:cs="Times New Roman"/>
          <w:sz w:val="24"/>
          <w:szCs w:val="24"/>
        </w:rPr>
        <w:t xml:space="preserve">why they would commit all these criminal acts, as there must be far more </w:t>
      </w:r>
      <w:r w:rsidR="00F3336E">
        <w:rPr>
          <w:rFonts w:ascii="Times New Roman" w:hAnsi="Times New Roman" w:cs="Times New Roman"/>
          <w:sz w:val="24"/>
          <w:szCs w:val="24"/>
        </w:rPr>
        <w:t xml:space="preserve">worth in the Estates </w:t>
      </w:r>
      <w:r w:rsidR="00546D2C">
        <w:rPr>
          <w:rFonts w:ascii="Times New Roman" w:hAnsi="Times New Roman" w:cs="Times New Roman"/>
          <w:sz w:val="24"/>
          <w:szCs w:val="24"/>
        </w:rPr>
        <w:t>than they are willing to disclose</w:t>
      </w:r>
      <w:r w:rsidR="00F3336E">
        <w:rPr>
          <w:rFonts w:ascii="Times New Roman" w:hAnsi="Times New Roman" w:cs="Times New Roman"/>
          <w:sz w:val="24"/>
          <w:szCs w:val="24"/>
        </w:rPr>
        <w:t xml:space="preserve"> before they </w:t>
      </w:r>
      <w:r w:rsidR="00546D2C">
        <w:rPr>
          <w:rFonts w:ascii="Times New Roman" w:hAnsi="Times New Roman" w:cs="Times New Roman"/>
          <w:sz w:val="24"/>
          <w:szCs w:val="24"/>
        </w:rPr>
        <w:t>steal off with</w:t>
      </w:r>
      <w:r w:rsidR="00F3336E">
        <w:rPr>
          <w:rFonts w:ascii="Times New Roman" w:hAnsi="Times New Roman" w:cs="Times New Roman"/>
          <w:sz w:val="24"/>
          <w:szCs w:val="24"/>
        </w:rPr>
        <w:t xml:space="preserve"> them and then say, see nothing was there, trust us despite their being no accounting for anything they claim</w:t>
      </w:r>
      <w:r w:rsidR="00546D2C">
        <w:rPr>
          <w:rFonts w:ascii="Times New Roman" w:hAnsi="Times New Roman" w:cs="Times New Roman"/>
          <w:sz w:val="24"/>
          <w:szCs w:val="24"/>
        </w:rPr>
        <w:t>.</w:t>
      </w:r>
    </w:p>
    <w:p w:rsidR="00EF695B" w:rsidRPr="00EB48D5" w:rsidRDefault="00F3336E"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a</w:t>
      </w:r>
      <w:r w:rsidR="006F4C8B">
        <w:rPr>
          <w:rFonts w:ascii="Times New Roman" w:hAnsi="Times New Roman" w:cs="Times New Roman"/>
          <w:sz w:val="24"/>
          <w:szCs w:val="24"/>
        </w:rPr>
        <w:t xml:space="preserve">ll of these crimes alleged </w:t>
      </w:r>
      <w:r w:rsidR="00EF695B" w:rsidRPr="00EB48D5">
        <w:rPr>
          <w:rFonts w:ascii="Times New Roman" w:hAnsi="Times New Roman" w:cs="Times New Roman"/>
          <w:sz w:val="24"/>
          <w:szCs w:val="24"/>
        </w:rPr>
        <w:t>benefit Theodore and Pamela</w:t>
      </w:r>
      <w:r w:rsidR="006F4C8B">
        <w:rPr>
          <w:rFonts w:ascii="Times New Roman" w:hAnsi="Times New Roman" w:cs="Times New Roman"/>
          <w:sz w:val="24"/>
          <w:szCs w:val="24"/>
        </w:rPr>
        <w:t xml:space="preserve"> directly to the disadvantage of Beneficiaries and where Theodore and Pamela </w:t>
      </w:r>
      <w:r w:rsidR="00EF695B" w:rsidRPr="00EB48D5">
        <w:rPr>
          <w:rFonts w:ascii="Times New Roman" w:hAnsi="Times New Roman" w:cs="Times New Roman"/>
          <w:sz w:val="24"/>
          <w:szCs w:val="24"/>
        </w:rPr>
        <w:t xml:space="preserve">were both wholly disinherited </w:t>
      </w:r>
      <w:r>
        <w:rPr>
          <w:rFonts w:ascii="Times New Roman" w:hAnsi="Times New Roman" w:cs="Times New Roman"/>
          <w:sz w:val="24"/>
          <w:szCs w:val="24"/>
        </w:rPr>
        <w:t xml:space="preserve">by </w:t>
      </w:r>
      <w:r w:rsidR="00EF695B" w:rsidRPr="00EB48D5">
        <w:rPr>
          <w:rFonts w:ascii="Times New Roman" w:hAnsi="Times New Roman" w:cs="Times New Roman"/>
          <w:sz w:val="24"/>
          <w:szCs w:val="24"/>
        </w:rPr>
        <w:t xml:space="preserve">both Simon and Shirley and were enraged with their father Simon at the time of his death for not including them back into the </w:t>
      </w:r>
      <w:r>
        <w:rPr>
          <w:rFonts w:ascii="Times New Roman" w:hAnsi="Times New Roman" w:cs="Times New Roman"/>
          <w:sz w:val="24"/>
          <w:szCs w:val="24"/>
        </w:rPr>
        <w:t>E</w:t>
      </w:r>
      <w:r w:rsidR="00EF695B" w:rsidRPr="00EB48D5">
        <w:rPr>
          <w:rFonts w:ascii="Times New Roman" w:hAnsi="Times New Roman" w:cs="Times New Roman"/>
          <w:sz w:val="24"/>
          <w:szCs w:val="24"/>
        </w:rPr>
        <w:t>states</w:t>
      </w:r>
      <w:r>
        <w:rPr>
          <w:rFonts w:ascii="Times New Roman" w:hAnsi="Times New Roman" w:cs="Times New Roman"/>
          <w:sz w:val="24"/>
          <w:szCs w:val="24"/>
        </w:rPr>
        <w:t xml:space="preserve"> plans</w:t>
      </w:r>
      <w:r w:rsidR="00EF695B" w:rsidRPr="00EB48D5">
        <w:rPr>
          <w:rFonts w:ascii="Times New Roman" w:hAnsi="Times New Roman" w:cs="Times New Roman"/>
          <w:sz w:val="24"/>
          <w:szCs w:val="24"/>
        </w:rPr>
        <w:t>.  Even i</w:t>
      </w:r>
      <w:r w:rsidR="006F4C8B">
        <w:rPr>
          <w:rFonts w:ascii="Times New Roman" w:hAnsi="Times New Roman" w:cs="Times New Roman"/>
          <w:sz w:val="24"/>
          <w:szCs w:val="24"/>
        </w:rPr>
        <w:t>f</w:t>
      </w:r>
      <w:r w:rsidR="00EF695B" w:rsidRPr="00EB48D5">
        <w:rPr>
          <w:rFonts w:ascii="Times New Roman" w:hAnsi="Times New Roman" w:cs="Times New Roman"/>
          <w:sz w:val="24"/>
          <w:szCs w:val="24"/>
        </w:rPr>
        <w:t xml:space="preserve"> the alleged changes</w:t>
      </w:r>
      <w:r w:rsidR="006F4C8B">
        <w:rPr>
          <w:rFonts w:ascii="Times New Roman" w:hAnsi="Times New Roman" w:cs="Times New Roman"/>
          <w:sz w:val="24"/>
          <w:szCs w:val="24"/>
        </w:rPr>
        <w:t xml:space="preserve"> to the Beneficiaries are somehow allowed by the Courts, both Theodore and Pamela remain</w:t>
      </w:r>
      <w:r w:rsidR="00EF695B" w:rsidRPr="00EB48D5">
        <w:rPr>
          <w:rFonts w:ascii="Times New Roman" w:hAnsi="Times New Roman" w:cs="Times New Roman"/>
          <w:sz w:val="24"/>
          <w:szCs w:val="24"/>
        </w:rPr>
        <w:t xml:space="preserve"> wholly excluded </w:t>
      </w:r>
      <w:r w:rsidR="00EF695B">
        <w:rPr>
          <w:rFonts w:ascii="Times New Roman" w:hAnsi="Times New Roman" w:cs="Times New Roman"/>
          <w:sz w:val="24"/>
          <w:szCs w:val="24"/>
        </w:rPr>
        <w:t xml:space="preserve">from the Trusts of Simon and Shirley </w:t>
      </w:r>
      <w:r w:rsidR="00EF695B" w:rsidRPr="00EB48D5">
        <w:rPr>
          <w:rFonts w:ascii="Times New Roman" w:hAnsi="Times New Roman" w:cs="Times New Roman"/>
          <w:sz w:val="24"/>
          <w:szCs w:val="24"/>
        </w:rPr>
        <w:t xml:space="preserve">and this provides the reason for their efforts to abscond with </w:t>
      </w:r>
      <w:r>
        <w:rPr>
          <w:rFonts w:ascii="Times New Roman" w:hAnsi="Times New Roman" w:cs="Times New Roman"/>
          <w:sz w:val="24"/>
          <w:szCs w:val="24"/>
        </w:rPr>
        <w:t xml:space="preserve">the </w:t>
      </w:r>
      <w:r w:rsidR="00EF695B" w:rsidRPr="00EB48D5">
        <w:rPr>
          <w:rFonts w:ascii="Times New Roman" w:hAnsi="Times New Roman" w:cs="Times New Roman"/>
          <w:sz w:val="24"/>
          <w:szCs w:val="24"/>
        </w:rPr>
        <w:t>Estate</w:t>
      </w:r>
      <w:r w:rsidR="006F4C8B">
        <w:rPr>
          <w:rFonts w:ascii="Times New Roman" w:hAnsi="Times New Roman" w:cs="Times New Roman"/>
          <w:sz w:val="24"/>
          <w:szCs w:val="24"/>
        </w:rPr>
        <w:t>s and Trusts</w:t>
      </w:r>
      <w:r w:rsidR="00EF695B" w:rsidRPr="00EB48D5">
        <w:rPr>
          <w:rFonts w:ascii="Times New Roman" w:hAnsi="Times New Roman" w:cs="Times New Roman"/>
          <w:sz w:val="24"/>
          <w:szCs w:val="24"/>
        </w:rPr>
        <w:t xml:space="preserve"> assets and fail to list them as assets of the Estates in inventories </w:t>
      </w:r>
      <w:r>
        <w:rPr>
          <w:rFonts w:ascii="Times New Roman" w:hAnsi="Times New Roman" w:cs="Times New Roman"/>
          <w:sz w:val="24"/>
          <w:szCs w:val="24"/>
        </w:rPr>
        <w:t xml:space="preserve">and hide financial records and estate documents while they </w:t>
      </w:r>
      <w:r w:rsidR="006F4C8B">
        <w:rPr>
          <w:rFonts w:ascii="Times New Roman" w:hAnsi="Times New Roman" w:cs="Times New Roman"/>
          <w:sz w:val="24"/>
          <w:szCs w:val="24"/>
        </w:rPr>
        <w:t xml:space="preserve">try to convert </w:t>
      </w:r>
      <w:r>
        <w:rPr>
          <w:rFonts w:ascii="Times New Roman" w:hAnsi="Times New Roman" w:cs="Times New Roman"/>
          <w:sz w:val="24"/>
          <w:szCs w:val="24"/>
        </w:rPr>
        <w:t xml:space="preserve">assets </w:t>
      </w:r>
      <w:r w:rsidR="006F4C8B">
        <w:rPr>
          <w:rFonts w:ascii="Times New Roman" w:hAnsi="Times New Roman" w:cs="Times New Roman"/>
          <w:sz w:val="24"/>
          <w:szCs w:val="24"/>
        </w:rPr>
        <w:t>in nume</w:t>
      </w:r>
      <w:r>
        <w:rPr>
          <w:rFonts w:ascii="Times New Roman" w:hAnsi="Times New Roman" w:cs="Times New Roman"/>
          <w:sz w:val="24"/>
          <w:szCs w:val="24"/>
        </w:rPr>
        <w:t>rous illegal schemes</w:t>
      </w:r>
      <w:r w:rsidR="00EF695B" w:rsidRPr="00EB48D5">
        <w:rPr>
          <w:rFonts w:ascii="Times New Roman" w:hAnsi="Times New Roman" w:cs="Times New Roman"/>
          <w:sz w:val="24"/>
          <w:szCs w:val="24"/>
        </w:rPr>
        <w:t xml:space="preserve">.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these frauds to convert the assets and to steal off with assets were aided by the fact that they concealed</w:t>
      </w:r>
      <w:r>
        <w:rPr>
          <w:rFonts w:ascii="Times New Roman" w:hAnsi="Times New Roman" w:cs="Times New Roman"/>
          <w:sz w:val="24"/>
          <w:szCs w:val="24"/>
        </w:rPr>
        <w:t>, suppressed and denied</w:t>
      </w:r>
      <w:r w:rsidRPr="00EB48D5">
        <w:rPr>
          <w:rFonts w:ascii="Times New Roman" w:hAnsi="Times New Roman" w:cs="Times New Roman"/>
          <w:sz w:val="24"/>
          <w:szCs w:val="24"/>
        </w:rPr>
        <w:t xml:space="preserve"> Estate documents, records and accountings from the Beneficiaries and even the alleged new </w:t>
      </w:r>
      <w:r>
        <w:rPr>
          <w:rFonts w:ascii="Times New Roman" w:hAnsi="Times New Roman" w:cs="Times New Roman"/>
          <w:sz w:val="24"/>
          <w:szCs w:val="24"/>
        </w:rPr>
        <w:t>B</w:t>
      </w:r>
      <w:r w:rsidRPr="00EB48D5">
        <w:rPr>
          <w:rFonts w:ascii="Times New Roman" w:hAnsi="Times New Roman" w:cs="Times New Roman"/>
          <w:sz w:val="24"/>
          <w:szCs w:val="24"/>
        </w:rPr>
        <w:t xml:space="preserve">eneficiaries and continue denying and </w:t>
      </w:r>
      <w:r w:rsidRPr="00EB48D5">
        <w:rPr>
          <w:rFonts w:ascii="Times New Roman" w:hAnsi="Times New Roman" w:cs="Times New Roman"/>
          <w:sz w:val="24"/>
          <w:szCs w:val="24"/>
        </w:rPr>
        <w:lastRenderedPageBreak/>
        <w:t>suppressing this information from either Petitioner as a Beneficiary or Petitioner as Guardian</w:t>
      </w:r>
      <w:r w:rsidR="00F3336E">
        <w:rPr>
          <w:rFonts w:ascii="Times New Roman" w:hAnsi="Times New Roman" w:cs="Times New Roman"/>
          <w:sz w:val="24"/>
          <w:szCs w:val="24"/>
        </w:rPr>
        <w:t xml:space="preserve"> and Trustee for</w:t>
      </w:r>
      <w:r w:rsidRPr="00EB48D5">
        <w:rPr>
          <w:rFonts w:ascii="Times New Roman" w:hAnsi="Times New Roman" w:cs="Times New Roman"/>
          <w:sz w:val="24"/>
          <w:szCs w:val="24"/>
        </w:rPr>
        <w:t xml:space="preserve"> his three minor children as Beneficiaries and in so doing have violated endless  amounts of Probate Rules and Statutes as prior pled by Petitioner in his Motions and Petitions filed with the Court since May 2013.  New evidence of this concealment of assets from the Courts and Beneficiaries and alleged theft of the assets will be submitted herein that prove</w:t>
      </w:r>
      <w:r w:rsidR="00C51360">
        <w:rPr>
          <w:rFonts w:ascii="Times New Roman" w:hAnsi="Times New Roman" w:cs="Times New Roman"/>
          <w:sz w:val="24"/>
          <w:szCs w:val="24"/>
        </w:rPr>
        <w:t xml:space="preserve"> with Prima Facie evidence submitted herein</w:t>
      </w:r>
      <w:r w:rsidRPr="00EB48D5">
        <w:rPr>
          <w:rFonts w:ascii="Times New Roman" w:hAnsi="Times New Roman" w:cs="Times New Roman"/>
          <w:sz w:val="24"/>
          <w:szCs w:val="24"/>
        </w:rPr>
        <w:t xml:space="preserve"> that the inventories submitted in the </w:t>
      </w:r>
      <w:r w:rsidR="00C51360">
        <w:rPr>
          <w:rFonts w:ascii="Times New Roman" w:hAnsi="Times New Roman" w:cs="Times New Roman"/>
          <w:sz w:val="24"/>
          <w:szCs w:val="24"/>
        </w:rPr>
        <w:t>E</w:t>
      </w:r>
      <w:r w:rsidRPr="00EB48D5">
        <w:rPr>
          <w:rFonts w:ascii="Times New Roman" w:hAnsi="Times New Roman" w:cs="Times New Roman"/>
          <w:sz w:val="24"/>
          <w:szCs w:val="24"/>
        </w:rPr>
        <w:t xml:space="preserve">states </w:t>
      </w:r>
      <w:r w:rsidR="00C51360">
        <w:rPr>
          <w:rFonts w:ascii="Times New Roman" w:hAnsi="Times New Roman" w:cs="Times New Roman"/>
          <w:sz w:val="24"/>
          <w:szCs w:val="24"/>
        </w:rPr>
        <w:t xml:space="preserve">appear </w:t>
      </w:r>
      <w:r w:rsidRPr="00EB48D5">
        <w:rPr>
          <w:rFonts w:ascii="Times New Roman" w:hAnsi="Times New Roman" w:cs="Times New Roman"/>
          <w:sz w:val="24"/>
          <w:szCs w:val="24"/>
        </w:rPr>
        <w:t xml:space="preserve">fraudulent and missing assets </w:t>
      </w:r>
      <w:r w:rsidR="00C51360">
        <w:rPr>
          <w:rFonts w:ascii="Times New Roman" w:hAnsi="Times New Roman" w:cs="Times New Roman"/>
          <w:sz w:val="24"/>
          <w:szCs w:val="24"/>
        </w:rPr>
        <w:t xml:space="preserve">that </w:t>
      </w:r>
      <w:r w:rsidRPr="00EB48D5">
        <w:rPr>
          <w:rFonts w:ascii="Times New Roman" w:hAnsi="Times New Roman" w:cs="Times New Roman"/>
          <w:sz w:val="24"/>
          <w:szCs w:val="24"/>
        </w:rPr>
        <w:t>they</w:t>
      </w:r>
      <w:r w:rsidR="006F4C8B">
        <w:rPr>
          <w:rFonts w:ascii="Times New Roman" w:hAnsi="Times New Roman" w:cs="Times New Roman"/>
          <w:sz w:val="24"/>
          <w:szCs w:val="24"/>
        </w:rPr>
        <w:t xml:space="preserve"> </w:t>
      </w:r>
      <w:r w:rsidR="00C51360">
        <w:rPr>
          <w:rFonts w:ascii="Times New Roman" w:hAnsi="Times New Roman" w:cs="Times New Roman"/>
          <w:sz w:val="24"/>
          <w:szCs w:val="24"/>
        </w:rPr>
        <w:t>w</w:t>
      </w:r>
      <w:r w:rsidRPr="00EB48D5">
        <w:rPr>
          <w:rFonts w:ascii="Times New Roman" w:hAnsi="Times New Roman" w:cs="Times New Roman"/>
          <w:sz w:val="24"/>
          <w:szCs w:val="24"/>
        </w:rPr>
        <w:t>ere wholly aware of</w:t>
      </w:r>
      <w:r w:rsidR="00C51360">
        <w:rPr>
          <w:rFonts w:ascii="Times New Roman" w:hAnsi="Times New Roman" w:cs="Times New Roman"/>
          <w:sz w:val="24"/>
          <w:szCs w:val="24"/>
        </w:rPr>
        <w:t xml:space="preserve"> prior to filing</w:t>
      </w:r>
      <w:r w:rsidRPr="00EB48D5">
        <w:rPr>
          <w:rFonts w:ascii="Times New Roman" w:hAnsi="Times New Roman" w:cs="Times New Roman"/>
          <w:sz w:val="24"/>
          <w:szCs w:val="24"/>
        </w:rPr>
        <w:t xml:space="preserve"> and have</w:t>
      </w:r>
      <w:r w:rsidR="00C51360">
        <w:rPr>
          <w:rFonts w:ascii="Times New Roman" w:hAnsi="Times New Roman" w:cs="Times New Roman"/>
          <w:sz w:val="24"/>
          <w:szCs w:val="24"/>
        </w:rPr>
        <w:t xml:space="preserve"> since</w:t>
      </w:r>
      <w:r w:rsidRPr="00EB48D5">
        <w:rPr>
          <w:rFonts w:ascii="Times New Roman" w:hAnsi="Times New Roman" w:cs="Times New Roman"/>
          <w:sz w:val="24"/>
          <w:szCs w:val="24"/>
        </w:rPr>
        <w:t xml:space="preserve"> absconded with</w:t>
      </w:r>
      <w:r w:rsidR="006F4C8B">
        <w:rPr>
          <w:rFonts w:ascii="Times New Roman" w:hAnsi="Times New Roman" w:cs="Times New Roman"/>
          <w:sz w:val="24"/>
          <w:szCs w:val="24"/>
        </w:rPr>
        <w:t xml:space="preserve"> and failed to account for as </w:t>
      </w:r>
      <w:r w:rsidR="00C51360">
        <w:rPr>
          <w:rFonts w:ascii="Times New Roman" w:hAnsi="Times New Roman" w:cs="Times New Roman"/>
          <w:sz w:val="24"/>
          <w:szCs w:val="24"/>
        </w:rPr>
        <w:t>F</w:t>
      </w:r>
      <w:r w:rsidR="006F4C8B">
        <w:rPr>
          <w:rFonts w:ascii="Times New Roman" w:hAnsi="Times New Roman" w:cs="Times New Roman"/>
          <w:sz w:val="24"/>
          <w:szCs w:val="24"/>
        </w:rPr>
        <w:t xml:space="preserve">iduciaries and </w:t>
      </w:r>
      <w:r w:rsidR="00C51360">
        <w:rPr>
          <w:rFonts w:ascii="Times New Roman" w:hAnsi="Times New Roman" w:cs="Times New Roman"/>
          <w:sz w:val="24"/>
          <w:szCs w:val="24"/>
        </w:rPr>
        <w:t>C</w:t>
      </w:r>
      <w:r w:rsidR="006F4C8B">
        <w:rPr>
          <w:rFonts w:ascii="Times New Roman" w:hAnsi="Times New Roman" w:cs="Times New Roman"/>
          <w:sz w:val="24"/>
          <w:szCs w:val="24"/>
        </w:rPr>
        <w:t>ounsel</w:t>
      </w:r>
      <w:r w:rsidRPr="00EB48D5">
        <w:rPr>
          <w:rFonts w:ascii="Times New Roman" w:hAnsi="Times New Roman" w:cs="Times New Roman"/>
          <w:sz w:val="24"/>
          <w:szCs w:val="24"/>
        </w:rPr>
        <w:t xml:space="preserve">.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since illegally seizing Dominion and Control of the Estate</w:t>
      </w:r>
      <w:r w:rsidR="00C51360">
        <w:rPr>
          <w:rFonts w:ascii="Times New Roman" w:hAnsi="Times New Roman" w:cs="Times New Roman"/>
          <w:sz w:val="24"/>
          <w:szCs w:val="24"/>
        </w:rPr>
        <w:t>s</w:t>
      </w:r>
      <w:r w:rsidRPr="00EB48D5">
        <w:rPr>
          <w:rFonts w:ascii="Times New Roman" w:hAnsi="Times New Roman" w:cs="Times New Roman"/>
          <w:sz w:val="24"/>
          <w:szCs w:val="24"/>
        </w:rPr>
        <w:t xml:space="preserve"> through a series of Forged and Fraudulent Documents</w:t>
      </w:r>
      <w:r w:rsidR="00C51360">
        <w:rPr>
          <w:rFonts w:ascii="Times New Roman" w:hAnsi="Times New Roman" w:cs="Times New Roman"/>
          <w:sz w:val="24"/>
          <w:szCs w:val="24"/>
        </w:rPr>
        <w:t xml:space="preserve"> used in both Estates</w:t>
      </w:r>
      <w:r w:rsidRPr="00EB48D5">
        <w:rPr>
          <w:rFonts w:ascii="Times New Roman" w:hAnsi="Times New Roman" w:cs="Times New Roman"/>
          <w:sz w:val="24"/>
          <w:szCs w:val="24"/>
        </w:rPr>
        <w:t xml:space="preserve">, a continued Pattern and Practice of Fraudulent activities emerges by the alleged Fiduciaries and Counsel to steal off with assets and keep them from proper accountings to benefit  themselves at the detriment of the Beneficiaries and Interested Parties.  This concealment of </w:t>
      </w:r>
      <w:r w:rsidRPr="002945B9">
        <w:rPr>
          <w:rFonts w:ascii="Times New Roman"/>
          <w:color w:val="383838"/>
          <w:sz w:val="24"/>
        </w:rPr>
        <w:t>information</w:t>
      </w:r>
      <w:r w:rsidRPr="00EB48D5">
        <w:rPr>
          <w:rFonts w:ascii="Times New Roman" w:hAnsi="Times New Roman" w:cs="Times New Roman"/>
          <w:sz w:val="24"/>
          <w:szCs w:val="24"/>
        </w:rPr>
        <w:t xml:space="preserve"> from the Beneficiaries has led to absolutely no transparency at all in the Estates, left the Beneficiaries with no proper accountings of their interests and is in violation of virtually all Probate Rules and Law, as properly pleaded in Petitioner’s prior Pleadings and Motions filed and unheard in toto since May 2013.</w:t>
      </w:r>
    </w:p>
    <w:p w:rsidR="00EF695B" w:rsidRPr="00EB48D5" w:rsidRDefault="00C51360"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t</w:t>
      </w:r>
      <w:r w:rsidR="00EF695B" w:rsidRPr="00EB48D5">
        <w:rPr>
          <w:rFonts w:ascii="Times New Roman" w:hAnsi="Times New Roman" w:cs="Times New Roman"/>
          <w:sz w:val="24"/>
          <w:szCs w:val="24"/>
        </w:rPr>
        <w:t>h</w:t>
      </w:r>
      <w:r w:rsidR="00EF695B">
        <w:rPr>
          <w:rFonts w:ascii="Times New Roman" w:hAnsi="Times New Roman" w:cs="Times New Roman"/>
          <w:sz w:val="24"/>
          <w:szCs w:val="24"/>
        </w:rPr>
        <w:t>ese</w:t>
      </w:r>
      <w:r w:rsidR="00EF695B" w:rsidRPr="00EB48D5">
        <w:rPr>
          <w:rFonts w:ascii="Times New Roman" w:hAnsi="Times New Roman" w:cs="Times New Roman"/>
          <w:sz w:val="24"/>
          <w:szCs w:val="24"/>
        </w:rPr>
        <w:t xml:space="preserve"> obvious, vexatious an</w:t>
      </w:r>
      <w:r w:rsidR="00EF695B">
        <w:rPr>
          <w:rFonts w:ascii="Times New Roman" w:hAnsi="Times New Roman" w:cs="Times New Roman"/>
          <w:sz w:val="24"/>
          <w:szCs w:val="24"/>
        </w:rPr>
        <w:t>d</w:t>
      </w:r>
      <w:r w:rsidR="00EF695B" w:rsidRPr="00EB48D5">
        <w:rPr>
          <w:rFonts w:ascii="Times New Roman" w:hAnsi="Times New Roman" w:cs="Times New Roman"/>
          <w:sz w:val="24"/>
          <w:szCs w:val="24"/>
        </w:rPr>
        <w:t xml:space="preserve"> abus</w:t>
      </w:r>
      <w:r w:rsidR="00EF695B">
        <w:rPr>
          <w:rFonts w:ascii="Times New Roman" w:hAnsi="Times New Roman" w:cs="Times New Roman"/>
          <w:sz w:val="24"/>
          <w:szCs w:val="24"/>
        </w:rPr>
        <w:t>e</w:t>
      </w:r>
      <w:r w:rsidR="00EF695B" w:rsidRPr="00EB48D5">
        <w:rPr>
          <w:rFonts w:ascii="Times New Roman" w:hAnsi="Times New Roman" w:cs="Times New Roman"/>
          <w:sz w:val="24"/>
          <w:szCs w:val="24"/>
        </w:rPr>
        <w:t xml:space="preserve"> of process pleading</w:t>
      </w:r>
      <w:r w:rsidR="00EF695B">
        <w:rPr>
          <w:rFonts w:ascii="Times New Roman" w:hAnsi="Times New Roman" w:cs="Times New Roman"/>
          <w:sz w:val="24"/>
          <w:szCs w:val="24"/>
        </w:rPr>
        <w:t>s filed inappropriately</w:t>
      </w:r>
      <w:r>
        <w:rPr>
          <w:rFonts w:ascii="Times New Roman" w:hAnsi="Times New Roman" w:cs="Times New Roman"/>
          <w:sz w:val="24"/>
          <w:szCs w:val="24"/>
        </w:rPr>
        <w:t xml:space="preserve"> by Manceri</w:t>
      </w:r>
      <w:r w:rsidR="00EF695B">
        <w:rPr>
          <w:rFonts w:ascii="Times New Roman" w:hAnsi="Times New Roman" w:cs="Times New Roman"/>
          <w:sz w:val="24"/>
          <w:szCs w:val="24"/>
        </w:rPr>
        <w:t xml:space="preserve"> and failure to represent Respondents properly </w:t>
      </w:r>
      <w:r w:rsidR="006F4C8B">
        <w:rPr>
          <w:rFonts w:ascii="Times New Roman" w:hAnsi="Times New Roman" w:cs="Times New Roman"/>
          <w:sz w:val="24"/>
          <w:szCs w:val="24"/>
        </w:rPr>
        <w:t xml:space="preserve">and without conflict or adverse interests </w:t>
      </w:r>
      <w:r w:rsidR="00EF695B" w:rsidRPr="00EB48D5">
        <w:rPr>
          <w:rFonts w:ascii="Times New Roman" w:hAnsi="Times New Roman" w:cs="Times New Roman"/>
          <w:sz w:val="24"/>
          <w:szCs w:val="24"/>
        </w:rPr>
        <w:t>violate Attorney Conduct Codes</w:t>
      </w:r>
      <w:r w:rsidR="0030510E">
        <w:rPr>
          <w:rFonts w:ascii="Times New Roman" w:hAnsi="Times New Roman" w:cs="Times New Roman"/>
          <w:sz w:val="24"/>
          <w:szCs w:val="24"/>
        </w:rPr>
        <w:t xml:space="preserve"> </w:t>
      </w:r>
      <w:r w:rsidR="00EF695B" w:rsidRPr="00EB48D5">
        <w:rPr>
          <w:rFonts w:ascii="Times New Roman" w:hAnsi="Times New Roman" w:cs="Times New Roman"/>
          <w:sz w:val="24"/>
          <w:szCs w:val="24"/>
        </w:rPr>
        <w:t xml:space="preserve">and </w:t>
      </w:r>
      <w:r w:rsidR="00EF695B">
        <w:rPr>
          <w:rFonts w:ascii="Times New Roman" w:hAnsi="Times New Roman" w:cs="Times New Roman"/>
          <w:sz w:val="24"/>
          <w:szCs w:val="24"/>
        </w:rPr>
        <w:t>Probate Rules and Statutes</w:t>
      </w:r>
      <w:r w:rsidR="00EF695B" w:rsidRPr="00EB48D5">
        <w:rPr>
          <w:rFonts w:ascii="Times New Roman" w:hAnsi="Times New Roman" w:cs="Times New Roman"/>
          <w:sz w:val="24"/>
          <w:szCs w:val="24"/>
        </w:rPr>
        <w:t xml:space="preserve"> and thus</w:t>
      </w:r>
      <w:r w:rsidR="00EF695B">
        <w:rPr>
          <w:rFonts w:ascii="Times New Roman" w:hAnsi="Times New Roman" w:cs="Times New Roman"/>
          <w:sz w:val="24"/>
          <w:szCs w:val="24"/>
        </w:rPr>
        <w:t xml:space="preserve"> for the all the reasons stated herein</w:t>
      </w:r>
      <w:r>
        <w:rPr>
          <w:rFonts w:ascii="Times New Roman" w:hAnsi="Times New Roman" w:cs="Times New Roman"/>
          <w:sz w:val="24"/>
          <w:szCs w:val="24"/>
        </w:rPr>
        <w:t>,</w:t>
      </w:r>
      <w:r w:rsidR="00EF695B" w:rsidRPr="00EB48D5">
        <w:rPr>
          <w:rFonts w:ascii="Times New Roman" w:hAnsi="Times New Roman" w:cs="Times New Roman"/>
          <w:sz w:val="24"/>
          <w:szCs w:val="24"/>
        </w:rPr>
        <w:t xml:space="preserve"> Manceri and his pleadings should be removed by this Court and Manceri sanctioned and reported for his involvement in attempting to continue this Fraud </w:t>
      </w:r>
      <w:r w:rsidR="00EF695B" w:rsidRPr="00EB48D5">
        <w:rPr>
          <w:rFonts w:ascii="Times New Roman" w:hAnsi="Times New Roman" w:cs="Times New Roman"/>
          <w:sz w:val="24"/>
          <w:szCs w:val="24"/>
        </w:rPr>
        <w:lastRenderedPageBreak/>
        <w:t>on the Courts and Fraud on the Beneficiaries in the Estates of Shirley and Simon</w:t>
      </w:r>
      <w:r w:rsidR="0030510E">
        <w:rPr>
          <w:rFonts w:ascii="Times New Roman" w:hAnsi="Times New Roman" w:cs="Times New Roman"/>
          <w:sz w:val="24"/>
          <w:szCs w:val="24"/>
        </w:rPr>
        <w:t xml:space="preserve"> and </w:t>
      </w:r>
      <w:r>
        <w:rPr>
          <w:rFonts w:ascii="Times New Roman" w:hAnsi="Times New Roman" w:cs="Times New Roman"/>
          <w:sz w:val="24"/>
          <w:szCs w:val="24"/>
        </w:rPr>
        <w:t xml:space="preserve">Manceri </w:t>
      </w:r>
      <w:r w:rsidR="0030510E">
        <w:rPr>
          <w:rFonts w:ascii="Times New Roman" w:hAnsi="Times New Roman" w:cs="Times New Roman"/>
          <w:sz w:val="24"/>
          <w:szCs w:val="24"/>
        </w:rPr>
        <w:t>should be forced to immediately retain separate counsel as Respondent in the three capacities he is listed as Respondent for</w:t>
      </w:r>
      <w:r>
        <w:rPr>
          <w:rFonts w:ascii="Times New Roman" w:hAnsi="Times New Roman" w:cs="Times New Roman"/>
          <w:sz w:val="24"/>
          <w:szCs w:val="24"/>
        </w:rPr>
        <w:t>.</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this Court</w:t>
      </w:r>
      <w:bookmarkStart w:id="28" w:name="_GoBack"/>
      <w:bookmarkEnd w:id="28"/>
      <w:r w:rsidRPr="00EB48D5">
        <w:rPr>
          <w:rFonts w:ascii="Times New Roman" w:hAnsi="Times New Roman" w:cs="Times New Roman"/>
          <w:sz w:val="24"/>
          <w:szCs w:val="24"/>
        </w:rPr>
        <w:t xml:space="preserve"> must instantly remove the </w:t>
      </w:r>
      <w:r w:rsidRPr="002945B9">
        <w:rPr>
          <w:rFonts w:ascii="Times New Roman"/>
          <w:color w:val="383838"/>
          <w:sz w:val="24"/>
        </w:rPr>
        <w:t>Fiduciaries</w:t>
      </w:r>
      <w:r w:rsidRPr="00EB48D5">
        <w:rPr>
          <w:rFonts w:ascii="Times New Roman" w:hAnsi="Times New Roman" w:cs="Times New Roman"/>
          <w:sz w:val="24"/>
          <w:szCs w:val="24"/>
        </w:rPr>
        <w:t xml:space="preserve"> and Counsel who are Officers of the Court and</w:t>
      </w:r>
      <w:r w:rsidR="00C51360">
        <w:rPr>
          <w:rFonts w:ascii="Times New Roman" w:hAnsi="Times New Roman" w:cs="Times New Roman"/>
          <w:sz w:val="24"/>
          <w:szCs w:val="24"/>
        </w:rPr>
        <w:t xml:space="preserve"> whom</w:t>
      </w:r>
      <w:r w:rsidRPr="00EB48D5">
        <w:rPr>
          <w:rFonts w:ascii="Times New Roman" w:hAnsi="Times New Roman" w:cs="Times New Roman"/>
          <w:sz w:val="24"/>
          <w:szCs w:val="24"/>
        </w:rPr>
        <w:t xml:space="preserve"> continue to act</w:t>
      </w:r>
      <w:r w:rsidR="00C51360">
        <w:rPr>
          <w:rFonts w:ascii="Times New Roman" w:hAnsi="Times New Roman" w:cs="Times New Roman"/>
          <w:sz w:val="24"/>
          <w:szCs w:val="24"/>
        </w:rPr>
        <w:t xml:space="preserve"> before the Court in efforts to Cover Up their crimes </w:t>
      </w:r>
      <w:r w:rsidRPr="00EB48D5">
        <w:rPr>
          <w:rFonts w:ascii="Times New Roman" w:hAnsi="Times New Roman" w:cs="Times New Roman"/>
          <w:sz w:val="24"/>
          <w:szCs w:val="24"/>
        </w:rPr>
        <w:t xml:space="preserve">and </w:t>
      </w:r>
      <w:r w:rsidR="00C51360">
        <w:rPr>
          <w:rFonts w:ascii="Times New Roman" w:hAnsi="Times New Roman" w:cs="Times New Roman"/>
          <w:sz w:val="24"/>
          <w:szCs w:val="24"/>
        </w:rPr>
        <w:t xml:space="preserve">continue to </w:t>
      </w:r>
      <w:r w:rsidRPr="00EB48D5">
        <w:rPr>
          <w:rFonts w:ascii="Times New Roman" w:hAnsi="Times New Roman" w:cs="Times New Roman"/>
          <w:sz w:val="24"/>
          <w:szCs w:val="24"/>
        </w:rPr>
        <w:t>maintain illegally gained Dominion and Control of the Estate</w:t>
      </w:r>
      <w:r w:rsidR="00C51360">
        <w:rPr>
          <w:rFonts w:ascii="Times New Roman" w:hAnsi="Times New Roman" w:cs="Times New Roman"/>
          <w:sz w:val="24"/>
          <w:szCs w:val="24"/>
        </w:rPr>
        <w:t>s,</w:t>
      </w:r>
      <w:r w:rsidRPr="00EB48D5">
        <w:rPr>
          <w:rFonts w:ascii="Times New Roman" w:hAnsi="Times New Roman" w:cs="Times New Roman"/>
          <w:sz w:val="24"/>
          <w:szCs w:val="24"/>
        </w:rPr>
        <w:t xml:space="preserve"> after they have all been involved in </w:t>
      </w:r>
      <w:r>
        <w:rPr>
          <w:rFonts w:ascii="Times New Roman" w:hAnsi="Times New Roman" w:cs="Times New Roman"/>
          <w:sz w:val="24"/>
          <w:szCs w:val="24"/>
        </w:rPr>
        <w:t xml:space="preserve">FORGERY, FRAUDULENT NOTARIZATIONS, </w:t>
      </w:r>
      <w:r w:rsidRPr="00EB48D5">
        <w:rPr>
          <w:rFonts w:ascii="Times New Roman" w:hAnsi="Times New Roman" w:cs="Times New Roman"/>
          <w:sz w:val="24"/>
          <w:szCs w:val="24"/>
        </w:rPr>
        <w:t>FRAUD on the COURT</w:t>
      </w:r>
      <w:r w:rsidR="00C51360">
        <w:rPr>
          <w:rFonts w:ascii="Times New Roman" w:hAnsi="Times New Roman" w:cs="Times New Roman"/>
          <w:sz w:val="24"/>
          <w:szCs w:val="24"/>
        </w:rPr>
        <w:t>,</w:t>
      </w:r>
      <w:r w:rsidRPr="00EB48D5">
        <w:rPr>
          <w:rFonts w:ascii="Times New Roman" w:hAnsi="Times New Roman" w:cs="Times New Roman"/>
          <w:sz w:val="24"/>
          <w:szCs w:val="24"/>
        </w:rPr>
        <w:t xml:space="preserve"> </w:t>
      </w:r>
      <w:r>
        <w:rPr>
          <w:rFonts w:ascii="Times New Roman" w:hAnsi="Times New Roman" w:cs="Times New Roman"/>
          <w:sz w:val="24"/>
          <w:szCs w:val="24"/>
        </w:rPr>
        <w:t xml:space="preserve">FRAUD on </w:t>
      </w:r>
      <w:r w:rsidRPr="00EB48D5">
        <w:rPr>
          <w:rFonts w:ascii="Times New Roman" w:hAnsi="Times New Roman" w:cs="Times New Roman"/>
          <w:sz w:val="24"/>
          <w:szCs w:val="24"/>
        </w:rPr>
        <w:t>the Beneficiaries</w:t>
      </w:r>
      <w:r>
        <w:rPr>
          <w:rFonts w:ascii="Times New Roman" w:hAnsi="Times New Roman" w:cs="Times New Roman"/>
          <w:sz w:val="24"/>
          <w:szCs w:val="24"/>
        </w:rPr>
        <w:t xml:space="preserve"> and more</w:t>
      </w:r>
      <w:r w:rsidRPr="00EB48D5">
        <w:rPr>
          <w:rFonts w:ascii="Times New Roman" w:hAnsi="Times New Roman" w:cs="Times New Roman"/>
          <w:sz w:val="24"/>
          <w:szCs w:val="24"/>
        </w:rPr>
        <w:t xml:space="preserve"> and </w:t>
      </w:r>
      <w:r>
        <w:rPr>
          <w:rFonts w:ascii="Times New Roman" w:hAnsi="Times New Roman" w:cs="Times New Roman"/>
          <w:sz w:val="24"/>
          <w:szCs w:val="24"/>
        </w:rPr>
        <w:t xml:space="preserve">prevent them from </w:t>
      </w:r>
      <w:r w:rsidRPr="00EB48D5">
        <w:rPr>
          <w:rFonts w:ascii="Times New Roman" w:hAnsi="Times New Roman" w:cs="Times New Roman"/>
          <w:sz w:val="24"/>
          <w:szCs w:val="24"/>
        </w:rPr>
        <w:t>plead</w:t>
      </w:r>
      <w:r>
        <w:rPr>
          <w:rFonts w:ascii="Times New Roman" w:hAnsi="Times New Roman" w:cs="Times New Roman"/>
          <w:sz w:val="24"/>
          <w:szCs w:val="24"/>
        </w:rPr>
        <w:t>ing</w:t>
      </w:r>
      <w:r w:rsidRPr="00EB48D5">
        <w:rPr>
          <w:rFonts w:ascii="Times New Roman" w:hAnsi="Times New Roman" w:cs="Times New Roman"/>
          <w:sz w:val="24"/>
          <w:szCs w:val="24"/>
        </w:rPr>
        <w:t xml:space="preserve"> and mov</w:t>
      </w:r>
      <w:r>
        <w:rPr>
          <w:rFonts w:ascii="Times New Roman" w:hAnsi="Times New Roman" w:cs="Times New Roman"/>
          <w:sz w:val="24"/>
          <w:szCs w:val="24"/>
        </w:rPr>
        <w:t>ing</w:t>
      </w:r>
      <w:r w:rsidRPr="00EB48D5">
        <w:rPr>
          <w:rFonts w:ascii="Times New Roman" w:hAnsi="Times New Roman" w:cs="Times New Roman"/>
          <w:sz w:val="24"/>
          <w:szCs w:val="24"/>
        </w:rPr>
        <w:t xml:space="preserve"> the Court</w:t>
      </w:r>
      <w:r>
        <w:rPr>
          <w:rFonts w:ascii="Times New Roman" w:hAnsi="Times New Roman" w:cs="Times New Roman"/>
          <w:sz w:val="24"/>
          <w:szCs w:val="24"/>
        </w:rPr>
        <w:t xml:space="preserve"> in any way</w:t>
      </w:r>
      <w:r w:rsidRPr="00EB48D5">
        <w:rPr>
          <w:rFonts w:ascii="Times New Roman" w:hAnsi="Times New Roman" w:cs="Times New Roman"/>
          <w:sz w:val="24"/>
          <w:szCs w:val="24"/>
        </w:rPr>
        <w:t xml:space="preserve"> in efforts to</w:t>
      </w:r>
      <w:r>
        <w:rPr>
          <w:rFonts w:ascii="Times New Roman" w:hAnsi="Times New Roman" w:cs="Times New Roman"/>
          <w:sz w:val="24"/>
          <w:szCs w:val="24"/>
        </w:rPr>
        <w:t xml:space="preserve"> further </w:t>
      </w:r>
      <w:r w:rsidRPr="00EB48D5">
        <w:rPr>
          <w:rFonts w:ascii="Times New Roman" w:hAnsi="Times New Roman" w:cs="Times New Roman"/>
          <w:sz w:val="24"/>
          <w:szCs w:val="24"/>
        </w:rPr>
        <w:t>harass Petitioner and his family further</w:t>
      </w:r>
      <w:r>
        <w:rPr>
          <w:rFonts w:ascii="Times New Roman" w:hAnsi="Times New Roman" w:cs="Times New Roman"/>
          <w:sz w:val="24"/>
          <w:szCs w:val="24"/>
        </w:rPr>
        <w:t xml:space="preserve"> and waste this Court’s time and Petitioner’s time and monies responding</w:t>
      </w:r>
      <w:r w:rsidRPr="00EB48D5">
        <w:rPr>
          <w:rFonts w:ascii="Times New Roman" w:hAnsi="Times New Roman" w:cs="Times New Roman"/>
          <w:sz w:val="24"/>
          <w:szCs w:val="24"/>
        </w:rPr>
        <w:t>.</w:t>
      </w:r>
    </w:p>
    <w:p w:rsidR="00EF695B" w:rsidRPr="004C3DFA" w:rsidRDefault="00EF695B" w:rsidP="00EF695B">
      <w:pPr>
        <w:jc w:val="center"/>
        <w:rPr>
          <w:rFonts w:ascii="Times New Roman" w:hAnsi="Times New Roman" w:cs="Times New Roman"/>
          <w:b/>
          <w:caps/>
          <w:sz w:val="24"/>
          <w:szCs w:val="24"/>
          <w:u w:val="single"/>
        </w:rPr>
      </w:pPr>
      <w:r w:rsidRPr="004C3DFA">
        <w:rPr>
          <w:rFonts w:ascii="Times New Roman" w:hAnsi="Times New Roman" w:cs="Times New Roman"/>
          <w:b/>
          <w:caps/>
          <w:sz w:val="24"/>
          <w:szCs w:val="24"/>
          <w:u w:val="single"/>
        </w:rPr>
        <w:t>Motion for Emergency Interim Distributions and Family Allowance</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due to the Court’s </w:t>
      </w:r>
      <w:r w:rsidRPr="002945B9">
        <w:rPr>
          <w:rFonts w:ascii="Times New Roman"/>
          <w:color w:val="383838"/>
          <w:sz w:val="24"/>
        </w:rPr>
        <w:t>failure</w:t>
      </w:r>
      <w:r w:rsidRPr="00EB48D5">
        <w:rPr>
          <w:rFonts w:ascii="Times New Roman" w:hAnsi="Times New Roman" w:cs="Times New Roman"/>
          <w:sz w:val="24"/>
          <w:szCs w:val="24"/>
        </w:rPr>
        <w:t xml:space="preserve"> to prevent absolute Adverse Interests and Conflicts from continuing between the alleged Fiduciaries and Counsel and the Beneficiaries and Interested Parties, especially </w:t>
      </w:r>
      <w:r w:rsidR="00FB22BE">
        <w:rPr>
          <w:rFonts w:ascii="Times New Roman" w:hAnsi="Times New Roman" w:cs="Times New Roman"/>
          <w:sz w:val="24"/>
          <w:szCs w:val="24"/>
        </w:rPr>
        <w:t xml:space="preserve">with </w:t>
      </w:r>
      <w:r w:rsidRPr="00EB48D5">
        <w:rPr>
          <w:rFonts w:ascii="Times New Roman" w:hAnsi="Times New Roman" w:cs="Times New Roman"/>
          <w:sz w:val="24"/>
          <w:szCs w:val="24"/>
        </w:rPr>
        <w:t>Petitioner</w:t>
      </w:r>
      <w:r w:rsidR="00FB22BE">
        <w:rPr>
          <w:rFonts w:ascii="Times New Roman" w:hAnsi="Times New Roman" w:cs="Times New Roman"/>
          <w:sz w:val="24"/>
          <w:szCs w:val="24"/>
        </w:rPr>
        <w:t xml:space="preserve"> now with Petitioner</w:t>
      </w:r>
      <w:r w:rsidRPr="00EB48D5">
        <w:rPr>
          <w:rFonts w:ascii="Times New Roman" w:hAnsi="Times New Roman" w:cs="Times New Roman"/>
          <w:sz w:val="24"/>
          <w:szCs w:val="24"/>
        </w:rPr>
        <w:t xml:space="preserve"> </w:t>
      </w:r>
      <w:r>
        <w:rPr>
          <w:rFonts w:ascii="Times New Roman" w:hAnsi="Times New Roman" w:cs="Times New Roman"/>
          <w:sz w:val="24"/>
          <w:szCs w:val="24"/>
        </w:rPr>
        <w:t xml:space="preserve">who is </w:t>
      </w:r>
      <w:r w:rsidRPr="00EB48D5">
        <w:rPr>
          <w:rFonts w:ascii="Times New Roman" w:hAnsi="Times New Roman" w:cs="Times New Roman"/>
          <w:sz w:val="24"/>
          <w:szCs w:val="24"/>
        </w:rPr>
        <w:t>having the</w:t>
      </w:r>
      <w:r w:rsidR="00FB22BE">
        <w:rPr>
          <w:rFonts w:ascii="Times New Roman" w:hAnsi="Times New Roman" w:cs="Times New Roman"/>
          <w:sz w:val="24"/>
          <w:szCs w:val="24"/>
        </w:rPr>
        <w:t xml:space="preserve"> current alleged fiduciaries and counsel </w:t>
      </w:r>
      <w:r w:rsidRPr="00EB48D5">
        <w:rPr>
          <w:rFonts w:ascii="Times New Roman" w:hAnsi="Times New Roman" w:cs="Times New Roman"/>
          <w:sz w:val="24"/>
          <w:szCs w:val="24"/>
        </w:rPr>
        <w:t>criminally pursued by state and federal Authorities and the courts for their proven, admitted and alleged criminal acts</w:t>
      </w:r>
      <w:r>
        <w:rPr>
          <w:rFonts w:ascii="Times New Roman" w:hAnsi="Times New Roman" w:cs="Times New Roman"/>
          <w:sz w:val="24"/>
          <w:szCs w:val="24"/>
        </w:rPr>
        <w:t>.  T</w:t>
      </w:r>
      <w:r w:rsidRPr="00EB48D5">
        <w:rPr>
          <w:rFonts w:ascii="Times New Roman" w:hAnsi="Times New Roman" w:cs="Times New Roman"/>
          <w:sz w:val="24"/>
          <w:szCs w:val="24"/>
        </w:rPr>
        <w:t xml:space="preserve">hese Adverse Interest have led them to </w:t>
      </w:r>
      <w:r w:rsidR="00FB22BE">
        <w:rPr>
          <w:rFonts w:ascii="Times New Roman" w:hAnsi="Times New Roman" w:cs="Times New Roman"/>
          <w:sz w:val="24"/>
          <w:szCs w:val="24"/>
        </w:rPr>
        <w:t xml:space="preserve">now further a Pattern and Practice of </w:t>
      </w:r>
      <w:r w:rsidRPr="00EB48D5">
        <w:rPr>
          <w:rFonts w:ascii="Times New Roman" w:hAnsi="Times New Roman" w:cs="Times New Roman"/>
          <w:sz w:val="24"/>
          <w:szCs w:val="24"/>
        </w:rPr>
        <w:t>Extort</w:t>
      </w:r>
      <w:r w:rsidR="00FB22BE">
        <w:rPr>
          <w:rFonts w:ascii="Times New Roman" w:hAnsi="Times New Roman" w:cs="Times New Roman"/>
          <w:sz w:val="24"/>
          <w:szCs w:val="24"/>
        </w:rPr>
        <w:t>ion, Slander, Defamation and abuse of process against Petitioner</w:t>
      </w:r>
      <w:r w:rsidRPr="00EB48D5">
        <w:rPr>
          <w:rFonts w:ascii="Times New Roman" w:hAnsi="Times New Roman" w:cs="Times New Roman"/>
          <w:sz w:val="24"/>
          <w:szCs w:val="24"/>
        </w:rPr>
        <w:t xml:space="preserve"> and attempt</w:t>
      </w:r>
      <w:r w:rsidR="00FB22BE">
        <w:rPr>
          <w:rFonts w:ascii="Times New Roman" w:hAnsi="Times New Roman" w:cs="Times New Roman"/>
          <w:sz w:val="24"/>
          <w:szCs w:val="24"/>
        </w:rPr>
        <w:t>s</w:t>
      </w:r>
      <w:r w:rsidRPr="00EB48D5">
        <w:rPr>
          <w:rFonts w:ascii="Times New Roman" w:hAnsi="Times New Roman" w:cs="Times New Roman"/>
          <w:sz w:val="24"/>
          <w:szCs w:val="24"/>
        </w:rPr>
        <w:t xml:space="preserve"> to cause harm to Petitioner and his family including three minor children</w:t>
      </w:r>
      <w:r>
        <w:rPr>
          <w:rFonts w:ascii="Times New Roman" w:hAnsi="Times New Roman" w:cs="Times New Roman"/>
          <w:sz w:val="24"/>
          <w:szCs w:val="24"/>
        </w:rPr>
        <w:t xml:space="preserve"> by further</w:t>
      </w:r>
      <w:r w:rsidR="00FB22BE">
        <w:rPr>
          <w:rFonts w:ascii="Times New Roman" w:hAnsi="Times New Roman" w:cs="Times New Roman"/>
          <w:sz w:val="24"/>
          <w:szCs w:val="24"/>
        </w:rPr>
        <w:t xml:space="preserve"> illegally</w:t>
      </w:r>
      <w:r>
        <w:rPr>
          <w:rFonts w:ascii="Times New Roman" w:hAnsi="Times New Roman" w:cs="Times New Roman"/>
          <w:sz w:val="24"/>
          <w:szCs w:val="24"/>
        </w:rPr>
        <w:t xml:space="preserve"> misusing their fiduciary capacities and legal and ethical obligations to harm and harass Petitioner </w:t>
      </w:r>
      <w:r w:rsidRPr="00EB48D5">
        <w:rPr>
          <w:rFonts w:ascii="Times New Roman" w:hAnsi="Times New Roman" w:cs="Times New Roman"/>
          <w:sz w:val="24"/>
          <w:szCs w:val="24"/>
        </w:rPr>
        <w:t>before they can be further prosecuted</w:t>
      </w:r>
      <w:r>
        <w:rPr>
          <w:rFonts w:ascii="Times New Roman" w:hAnsi="Times New Roman" w:cs="Times New Roman"/>
          <w:sz w:val="24"/>
          <w:szCs w:val="24"/>
        </w:rPr>
        <w:t xml:space="preserve"> and their whole scheme is unraveled further</w:t>
      </w:r>
      <w:r w:rsidR="00FB22BE">
        <w:rPr>
          <w:rFonts w:ascii="Times New Roman" w:hAnsi="Times New Roman" w:cs="Times New Roman"/>
          <w:sz w:val="24"/>
          <w:szCs w:val="24"/>
        </w:rPr>
        <w:t>.  Especially,</w:t>
      </w:r>
      <w:r>
        <w:rPr>
          <w:rFonts w:ascii="Times New Roman" w:hAnsi="Times New Roman" w:cs="Times New Roman"/>
          <w:sz w:val="24"/>
          <w:szCs w:val="24"/>
        </w:rPr>
        <w:t xml:space="preserve"> after the tip of the iceberg emerged with the arrest of </w:t>
      </w:r>
      <w:r>
        <w:rPr>
          <w:rFonts w:ascii="Times New Roman" w:hAnsi="Times New Roman" w:cs="Times New Roman"/>
          <w:sz w:val="24"/>
          <w:szCs w:val="24"/>
        </w:rPr>
        <w:lastRenderedPageBreak/>
        <w:t>Moran</w:t>
      </w:r>
      <w:r w:rsidR="00FB22BE">
        <w:rPr>
          <w:rFonts w:ascii="Times New Roman" w:hAnsi="Times New Roman" w:cs="Times New Roman"/>
          <w:sz w:val="24"/>
          <w:szCs w:val="24"/>
        </w:rPr>
        <w:t xml:space="preserve">, then Spallina, Tescher, Theodore and </w:t>
      </w:r>
      <w:proofErr w:type="gramStart"/>
      <w:r w:rsidR="00FB22BE">
        <w:rPr>
          <w:rFonts w:ascii="Times New Roman" w:hAnsi="Times New Roman" w:cs="Times New Roman"/>
          <w:sz w:val="24"/>
          <w:szCs w:val="24"/>
        </w:rPr>
        <w:t xml:space="preserve">Manceri </w:t>
      </w:r>
      <w:r>
        <w:rPr>
          <w:rFonts w:ascii="Times New Roman" w:hAnsi="Times New Roman" w:cs="Times New Roman"/>
          <w:sz w:val="24"/>
          <w:szCs w:val="24"/>
        </w:rPr>
        <w:t>being</w:t>
      </w:r>
      <w:proofErr w:type="gramEnd"/>
      <w:r>
        <w:rPr>
          <w:rFonts w:ascii="Times New Roman" w:hAnsi="Times New Roman" w:cs="Times New Roman"/>
          <w:sz w:val="24"/>
          <w:szCs w:val="24"/>
        </w:rPr>
        <w:t xml:space="preserve"> caught</w:t>
      </w:r>
      <w:r w:rsidR="00FB22BE">
        <w:rPr>
          <w:rFonts w:ascii="Times New Roman" w:hAnsi="Times New Roman" w:cs="Times New Roman"/>
          <w:sz w:val="24"/>
          <w:szCs w:val="24"/>
        </w:rPr>
        <w:t xml:space="preserve"> by Petitioner and Your Honor</w:t>
      </w:r>
      <w:r>
        <w:rPr>
          <w:rFonts w:ascii="Times New Roman" w:hAnsi="Times New Roman" w:cs="Times New Roman"/>
          <w:sz w:val="24"/>
          <w:szCs w:val="24"/>
        </w:rPr>
        <w:t xml:space="preserve"> perpetrating a Fraud on the Court</w:t>
      </w:r>
      <w:r w:rsidR="00FB22BE">
        <w:rPr>
          <w:rFonts w:ascii="Times New Roman" w:hAnsi="Times New Roman" w:cs="Times New Roman"/>
          <w:sz w:val="24"/>
          <w:szCs w:val="24"/>
        </w:rPr>
        <w:t>,</w:t>
      </w:r>
      <w:r>
        <w:rPr>
          <w:rFonts w:ascii="Times New Roman" w:hAnsi="Times New Roman" w:cs="Times New Roman"/>
          <w:sz w:val="24"/>
          <w:szCs w:val="24"/>
        </w:rPr>
        <w:t xml:space="preserve"> tendering FORGED and FRAUDULENT documents in the alleged Beneficiaries names and more</w:t>
      </w:r>
      <w:r w:rsidR="00FB22BE">
        <w:rPr>
          <w:rFonts w:ascii="Times New Roman" w:hAnsi="Times New Roman" w:cs="Times New Roman"/>
          <w:sz w:val="24"/>
          <w:szCs w:val="24"/>
        </w:rPr>
        <w:t xml:space="preserve"> and with state and federal criminal and civil actions filed against them by Petitioner</w:t>
      </w:r>
      <w:r w:rsidRPr="00EB48D5">
        <w:rPr>
          <w:rFonts w:ascii="Times New Roman" w:hAnsi="Times New Roman" w:cs="Times New Roman"/>
          <w:sz w:val="24"/>
          <w:szCs w:val="24"/>
        </w:rPr>
        <w:t>.</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as these FORGERIES and FRAUDS took place in Your Honor’s </w:t>
      </w:r>
      <w:r>
        <w:rPr>
          <w:rFonts w:ascii="Times New Roman" w:hAnsi="Times New Roman" w:cs="Times New Roman"/>
          <w:sz w:val="24"/>
          <w:szCs w:val="24"/>
        </w:rPr>
        <w:t>C</w:t>
      </w:r>
      <w:r w:rsidRPr="00EB48D5">
        <w:rPr>
          <w:rFonts w:ascii="Times New Roman" w:hAnsi="Times New Roman" w:cs="Times New Roman"/>
          <w:sz w:val="24"/>
          <w:szCs w:val="24"/>
        </w:rPr>
        <w:t xml:space="preserve">ourt in part by Officers of Your Honor’s Court and were approved by this Court, under Judicial Cannons and Law they should be sanctioned and reported by Your Honor to the proper state and federal Authorities and state and Federal courts now involved and instantly remove them from the proceedings and all their prior pleadings and submissions.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t</w:t>
      </w:r>
      <w:r w:rsidRPr="00EB48D5">
        <w:rPr>
          <w:rFonts w:ascii="Times New Roman" w:hAnsi="Times New Roman" w:cs="Times New Roman"/>
          <w:sz w:val="24"/>
          <w:szCs w:val="24"/>
        </w:rPr>
        <w:t>his Court once it was aware of proven felonious acts by Officers of the Court should have seized all of their records and taken control of the Estate and</w:t>
      </w:r>
      <w:r>
        <w:rPr>
          <w:rFonts w:ascii="Times New Roman" w:hAnsi="Times New Roman" w:cs="Times New Roman"/>
          <w:sz w:val="24"/>
          <w:szCs w:val="24"/>
        </w:rPr>
        <w:t xml:space="preserve"> </w:t>
      </w:r>
      <w:r w:rsidR="00FB22BE">
        <w:rPr>
          <w:rFonts w:ascii="Times New Roman" w:hAnsi="Times New Roman" w:cs="Times New Roman"/>
          <w:sz w:val="24"/>
          <w:szCs w:val="24"/>
        </w:rPr>
        <w:t>T</w:t>
      </w:r>
      <w:r w:rsidRPr="00EB48D5">
        <w:rPr>
          <w:rFonts w:ascii="Times New Roman" w:hAnsi="Times New Roman" w:cs="Times New Roman"/>
          <w:sz w:val="24"/>
          <w:szCs w:val="24"/>
        </w:rPr>
        <w:t xml:space="preserve">rusts to prevent further harm to the </w:t>
      </w:r>
      <w:r>
        <w:rPr>
          <w:rFonts w:ascii="Times New Roman" w:hAnsi="Times New Roman" w:cs="Times New Roman"/>
          <w:sz w:val="24"/>
          <w:szCs w:val="24"/>
        </w:rPr>
        <w:t>B</w:t>
      </w:r>
      <w:r w:rsidRPr="00EB48D5">
        <w:rPr>
          <w:rFonts w:ascii="Times New Roman" w:hAnsi="Times New Roman" w:cs="Times New Roman"/>
          <w:sz w:val="24"/>
          <w:szCs w:val="24"/>
        </w:rPr>
        <w:t xml:space="preserve">eneficiaries and yet instead it appears the Court is attempting to look the other way and deny due process to Petitioner by refusing to hear his Pleadings and Motions </w:t>
      </w:r>
      <w:r>
        <w:rPr>
          <w:rFonts w:ascii="Times New Roman" w:hAnsi="Times New Roman" w:cs="Times New Roman"/>
          <w:sz w:val="24"/>
          <w:szCs w:val="24"/>
        </w:rPr>
        <w:t xml:space="preserve">in detail that have been </w:t>
      </w:r>
      <w:r w:rsidRPr="00EB48D5">
        <w:rPr>
          <w:rFonts w:ascii="Times New Roman" w:hAnsi="Times New Roman" w:cs="Times New Roman"/>
          <w:sz w:val="24"/>
          <w:szCs w:val="24"/>
        </w:rPr>
        <w:t>filed since May 2013 and take the requisite actions against Officers of the Court who have violated Law and report all those involved in any of the crimes now proven and admitted and those alleged to all the proper authorities.</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the Court’s continuing to allow them to operate in Fiduciary and Legal Capacities </w:t>
      </w:r>
      <w:r>
        <w:rPr>
          <w:rFonts w:ascii="Times New Roman" w:hAnsi="Times New Roman" w:cs="Times New Roman"/>
          <w:sz w:val="24"/>
          <w:szCs w:val="24"/>
        </w:rPr>
        <w:t>(</w:t>
      </w:r>
      <w:r w:rsidRPr="00EB48D5">
        <w:rPr>
          <w:rFonts w:ascii="Times New Roman" w:hAnsi="Times New Roman" w:cs="Times New Roman"/>
          <w:sz w:val="24"/>
          <w:szCs w:val="24"/>
        </w:rPr>
        <w:t>and L-</w:t>
      </w:r>
      <w:proofErr w:type="spellStart"/>
      <w:r w:rsidRPr="00EB48D5">
        <w:rPr>
          <w:rFonts w:ascii="Times New Roman" w:hAnsi="Times New Roman" w:cs="Times New Roman"/>
          <w:sz w:val="24"/>
          <w:szCs w:val="24"/>
        </w:rPr>
        <w:t>rd</w:t>
      </w:r>
      <w:proofErr w:type="spellEnd"/>
      <w:r w:rsidRPr="00EB48D5">
        <w:rPr>
          <w:rFonts w:ascii="Times New Roman" w:hAnsi="Times New Roman" w:cs="Times New Roman"/>
          <w:sz w:val="24"/>
          <w:szCs w:val="24"/>
        </w:rPr>
        <w:t xml:space="preserve"> knows how legally this is happening</w:t>
      </w:r>
      <w:r>
        <w:rPr>
          <w:rFonts w:ascii="Times New Roman" w:hAnsi="Times New Roman" w:cs="Times New Roman"/>
          <w:sz w:val="24"/>
          <w:szCs w:val="24"/>
        </w:rPr>
        <w:t>)</w:t>
      </w:r>
      <w:r w:rsidRPr="00EB48D5">
        <w:rPr>
          <w:rFonts w:ascii="Times New Roman" w:hAnsi="Times New Roman" w:cs="Times New Roman"/>
          <w:sz w:val="24"/>
          <w:szCs w:val="24"/>
        </w:rPr>
        <w:t xml:space="preserve"> has only allowed the Adverse Interests to </w:t>
      </w:r>
      <w:r>
        <w:rPr>
          <w:rFonts w:ascii="Times New Roman" w:hAnsi="Times New Roman" w:cs="Times New Roman"/>
          <w:sz w:val="24"/>
          <w:szCs w:val="24"/>
        </w:rPr>
        <w:t xml:space="preserve">ferment and </w:t>
      </w:r>
      <w:r w:rsidRPr="00EB48D5">
        <w:rPr>
          <w:rFonts w:ascii="Times New Roman" w:hAnsi="Times New Roman" w:cs="Times New Roman"/>
          <w:sz w:val="24"/>
          <w:szCs w:val="24"/>
        </w:rPr>
        <w:t>result in an Extortion of Petitioner and his family and attempts to defame</w:t>
      </w:r>
      <w:r>
        <w:rPr>
          <w:rFonts w:ascii="Times New Roman" w:hAnsi="Times New Roman" w:cs="Times New Roman"/>
          <w:sz w:val="24"/>
          <w:szCs w:val="24"/>
        </w:rPr>
        <w:t>, slander</w:t>
      </w:r>
      <w:r w:rsidRPr="00EB48D5">
        <w:rPr>
          <w:rFonts w:ascii="Times New Roman" w:hAnsi="Times New Roman" w:cs="Times New Roman"/>
          <w:sz w:val="24"/>
          <w:szCs w:val="24"/>
        </w:rPr>
        <w:t xml:space="preserve"> and harass them in violation of Fiduciary Duties and Law and through further alleged fraudulent and criminal acts</w:t>
      </w:r>
      <w:r w:rsidR="00FB22BE">
        <w:rPr>
          <w:rFonts w:ascii="Times New Roman" w:hAnsi="Times New Roman" w:cs="Times New Roman"/>
          <w:sz w:val="24"/>
          <w:szCs w:val="24"/>
        </w:rPr>
        <w:t xml:space="preserve"> as defined herein and in prior pleadings filed by Petitioner that remain largely unheard</w:t>
      </w:r>
      <w:r w:rsidRPr="00EB48D5">
        <w:rPr>
          <w:rFonts w:ascii="Times New Roman" w:hAnsi="Times New Roman" w:cs="Times New Roman"/>
          <w:sz w:val="24"/>
          <w:szCs w:val="24"/>
        </w:rPr>
        <w:t>.</w:t>
      </w:r>
      <w:r w:rsidR="00FB22BE">
        <w:rPr>
          <w:rFonts w:ascii="Times New Roman" w:hAnsi="Times New Roman" w:cs="Times New Roman"/>
          <w:sz w:val="24"/>
          <w:szCs w:val="24"/>
        </w:rPr>
        <w:t xml:space="preserve">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lastRenderedPageBreak/>
        <w:t xml:space="preserve">That Simon and Shirley took elaborate estate planning steps to protect Petitioner and his family, through the creation of Trusts and the creation of several </w:t>
      </w:r>
      <w:r w:rsidR="00FB22BE">
        <w:rPr>
          <w:rFonts w:ascii="Times New Roman" w:hAnsi="Times New Roman" w:cs="Times New Roman"/>
          <w:sz w:val="24"/>
          <w:szCs w:val="24"/>
        </w:rPr>
        <w:t>entities designed specifically for them and their unique situation f</w:t>
      </w:r>
      <w:r w:rsidRPr="00EB48D5">
        <w:rPr>
          <w:rFonts w:ascii="Times New Roman" w:hAnsi="Times New Roman" w:cs="Times New Roman"/>
          <w:sz w:val="24"/>
          <w:szCs w:val="24"/>
        </w:rPr>
        <w:t>or</w:t>
      </w:r>
      <w:r w:rsidR="00FB22BE">
        <w:rPr>
          <w:rFonts w:ascii="Times New Roman" w:hAnsi="Times New Roman" w:cs="Times New Roman"/>
          <w:sz w:val="24"/>
          <w:szCs w:val="24"/>
        </w:rPr>
        <w:t xml:space="preserve"> </w:t>
      </w:r>
      <w:r w:rsidRPr="00EB48D5">
        <w:rPr>
          <w:rFonts w:ascii="Times New Roman" w:hAnsi="Times New Roman" w:cs="Times New Roman"/>
          <w:sz w:val="24"/>
          <w:szCs w:val="24"/>
        </w:rPr>
        <w:t xml:space="preserve">his </w:t>
      </w:r>
      <w:r w:rsidR="00FB22BE">
        <w:rPr>
          <w:rFonts w:ascii="Times New Roman" w:hAnsi="Times New Roman" w:cs="Times New Roman"/>
          <w:sz w:val="24"/>
          <w:szCs w:val="24"/>
        </w:rPr>
        <w:t xml:space="preserve">family </w:t>
      </w:r>
      <w:r w:rsidRPr="00EB48D5">
        <w:rPr>
          <w:rFonts w:ascii="Times New Roman" w:hAnsi="Times New Roman" w:cs="Times New Roman"/>
          <w:sz w:val="24"/>
          <w:szCs w:val="24"/>
        </w:rPr>
        <w:t xml:space="preserve">that </w:t>
      </w:r>
      <w:r w:rsidR="00FB22BE">
        <w:rPr>
          <w:rFonts w:ascii="Times New Roman" w:hAnsi="Times New Roman" w:cs="Times New Roman"/>
          <w:sz w:val="24"/>
          <w:szCs w:val="24"/>
        </w:rPr>
        <w:t xml:space="preserve">are </w:t>
      </w:r>
      <w:r w:rsidRPr="00EB48D5">
        <w:rPr>
          <w:rFonts w:ascii="Times New Roman" w:hAnsi="Times New Roman" w:cs="Times New Roman"/>
          <w:sz w:val="24"/>
          <w:szCs w:val="24"/>
        </w:rPr>
        <w:t>either wholly own</w:t>
      </w:r>
      <w:r w:rsidR="00FB22BE">
        <w:rPr>
          <w:rFonts w:ascii="Times New Roman" w:hAnsi="Times New Roman" w:cs="Times New Roman"/>
          <w:sz w:val="24"/>
          <w:szCs w:val="24"/>
        </w:rPr>
        <w:t>ed</w:t>
      </w:r>
      <w:r w:rsidRPr="00EB48D5">
        <w:rPr>
          <w:rFonts w:ascii="Times New Roman" w:hAnsi="Times New Roman" w:cs="Times New Roman"/>
          <w:sz w:val="24"/>
          <w:szCs w:val="24"/>
        </w:rPr>
        <w:t xml:space="preserve"> or are partial</w:t>
      </w:r>
      <w:r w:rsidR="00FB22BE">
        <w:rPr>
          <w:rFonts w:ascii="Times New Roman" w:hAnsi="Times New Roman" w:cs="Times New Roman"/>
          <w:sz w:val="24"/>
          <w:szCs w:val="24"/>
        </w:rPr>
        <w:t>ly owned by Petitioner and his sisters Iantoni and Friedstein</w:t>
      </w:r>
      <w:r w:rsidRPr="00EB48D5">
        <w:rPr>
          <w:rFonts w:ascii="Times New Roman" w:hAnsi="Times New Roman" w:cs="Times New Roman"/>
          <w:sz w:val="24"/>
          <w:szCs w:val="24"/>
        </w:rPr>
        <w:t xml:space="preserve">, including Bernstein Family Realty LLC (“BFR”), Bernstein Family Investments </w:t>
      </w:r>
      <w:proofErr w:type="spellStart"/>
      <w:proofErr w:type="gramStart"/>
      <w:r w:rsidRPr="00EB48D5">
        <w:rPr>
          <w:rFonts w:ascii="Times New Roman" w:hAnsi="Times New Roman" w:cs="Times New Roman"/>
          <w:sz w:val="24"/>
          <w:szCs w:val="24"/>
        </w:rPr>
        <w:t>LLLP</w:t>
      </w:r>
      <w:proofErr w:type="spellEnd"/>
      <w:r w:rsidRPr="00EB48D5">
        <w:rPr>
          <w:rFonts w:ascii="Times New Roman" w:hAnsi="Times New Roman" w:cs="Times New Roman"/>
          <w:sz w:val="24"/>
          <w:szCs w:val="24"/>
        </w:rPr>
        <w:t>(</w:t>
      </w:r>
      <w:proofErr w:type="gramEnd"/>
      <w:r w:rsidRPr="00EB48D5">
        <w:rPr>
          <w:rFonts w:ascii="Times New Roman" w:hAnsi="Times New Roman" w:cs="Times New Roman"/>
          <w:sz w:val="24"/>
          <w:szCs w:val="24"/>
        </w:rPr>
        <w:t xml:space="preserve">“BFI”), Bernstein Holdings, LLC (“BHL”) and more.  The records for these entities can be found at </w:t>
      </w:r>
      <w:hyperlink r:id="rId24" w:history="1">
        <w:r w:rsidRPr="00340007">
          <w:rPr>
            <w:rStyle w:val="Hyperlink"/>
            <w:rFonts w:cs="Times New Roman"/>
            <w:sz w:val="24"/>
            <w:szCs w:val="24"/>
          </w:rPr>
          <w:t>http://www.iviewit.tv/BFR%20BFH%20BFI%20RECORDS.pdf</w:t>
        </w:r>
      </w:hyperlink>
      <w:r>
        <w:rPr>
          <w:rFonts w:ascii="Times New Roman" w:hAnsi="Times New Roman" w:cs="Times New Roman"/>
          <w:sz w:val="24"/>
          <w:szCs w:val="24"/>
        </w:rPr>
        <w:t xml:space="preserve"> </w:t>
      </w:r>
      <w:r w:rsidRPr="00EB48D5">
        <w:rPr>
          <w:rFonts w:ascii="Times New Roman" w:hAnsi="Times New Roman" w:cs="Times New Roman"/>
          <w:sz w:val="24"/>
          <w:szCs w:val="24"/>
        </w:rPr>
        <w:t xml:space="preserve">and are fully incorporated by reference herein.  These entities designed while Simon and Shirley were alive were created to protect the assets of Petitioner and his family and their inheritances from exactly the type of crimes that are alleged to be now occurring.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Simon and Shirley through these entities paid for all expenses of Petitioner, Candice and their minor children, for income, food, utilities, school through college and more and had set these up so that at their deaths the entities would be funded through Petitioner and his family’s inheritances for many years to come due to special circumstances of Petitioner and his family</w:t>
      </w:r>
      <w:r>
        <w:rPr>
          <w:rFonts w:ascii="Times New Roman" w:hAnsi="Times New Roman" w:cs="Times New Roman"/>
          <w:sz w:val="24"/>
          <w:szCs w:val="24"/>
        </w:rPr>
        <w:t xml:space="preserve"> as more fully described in the May 2013 Petition</w:t>
      </w:r>
      <w:r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Theodore and Spallina have now illegally seized control of BFR over three months ago and began an </w:t>
      </w:r>
      <w:r w:rsidRPr="002945B9">
        <w:rPr>
          <w:rFonts w:ascii="Times New Roman"/>
          <w:color w:val="383838"/>
          <w:sz w:val="24"/>
        </w:rPr>
        <w:t>extortionary</w:t>
      </w:r>
      <w:r w:rsidRPr="00EB48D5">
        <w:rPr>
          <w:rFonts w:ascii="Times New Roman" w:hAnsi="Times New Roman" w:cs="Times New Roman"/>
          <w:sz w:val="24"/>
          <w:szCs w:val="24"/>
        </w:rPr>
        <w:t xml:space="preserve"> campaign to shut Petitioner and his family down by illegally gaining control of BFR through an unauthorized and prohibited transfer of Manager Title in BFR from Oppenheimer to Theodore, without Petitioner’s consent as required</w:t>
      </w:r>
      <w:r>
        <w:rPr>
          <w:rFonts w:ascii="Times New Roman" w:hAnsi="Times New Roman" w:cs="Times New Roman"/>
          <w:sz w:val="24"/>
          <w:szCs w:val="24"/>
        </w:rPr>
        <w:t xml:space="preserve"> and play games with Petitioner’s utilities, school expenses, food monies and more</w:t>
      </w:r>
      <w:r w:rsidRPr="00EB48D5">
        <w:rPr>
          <w:rFonts w:ascii="Times New Roman" w:hAnsi="Times New Roman" w:cs="Times New Roman"/>
          <w:sz w:val="24"/>
          <w:szCs w:val="24"/>
        </w:rPr>
        <w:t xml:space="preserve">.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sidRPr="002945B9">
        <w:rPr>
          <w:rFonts w:ascii="Times New Roman"/>
          <w:color w:val="383838"/>
          <w:sz w:val="24"/>
        </w:rPr>
        <w:t>the</w:t>
      </w:r>
      <w:r w:rsidRPr="00EB48D5">
        <w:rPr>
          <w:rFonts w:ascii="Times New Roman" w:hAnsi="Times New Roman" w:cs="Times New Roman"/>
          <w:sz w:val="24"/>
          <w:szCs w:val="24"/>
        </w:rPr>
        <w:t xml:space="preserve"> transfer of Manager Title in BFR is also questioned after Simon died as to how Oppenheimer was elected Manager and acted in such capacity, without Members </w:t>
      </w:r>
      <w:r w:rsidRPr="00EB48D5">
        <w:rPr>
          <w:rFonts w:ascii="Times New Roman" w:hAnsi="Times New Roman" w:cs="Times New Roman"/>
          <w:sz w:val="24"/>
          <w:szCs w:val="24"/>
        </w:rPr>
        <w:lastRenderedPageBreak/>
        <w:t xml:space="preserve">approving of such transfer.  That Oppenheimer similarly transferred Manager Title to Theodore without requisite notice to Members </w:t>
      </w:r>
      <w:r>
        <w:rPr>
          <w:rFonts w:ascii="Times New Roman" w:hAnsi="Times New Roman" w:cs="Times New Roman"/>
          <w:sz w:val="24"/>
          <w:szCs w:val="24"/>
        </w:rPr>
        <w:t>(</w:t>
      </w:r>
      <w:r w:rsidRPr="00F94466">
        <w:rPr>
          <w:rFonts w:ascii="Times New Roman" w:hAnsi="Times New Roman" w:cs="Times New Roman"/>
          <w:sz w:val="24"/>
          <w:szCs w:val="24"/>
        </w:rPr>
        <w:t>The Members of BFR are DANIEL BERNSTEIN IRREVOCABLE TRUST dated September 7, 2006, JAKE BERNSTEIN IRREVOCABLE TRUST dated September 7, 2006 and JOSHUA Z. BERNSTEIN IRREVOCABLE TRUST dated September 7, 2006 who own 33.3% of BFR each</w:t>
      </w:r>
      <w:r>
        <w:rPr>
          <w:rFonts w:ascii="Times New Roman" w:hAnsi="Times New Roman" w:cs="Times New Roman"/>
          <w:sz w:val="24"/>
          <w:szCs w:val="24"/>
        </w:rPr>
        <w:t xml:space="preserve">) </w:t>
      </w:r>
      <w:r w:rsidRPr="00EB48D5">
        <w:rPr>
          <w:rFonts w:ascii="Times New Roman" w:hAnsi="Times New Roman" w:cs="Times New Roman"/>
          <w:sz w:val="24"/>
          <w:szCs w:val="24"/>
        </w:rPr>
        <w:t>and without their consent and approval as required under BFR</w:t>
      </w:r>
      <w:r>
        <w:rPr>
          <w:rFonts w:ascii="Times New Roman" w:hAnsi="Times New Roman" w:cs="Times New Roman"/>
          <w:sz w:val="24"/>
          <w:szCs w:val="24"/>
        </w:rPr>
        <w:t>’s records, which state;</w:t>
      </w:r>
    </w:p>
    <w:p w:rsidR="00EF695B" w:rsidRPr="00F94466" w:rsidRDefault="00EF695B" w:rsidP="00EF695B">
      <w:pPr>
        <w:widowControl w:val="0"/>
        <w:tabs>
          <w:tab w:val="left" w:pos="990"/>
        </w:tabs>
        <w:spacing w:before="6" w:after="0" w:line="240" w:lineRule="auto"/>
        <w:ind w:left="749" w:right="138"/>
        <w:rPr>
          <w:rFonts w:ascii="Times New Roman" w:hAnsi="Times New Roman" w:cs="Times New Roman"/>
          <w:sz w:val="20"/>
          <w:szCs w:val="20"/>
        </w:rPr>
      </w:pPr>
      <w:proofErr w:type="gramStart"/>
      <w:r w:rsidRPr="00F94466">
        <w:rPr>
          <w:rFonts w:ascii="Times New Roman" w:hAnsi="Times New Roman" w:cs="Times New Roman"/>
          <w:sz w:val="20"/>
          <w:szCs w:val="20"/>
        </w:rPr>
        <w:t>“5.1.2 Initial Managers/Designation of Managers/Voting.</w:t>
      </w:r>
      <w:proofErr w:type="gramEnd"/>
      <w:r w:rsidRPr="00F94466">
        <w:rPr>
          <w:rFonts w:ascii="Times New Roman" w:hAnsi="Times New Roman" w:cs="Times New Roman"/>
          <w:sz w:val="20"/>
          <w:szCs w:val="20"/>
        </w:rPr>
        <w:t xml:space="preserve"> The Members agree that the initial Manager of the Company is SIMON BERNSTEIN. Unless otherwise specifically agreed herein, business decisions of the Company shall be made by said Manager. The Members shall vote their Interests such that only the aforementioned person is Manager of the Company for so long as he is alive and not mentally disabled or incompetent. After proper notice, in the event of death or mental disability or incompetence of the Manager, the Members shall vote on and elect a new Manager.”</w:t>
      </w:r>
    </w:p>
    <w:p w:rsidR="00EF695B" w:rsidRPr="00F94466" w:rsidRDefault="00EF695B" w:rsidP="00EF695B">
      <w:pPr>
        <w:widowControl w:val="0"/>
        <w:tabs>
          <w:tab w:val="left" w:pos="990"/>
        </w:tabs>
        <w:spacing w:before="6" w:after="0" w:line="240" w:lineRule="auto"/>
        <w:ind w:left="749" w:right="138"/>
        <w:rPr>
          <w:rFonts w:ascii="Times New Roman" w:hAnsi="Times New Roman" w:cs="Times New Roman"/>
          <w:sz w:val="20"/>
          <w:szCs w:val="20"/>
        </w:rPr>
      </w:pPr>
      <w:proofErr w:type="gramStart"/>
      <w:r w:rsidRPr="00F94466">
        <w:rPr>
          <w:rFonts w:ascii="Times New Roman" w:hAnsi="Times New Roman" w:cs="Times New Roman"/>
          <w:sz w:val="20"/>
          <w:szCs w:val="20"/>
        </w:rPr>
        <w:t>“5.7 Resignation.</w:t>
      </w:r>
      <w:proofErr w:type="gramEnd"/>
      <w:r w:rsidRPr="00F94466">
        <w:rPr>
          <w:rFonts w:ascii="Times New Roman" w:hAnsi="Times New Roman" w:cs="Times New Roman"/>
          <w:sz w:val="20"/>
          <w:szCs w:val="20"/>
        </w:rPr>
        <w:t xml:space="preserve"> Any Manager of the Company may resign at any time by giving written notice to the Members of the Company. The resignation of any Manager shall take effect upon receipt of notice thereof or at such later date specified in such notice; and, unless otherwise specified therein, the acceptance of such resignation shall not be necessary to make it effective. The resignation of a Manager who is also a Member shall not affect the Manager's rights as a Member and shall not constitute a withdrawal of a Member.</w:t>
      </w:r>
    </w:p>
    <w:p w:rsidR="00EF695B" w:rsidRPr="00F94466" w:rsidRDefault="00EF695B" w:rsidP="00EF695B">
      <w:pPr>
        <w:widowControl w:val="0"/>
        <w:tabs>
          <w:tab w:val="left" w:pos="990"/>
        </w:tabs>
        <w:spacing w:before="6" w:after="0" w:line="240" w:lineRule="auto"/>
        <w:ind w:left="749" w:right="138"/>
        <w:rPr>
          <w:rFonts w:ascii="Times New Roman" w:hAnsi="Times New Roman" w:cs="Times New Roman"/>
          <w:sz w:val="20"/>
          <w:szCs w:val="20"/>
        </w:rPr>
      </w:pPr>
      <w:proofErr w:type="gramStart"/>
      <w:r w:rsidRPr="00F94466">
        <w:rPr>
          <w:rFonts w:ascii="Times New Roman" w:hAnsi="Times New Roman" w:cs="Times New Roman"/>
          <w:sz w:val="20"/>
          <w:szCs w:val="20"/>
        </w:rPr>
        <w:t>“5.9 Vacancies.</w:t>
      </w:r>
      <w:proofErr w:type="gramEnd"/>
      <w:r w:rsidRPr="00F94466">
        <w:rPr>
          <w:rFonts w:ascii="Times New Roman" w:hAnsi="Times New Roman" w:cs="Times New Roman"/>
          <w:sz w:val="20"/>
          <w:szCs w:val="20"/>
        </w:rPr>
        <w:t xml:space="preserve"> To the extent not expressly provided for in Section 5.1.2 "Voting Agreement of Members," and only to said extent, if any: Any vacancy occurring for any reason in the number of Managers of the Company may be filled by the affirmative vote of Members holding a majority of the Percentage Interests present at an election at a meeting of Members called for that purpose or by the Members' unanimous written consent. A Manager elected to fill a vacancy shall be elected for the unexpired term of their predecessor in office and shall hold office until the expiration of such term and until their successor shall be elected and qualified or until the Manager's earlier death, resignation or removal. A</w:t>
      </w:r>
    </w:p>
    <w:p w:rsidR="00EF695B" w:rsidRPr="00F94466" w:rsidRDefault="00EF695B" w:rsidP="00EF695B">
      <w:pPr>
        <w:widowControl w:val="0"/>
        <w:tabs>
          <w:tab w:val="left" w:pos="990"/>
        </w:tabs>
        <w:spacing w:before="6" w:after="0" w:line="240" w:lineRule="auto"/>
        <w:ind w:left="749" w:right="138"/>
        <w:rPr>
          <w:rFonts w:ascii="Times New Roman" w:hAnsi="Times New Roman" w:cs="Times New Roman"/>
          <w:sz w:val="20"/>
          <w:szCs w:val="20"/>
        </w:rPr>
      </w:pPr>
      <w:r w:rsidRPr="00F94466">
        <w:rPr>
          <w:rFonts w:ascii="Times New Roman" w:hAnsi="Times New Roman" w:cs="Times New Roman"/>
          <w:sz w:val="20"/>
          <w:szCs w:val="20"/>
        </w:rPr>
        <w:t>Manager chosen to fill a position resulting from an increase in the number of Managers shall hold office until his successor shall be elected and qualified, or until his earlier death, resignation or removal.</w:t>
      </w:r>
    </w:p>
    <w:p w:rsidR="00EF695B" w:rsidRPr="00F94466" w:rsidRDefault="00EF695B" w:rsidP="00EF695B">
      <w:pPr>
        <w:widowControl w:val="0"/>
        <w:tabs>
          <w:tab w:val="left" w:pos="990"/>
        </w:tabs>
        <w:spacing w:before="6" w:after="0" w:line="240" w:lineRule="auto"/>
        <w:ind w:left="749" w:right="138"/>
        <w:rPr>
          <w:rFonts w:ascii="Times New Roman" w:hAnsi="Times New Roman" w:cs="Times New Roman"/>
          <w:sz w:val="20"/>
          <w:szCs w:val="20"/>
        </w:rPr>
      </w:pPr>
    </w:p>
    <w:p w:rsidR="00EF695B" w:rsidRPr="00F94466" w:rsidRDefault="00EF695B" w:rsidP="00EF695B">
      <w:pPr>
        <w:widowControl w:val="0"/>
        <w:tabs>
          <w:tab w:val="left" w:pos="990"/>
        </w:tabs>
        <w:spacing w:before="6" w:after="0" w:line="240" w:lineRule="auto"/>
        <w:ind w:left="749" w:right="138"/>
        <w:rPr>
          <w:rFonts w:ascii="Times New Roman" w:hAnsi="Times New Roman" w:cs="Times New Roman"/>
          <w:sz w:val="20"/>
          <w:szCs w:val="20"/>
        </w:rPr>
      </w:pPr>
      <w:r w:rsidRPr="00F94466">
        <w:rPr>
          <w:rFonts w:ascii="Times New Roman" w:hAnsi="Times New Roman" w:cs="Times New Roman"/>
          <w:sz w:val="20"/>
          <w:szCs w:val="20"/>
        </w:rPr>
        <w:t>From Bernstein Family Investments we find the following language,</w:t>
      </w:r>
    </w:p>
    <w:p w:rsidR="00EF695B" w:rsidRPr="00F94466" w:rsidRDefault="00EF695B" w:rsidP="00EF695B">
      <w:pPr>
        <w:widowControl w:val="0"/>
        <w:tabs>
          <w:tab w:val="left" w:pos="990"/>
        </w:tabs>
        <w:spacing w:before="6" w:after="0" w:line="240" w:lineRule="auto"/>
        <w:ind w:left="749" w:right="138"/>
        <w:rPr>
          <w:rFonts w:ascii="Times New Roman" w:hAnsi="Times New Roman" w:cs="Times New Roman"/>
          <w:sz w:val="20"/>
          <w:szCs w:val="20"/>
        </w:rPr>
      </w:pPr>
      <w:proofErr w:type="gramStart"/>
      <w:r w:rsidRPr="00F94466">
        <w:rPr>
          <w:rFonts w:ascii="Times New Roman" w:hAnsi="Times New Roman" w:cs="Times New Roman"/>
          <w:sz w:val="20"/>
          <w:szCs w:val="20"/>
        </w:rPr>
        <w:t>“6. Business and Purposes.</w:t>
      </w:r>
      <w:proofErr w:type="gramEnd"/>
      <w:r w:rsidRPr="00F94466">
        <w:rPr>
          <w:rFonts w:ascii="Times New Roman" w:hAnsi="Times New Roman" w:cs="Times New Roman"/>
          <w:sz w:val="20"/>
          <w:szCs w:val="20"/>
        </w:rPr>
        <w:t xml:space="preserve"> The purpose and business of the Partnership shall be the ownership, investment, management and control of the Property and other investment properties (including, without limitation, investments in real property, loans, business enterprises, marketable securities, either directly or through interests in corporations, limited partnerships, limited liability companies, and other entities), to provide a means for the BERNSTEIN family to own investment property and preserve its assets, and to conduct such other activities as may be necessary or appropriate to promote such business and purposes, it being agreed that each of the foregoing is an ordinary part of the Partnership's business. In addition to the foregoing, or as part thereof, the Partnership shall accomplish among other things the following: (a) maintain control over BERNSTEIN family assets contributed to it, (b) consolidate fractional interests in BERNSTEIN family assets, (c) seek to increase BERNSTEIN family wealth, (d) establish a method by which gifts can be made without fractionalizing BERNSTEIN family assets, </w:t>
      </w:r>
      <w:r w:rsidRPr="00F94466">
        <w:rPr>
          <w:rFonts w:ascii="Times New Roman" w:hAnsi="Times New Roman" w:cs="Times New Roman"/>
          <w:b/>
          <w:sz w:val="20"/>
          <w:szCs w:val="20"/>
        </w:rPr>
        <w:t>(e) provide protection to BERNSTEIN family assets from future claims against members of the families,</w:t>
      </w:r>
      <w:r w:rsidRPr="00F94466">
        <w:rPr>
          <w:rFonts w:ascii="Times New Roman" w:hAnsi="Times New Roman" w:cs="Times New Roman"/>
          <w:sz w:val="20"/>
          <w:szCs w:val="20"/>
        </w:rPr>
        <w:t xml:space="preserve"> (t) facilitate the administration and reduce the costs associated with the disability or probate of the estate of members of the BERNSTEIN family, (g) provide a mechanism to resolve BERNSTEIN family disputes, and (h) if applicable, hold restricted securities until such securities become unrestricted </w:t>
      </w:r>
      <w:r w:rsidRPr="00F94466">
        <w:rPr>
          <w:rFonts w:ascii="Times New Roman" w:hAnsi="Times New Roman" w:cs="Times New Roman"/>
          <w:sz w:val="20"/>
          <w:szCs w:val="20"/>
        </w:rPr>
        <w:lastRenderedPageBreak/>
        <w:t>and free of underwriting limitations of the Securities and Exchange Commission. The Partnership shall not engage in any other business without the prior consent of Limited Partners owning (in the aggregate) at least eighty (80%) percent of the limited partnership Interests owned by the Limited Partners.”</w:t>
      </w:r>
    </w:p>
    <w:p w:rsidR="00EF695B" w:rsidRDefault="00EF695B" w:rsidP="00EF695B">
      <w:pPr>
        <w:widowControl w:val="0"/>
        <w:tabs>
          <w:tab w:val="left" w:pos="990"/>
        </w:tabs>
        <w:spacing w:before="6" w:after="0" w:line="500" w:lineRule="auto"/>
        <w:ind w:left="749" w:right="138"/>
        <w:rPr>
          <w:rFonts w:ascii="Times New Roman" w:hAnsi="Times New Roman" w:cs="Times New Roman"/>
          <w:sz w:val="24"/>
          <w:szCs w:val="24"/>
        </w:rPr>
      </w:pPr>
    </w:p>
    <w:p w:rsidR="00EF695B" w:rsidRPr="00F94466"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F94466">
        <w:rPr>
          <w:rFonts w:ascii="Times New Roman" w:hAnsi="Times New Roman" w:cs="Times New Roman"/>
          <w:sz w:val="24"/>
          <w:szCs w:val="24"/>
        </w:rPr>
        <w:t>That Petitioner does not recall a vote to transfer Manager Role to Janet Craig of Oppenheimer after Simon’s death or from Janet Craig to Theodore on Spallina’s direction.  Janet Craig in a letter claims she transferred the Manager role to Theodore who volunteered and she obliged, as stated in her letter</w:t>
      </w:r>
      <w:r>
        <w:rPr>
          <w:rFonts w:ascii="Times New Roman" w:hAnsi="Times New Roman" w:cs="Times New Roman"/>
          <w:sz w:val="24"/>
          <w:szCs w:val="24"/>
        </w:rPr>
        <w:t xml:space="preserve"> of</w:t>
      </w:r>
      <w:r w:rsidRPr="00F94466">
        <w:rPr>
          <w:rFonts w:ascii="Times New Roman" w:hAnsi="Times New Roman" w:cs="Times New Roman"/>
          <w:sz w:val="24"/>
          <w:szCs w:val="24"/>
        </w:rPr>
        <w:t xml:space="preserve"> August 28, 2013 email that she copied both </w:t>
      </w:r>
      <w:r>
        <w:rPr>
          <w:rFonts w:ascii="Times New Roman" w:hAnsi="Times New Roman" w:cs="Times New Roman"/>
          <w:sz w:val="24"/>
          <w:szCs w:val="24"/>
        </w:rPr>
        <w:t>Theodore a</w:t>
      </w:r>
      <w:r w:rsidRPr="00F94466">
        <w:rPr>
          <w:rFonts w:ascii="Times New Roman" w:hAnsi="Times New Roman" w:cs="Times New Roman"/>
          <w:sz w:val="24"/>
          <w:szCs w:val="24"/>
        </w:rPr>
        <w:t xml:space="preserve">nd </w:t>
      </w:r>
      <w:r>
        <w:rPr>
          <w:rFonts w:ascii="Times New Roman" w:hAnsi="Times New Roman" w:cs="Times New Roman"/>
          <w:sz w:val="24"/>
          <w:szCs w:val="24"/>
        </w:rPr>
        <w:t>Spallina</w:t>
      </w:r>
      <w:r w:rsidRPr="00F94466">
        <w:rPr>
          <w:rFonts w:ascii="Times New Roman" w:hAnsi="Times New Roman" w:cs="Times New Roman"/>
          <w:sz w:val="24"/>
          <w:szCs w:val="24"/>
        </w:rPr>
        <w:t xml:space="preserve"> where she states, </w:t>
      </w:r>
    </w:p>
    <w:p w:rsidR="00EF695B" w:rsidRDefault="00EF695B" w:rsidP="00EF695B">
      <w:pPr>
        <w:widowControl w:val="0"/>
        <w:tabs>
          <w:tab w:val="left" w:pos="990"/>
        </w:tabs>
        <w:spacing w:before="6" w:after="0" w:line="500" w:lineRule="auto"/>
        <w:ind w:left="749" w:right="138"/>
        <w:rPr>
          <w:rFonts w:ascii="Times New Roman" w:hAnsi="Times New Roman" w:cs="Times New Roman"/>
          <w:sz w:val="24"/>
          <w:szCs w:val="24"/>
        </w:rPr>
      </w:pPr>
      <w:r w:rsidRPr="00F94466">
        <w:rPr>
          <w:rFonts w:ascii="Times New Roman" w:hAnsi="Times New Roman" w:cs="Times New Roman"/>
          <w:sz w:val="24"/>
          <w:szCs w:val="24"/>
        </w:rPr>
        <w:t xml:space="preserve">“Please be advised [Eliot] that we will not be paying bills during this transition period.  Ted Bernstein has agreed to become the Managing Member of Bernstein Family Realty and all questions regarding the payment of household bills should be directed to him.”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by illegally gaining control over BFR, which </w:t>
      </w:r>
      <w:r w:rsidRPr="002945B9">
        <w:rPr>
          <w:rFonts w:ascii="Times New Roman"/>
          <w:color w:val="383838"/>
          <w:sz w:val="24"/>
        </w:rPr>
        <w:t>receives</w:t>
      </w:r>
      <w:r w:rsidRPr="00EB48D5">
        <w:rPr>
          <w:rFonts w:ascii="Times New Roman" w:hAnsi="Times New Roman" w:cs="Times New Roman"/>
          <w:sz w:val="24"/>
          <w:szCs w:val="24"/>
        </w:rPr>
        <w:t xml:space="preserve"> all the bills for Petitioner’s family and their home and</w:t>
      </w:r>
      <w:r>
        <w:rPr>
          <w:rFonts w:ascii="Times New Roman" w:hAnsi="Times New Roman" w:cs="Times New Roman"/>
          <w:sz w:val="24"/>
          <w:szCs w:val="24"/>
        </w:rPr>
        <w:t xml:space="preserve"> which</w:t>
      </w:r>
      <w:r w:rsidRPr="00EB48D5">
        <w:rPr>
          <w:rFonts w:ascii="Times New Roman" w:hAnsi="Times New Roman" w:cs="Times New Roman"/>
          <w:sz w:val="24"/>
          <w:szCs w:val="24"/>
        </w:rPr>
        <w:t xml:space="preserve"> has paid them continuously, promptly and without interruption for almost seven years, both prior to Simon’s and Shirley’s passing and after, suddenly, when Theodore took charge almost four months ago, ALL the bills have become seriously past due and utilities, including phone, internet, etc. have been turned off with no notice to Petitioner</w:t>
      </w:r>
      <w:r>
        <w:rPr>
          <w:rFonts w:ascii="Times New Roman" w:hAnsi="Times New Roman" w:cs="Times New Roman"/>
          <w:sz w:val="24"/>
          <w:szCs w:val="24"/>
        </w:rPr>
        <w:t xml:space="preserve"> and Theodore is denying he has anything to do with paying the bills or BFR to various parties</w:t>
      </w:r>
      <w:r w:rsidRPr="00EB48D5">
        <w:rPr>
          <w:rFonts w:ascii="Times New Roman" w:hAnsi="Times New Roman" w:cs="Times New Roman"/>
          <w:sz w:val="24"/>
          <w:szCs w:val="24"/>
        </w:rPr>
        <w:t xml:space="preserve">.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an example of what is going on to harm Petitioner’s family through these games, is the recent loss of home security, which puts Petitioner’s family at risk of theft, fire and more and may cause a lapse in Homeowners coverage or price increases without it, in the following series of email communications,</w:t>
      </w:r>
    </w:p>
    <w:p w:rsidR="00EF695B" w:rsidRDefault="00EF695B" w:rsidP="00EF695B">
      <w:pPr>
        <w:rPr>
          <w:rFonts w:ascii="Tahoma" w:eastAsia="Times New Roman" w:hAnsi="Tahoma" w:cs="Tahoma"/>
          <w:sz w:val="20"/>
          <w:szCs w:val="20"/>
        </w:rPr>
      </w:pPr>
      <w:bookmarkStart w:id="29" w:name="_MailOriginal"/>
      <w:r>
        <w:rPr>
          <w:rFonts w:ascii="Tahoma" w:eastAsia="Times New Roman" w:hAnsi="Tahoma" w:cs="Tahoma"/>
          <w:b/>
          <w:bCs/>
          <w:sz w:val="20"/>
          <w:szCs w:val="20"/>
        </w:rPr>
        <w:lastRenderedPageBreak/>
        <w:t>From:</w:t>
      </w:r>
      <w:r>
        <w:rPr>
          <w:rFonts w:ascii="Tahoma" w:eastAsia="Times New Roman" w:hAnsi="Tahoma" w:cs="Tahoma"/>
          <w:sz w:val="20"/>
          <w:szCs w:val="20"/>
        </w:rPr>
        <w:t xml:space="preserve"> Candice Bernstein [mailto:tourcandy@gmail.com]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Tuesday, December 31, 2013 9:08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'Sue Peterson'</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'Ted Bernstein'; 'Robert L. Spallina, Esq. ~ Attorney at Law @ Tescher &amp; Spallina, P.A.'; 'Donald R. Tescher ~ Attorney at Law @ Tescher &amp; Spallina, P.A.'; 'Hunt Worth ~ President @ Oppenheimer Trust Company '; 'William McCabe Esq. @ Oppenheimer Trust Company'; 'Mark R. Manceri, </w:t>
      </w:r>
      <w:proofErr w:type="spellStart"/>
      <w:r>
        <w:rPr>
          <w:rFonts w:ascii="Tahoma" w:eastAsia="Times New Roman" w:hAnsi="Tahoma" w:cs="Tahoma"/>
          <w:sz w:val="20"/>
          <w:szCs w:val="20"/>
        </w:rPr>
        <w:t>Esquere</w:t>
      </w:r>
      <w:proofErr w:type="spellEnd"/>
      <w:r>
        <w:rPr>
          <w:rFonts w:ascii="Tahoma" w:eastAsia="Times New Roman" w:hAnsi="Tahoma" w:cs="Tahoma"/>
          <w:sz w:val="20"/>
          <w:szCs w:val="20"/>
        </w:rPr>
        <w:t xml:space="preserve"> @ Mark R. Manceri, P.A.'; 'Janet Craig, </w:t>
      </w:r>
      <w:proofErr w:type="spellStart"/>
      <w:r>
        <w:rPr>
          <w:rFonts w:ascii="Tahoma" w:eastAsia="Times New Roman" w:hAnsi="Tahoma" w:cs="Tahoma"/>
          <w:sz w:val="20"/>
          <w:szCs w:val="20"/>
        </w:rPr>
        <w:t>CTFA</w:t>
      </w:r>
      <w:proofErr w:type="spellEnd"/>
      <w:r>
        <w:rPr>
          <w:rFonts w:ascii="Tahoma" w:eastAsia="Times New Roman" w:hAnsi="Tahoma" w:cs="Tahoma"/>
          <w:sz w:val="20"/>
          <w:szCs w:val="20"/>
        </w:rPr>
        <w:t xml:space="preserve"> ~ Senior Vice President &amp; Compliance Officer @ Oppenheimer Trust Company '; 'Caroline </w:t>
      </w:r>
      <w:proofErr w:type="spellStart"/>
      <w:r>
        <w:rPr>
          <w:rFonts w:ascii="Tahoma" w:eastAsia="Times New Roman" w:hAnsi="Tahoma" w:cs="Tahoma"/>
          <w:sz w:val="20"/>
          <w:szCs w:val="20"/>
        </w:rPr>
        <w:t>Prochotska</w:t>
      </w:r>
      <w:proofErr w:type="spellEnd"/>
      <w:r>
        <w:rPr>
          <w:rFonts w:ascii="Tahoma" w:eastAsia="Times New Roman" w:hAnsi="Tahoma" w:cs="Tahoma"/>
          <w:sz w:val="20"/>
          <w:szCs w:val="20"/>
        </w:rPr>
        <w:t xml:space="preserve"> Rogers Esq.'; 'Michele M. </w:t>
      </w:r>
      <w:proofErr w:type="spellStart"/>
      <w:r>
        <w:rPr>
          <w:rFonts w:ascii="Tahoma" w:eastAsia="Times New Roman" w:hAnsi="Tahoma" w:cs="Tahoma"/>
          <w:sz w:val="20"/>
          <w:szCs w:val="20"/>
        </w:rPr>
        <w:t>Mulrooney</w:t>
      </w:r>
      <w:proofErr w:type="spellEnd"/>
      <w:r>
        <w:rPr>
          <w:rFonts w:ascii="Tahoma" w:eastAsia="Times New Roman" w:hAnsi="Tahoma" w:cs="Tahoma"/>
          <w:sz w:val="20"/>
          <w:szCs w:val="20"/>
        </w:rPr>
        <w:t xml:space="preserve"> ~ Partner @ Venable LLP'; 'Andrew R. Dietz @ Rock It Cargo USA'; 'Marc R. Garber Esq.'; 'Marc R. Garber, Esquire @ </w:t>
      </w:r>
      <w:proofErr w:type="spellStart"/>
      <w:r>
        <w:rPr>
          <w:rFonts w:ascii="Tahoma" w:eastAsia="Times New Roman" w:hAnsi="Tahoma" w:cs="Tahoma"/>
          <w:sz w:val="20"/>
          <w:szCs w:val="20"/>
        </w:rPr>
        <w:t>Flaster</w:t>
      </w:r>
      <w:proofErr w:type="spellEnd"/>
      <w:r>
        <w:rPr>
          <w:rFonts w:ascii="Tahoma" w:eastAsia="Times New Roman" w:hAnsi="Tahoma" w:cs="Tahoma"/>
          <w:sz w:val="20"/>
          <w:szCs w:val="20"/>
        </w:rPr>
        <w:t xml:space="preserve"> Greenberg P.C.'; 'Marc R. Garber Esq. @ </w:t>
      </w:r>
      <w:proofErr w:type="spellStart"/>
      <w:r>
        <w:rPr>
          <w:rFonts w:ascii="Tahoma" w:eastAsia="Times New Roman" w:hAnsi="Tahoma" w:cs="Tahoma"/>
          <w:sz w:val="20"/>
          <w:szCs w:val="20"/>
        </w:rPr>
        <w:t>Flaster</w:t>
      </w:r>
      <w:proofErr w:type="spellEnd"/>
      <w:r>
        <w:rPr>
          <w:rFonts w:ascii="Tahoma" w:eastAsia="Times New Roman" w:hAnsi="Tahoma" w:cs="Tahoma"/>
          <w:sz w:val="20"/>
          <w:szCs w:val="20"/>
        </w:rPr>
        <w:t xml:space="preserve"> Greenberg P.C.'; 'Lisa S. Friedstein'; 'Lisa'; 'Jill M. Iantoni'; 'Jill M. Iantoni'; 'Guy T. Iantoni @ </w:t>
      </w:r>
      <w:proofErr w:type="spellStart"/>
      <w:r>
        <w:rPr>
          <w:rFonts w:ascii="Tahoma" w:eastAsia="Times New Roman" w:hAnsi="Tahoma" w:cs="Tahoma"/>
          <w:sz w:val="20"/>
          <w:szCs w:val="20"/>
        </w:rPr>
        <w:t>GTI</w:t>
      </w:r>
      <w:proofErr w:type="spellEnd"/>
      <w:r>
        <w:rPr>
          <w:rFonts w:ascii="Tahoma" w:eastAsia="Times New Roman" w:hAnsi="Tahoma" w:cs="Tahoma"/>
          <w:sz w:val="20"/>
          <w:szCs w:val="20"/>
        </w:rPr>
        <w:t xml:space="preserve"> LIFE, Inc.'; 'Guy T. Iantoni'; 'Pamela Beth Simon'</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Si Bernstein old account</w:t>
      </w:r>
    </w:p>
    <w:p w:rsidR="00EF695B" w:rsidRDefault="00EF695B" w:rsidP="00EF695B">
      <w:pPr>
        <w:rPr>
          <w:color w:val="1F497D"/>
        </w:rPr>
      </w:pPr>
      <w:r>
        <w:rPr>
          <w:color w:val="1F497D"/>
        </w:rPr>
        <w:t xml:space="preserve">Hi Sue, </w:t>
      </w:r>
    </w:p>
    <w:p w:rsidR="00EF695B" w:rsidRDefault="00EF695B" w:rsidP="00EF695B">
      <w:pPr>
        <w:rPr>
          <w:color w:val="1F497D"/>
        </w:rPr>
      </w:pPr>
      <w:r>
        <w:rPr>
          <w:color w:val="1F497D"/>
        </w:rPr>
        <w:t xml:space="preserve">Below is a letter from Janet Craig, </w:t>
      </w:r>
      <w:proofErr w:type="spellStart"/>
      <w:r>
        <w:rPr>
          <w:color w:val="1F497D"/>
        </w:rPr>
        <w:t>CTFA</w:t>
      </w:r>
      <w:proofErr w:type="spellEnd"/>
      <w:r>
        <w:rPr>
          <w:color w:val="1F497D"/>
        </w:rPr>
        <w:t xml:space="preserve"> ~ Senior Vice President &amp; Compliance Officer @ Oppenheimer Trust Company (</w:t>
      </w:r>
      <w:hyperlink r:id="rId25" w:history="1">
        <w:r>
          <w:rPr>
            <w:rStyle w:val="Hyperlink"/>
          </w:rPr>
          <w:t>Janet.Craig@opco.com</w:t>
        </w:r>
      </w:hyperlink>
      <w:r>
        <w:rPr>
          <w:color w:val="1F497D"/>
        </w:rPr>
        <w:t xml:space="preserve">) who was handing the bills for Bernstein Family Realty (BFR) as Manager since Simon died.  Simon was Manager of BFR prior, which owns the house we live in.  Janet has been paying your bills for the last year as Manager of BFR.  As you can see from Janet’s letter to Ted it is clear that Ted volunteered for the job of paying the bills of BFR a few months ago when your bills suddenly and unexpectedly began not to be paid.  As I do not even get the bills for the last 7 or so years this all seems strange to me that Ted seems to not know he has assumed responsibility for BFR’s bills when in fact, since Ted was copied on the Oppenheimer letter below and assumed responsibility as the letter indicates, I am not sure why he told you what he did not as it appears to be a lie.  Perhaps you would like to call Janet Craig, </w:t>
      </w:r>
      <w:proofErr w:type="spellStart"/>
      <w:r>
        <w:rPr>
          <w:color w:val="1F497D"/>
        </w:rPr>
        <w:t>CTFA</w:t>
      </w:r>
      <w:proofErr w:type="spellEnd"/>
      <w:r>
        <w:rPr>
          <w:color w:val="1F497D"/>
        </w:rPr>
        <w:t xml:space="preserve"> ~ Senior Vice President &amp; Compliance Officer @ Oppenheimer Trust Company (</w:t>
      </w:r>
      <w:hyperlink r:id="rId26" w:history="1">
        <w:r>
          <w:rPr>
            <w:rStyle w:val="Hyperlink"/>
          </w:rPr>
          <w:t>Janet.Craig@opco.com)the</w:t>
        </w:r>
      </w:hyperlink>
      <w:r>
        <w:rPr>
          <w:color w:val="1F497D"/>
        </w:rPr>
        <w:t xml:space="preserve"> former Manager of BFR at (973) 245-4635 and check who is Manager of BFR and she has transferred the position to Ted yet or if she is still paying the bill.  I do believe the BFR home owners insurance may also require your services to be on and she or Ted, whoever is handling these matters may want to notify the carrier of the lapse in service.   You may also want to contact Robert Spallina and Donald Tescher of Tescher &amp; Spallina, P.A. law firm as they are also involved with Simon’s estate and may know about the bills for BFR that Simon was paying for years and who and how is now paying them, since they I believe directed Janet to transfer the Manager role and bills to Ted.  </w:t>
      </w:r>
    </w:p>
    <w:p w:rsidR="00EF695B" w:rsidRDefault="00EF695B" w:rsidP="00EF695B">
      <w:pPr>
        <w:rPr>
          <w:color w:val="1F497D"/>
        </w:rPr>
      </w:pPr>
      <w:r>
        <w:rPr>
          <w:color w:val="1F497D"/>
        </w:rPr>
        <w:t>I am very sorry for any confusion but as you can see from Janet’s letter I really have nothing to do with the bills until we needed a battery and I made a call, which is about the extent of my involvement with your company in the many years of past service that has never been interrupted until recently when Ted took things over.  I have never paid your bills I just live in the house that is owned by BFR and I guess if Ted is denying his involvement despite the evidence I too am unsure what to do and feel like I am caught in the middle to as I am not even on the account.  I apologize for any problems this has caused you and understand your need to take actions against the appropriate parties, of which I am not one.</w:t>
      </w:r>
    </w:p>
    <w:p w:rsidR="00EF695B" w:rsidRDefault="00EF695B" w:rsidP="00EF695B">
      <w:pPr>
        <w:rPr>
          <w:color w:val="1F497D"/>
        </w:rPr>
      </w:pPr>
      <w:r>
        <w:rPr>
          <w:color w:val="1F497D"/>
        </w:rPr>
        <w:t>Candice</w:t>
      </w:r>
    </w:p>
    <w:p w:rsidR="00EF695B" w:rsidRDefault="00EF695B" w:rsidP="00EF695B">
      <w:pPr>
        <w:ind w:left="720"/>
        <w:outlineLvl w:val="0"/>
        <w:rPr>
          <w:color w:val="1F497D"/>
        </w:rPr>
      </w:pPr>
      <w:r>
        <w:rPr>
          <w:color w:val="1F497D"/>
        </w:rPr>
        <w:lastRenderedPageBreak/>
        <w:t>From: Craig, Janet [</w:t>
      </w:r>
      <w:hyperlink r:id="rId27" w:history="1">
        <w:r>
          <w:rPr>
            <w:rStyle w:val="Hyperlink"/>
          </w:rPr>
          <w:t>mailto:Janet.Craig@opco.com</w:t>
        </w:r>
      </w:hyperlink>
      <w:r>
        <w:rPr>
          <w:color w:val="1F497D"/>
        </w:rPr>
        <w:t xml:space="preserve">] </w:t>
      </w:r>
      <w:r>
        <w:rPr>
          <w:color w:val="1F497D"/>
        </w:rPr>
        <w:br/>
        <w:t>Sent: Wednesday, August 28, 2013 11:28 AM</w:t>
      </w:r>
      <w:r>
        <w:rPr>
          <w:color w:val="1F497D"/>
        </w:rPr>
        <w:br/>
        <w:t>To: 'Eliot Ivan Bernstein (</w:t>
      </w:r>
      <w:hyperlink r:id="rId28" w:history="1">
        <w:r>
          <w:rPr>
            <w:rStyle w:val="Hyperlink"/>
          </w:rPr>
          <w:t>iviewit@gmail.com</w:t>
        </w:r>
      </w:hyperlink>
      <w:r>
        <w:rPr>
          <w:color w:val="1F497D"/>
        </w:rPr>
        <w:t>)'; 'Candice Bernstein (</w:t>
      </w:r>
      <w:hyperlink r:id="rId29" w:history="1">
        <w:r>
          <w:rPr>
            <w:rStyle w:val="Hyperlink"/>
          </w:rPr>
          <w:t>tourcandy@gmail.com</w:t>
        </w:r>
      </w:hyperlink>
      <w:r>
        <w:rPr>
          <w:color w:val="1F497D"/>
        </w:rPr>
        <w:t>)'</w:t>
      </w:r>
      <w:r>
        <w:rPr>
          <w:color w:val="1F497D"/>
        </w:rPr>
        <w:br/>
        <w:t>Cc: 'Robert Spallina (</w:t>
      </w:r>
      <w:hyperlink r:id="rId30" w:history="1">
        <w:r>
          <w:rPr>
            <w:rStyle w:val="Hyperlink"/>
          </w:rPr>
          <w:t>rspallina@tescherspallina.com</w:t>
        </w:r>
      </w:hyperlink>
      <w:r>
        <w:rPr>
          <w:color w:val="1F497D"/>
        </w:rPr>
        <w:t>)'; 'Ted Bernstein (</w:t>
      </w:r>
      <w:hyperlink r:id="rId31" w:history="1">
        <w:r>
          <w:rPr>
            <w:rStyle w:val="Hyperlink"/>
          </w:rPr>
          <w:t>tbernstein@lifeinsuranceconcepts.com</w:t>
        </w:r>
      </w:hyperlink>
      <w:r>
        <w:rPr>
          <w:color w:val="1F497D"/>
        </w:rPr>
        <w:t>)'</w:t>
      </w:r>
    </w:p>
    <w:p w:rsidR="00EF695B" w:rsidRDefault="00EF695B" w:rsidP="00EF695B">
      <w:pPr>
        <w:ind w:left="720"/>
        <w:rPr>
          <w:color w:val="1F497D"/>
        </w:rPr>
      </w:pPr>
      <w:r>
        <w:rPr>
          <w:color w:val="1F497D"/>
        </w:rPr>
        <w:t>Subject: Bernstein Trust Terminations</w:t>
      </w:r>
    </w:p>
    <w:p w:rsidR="00EF695B" w:rsidRDefault="00EF695B" w:rsidP="00EF695B">
      <w:pPr>
        <w:ind w:left="720"/>
        <w:rPr>
          <w:color w:val="1F497D"/>
        </w:rPr>
      </w:pPr>
      <w:r>
        <w:rPr>
          <w:color w:val="1F497D"/>
        </w:rPr>
        <w:t>Dear Eliot and Candice,</w:t>
      </w:r>
    </w:p>
    <w:p w:rsidR="00EF695B" w:rsidRDefault="00EF695B" w:rsidP="00EF695B">
      <w:pPr>
        <w:ind w:left="720"/>
        <w:rPr>
          <w:color w:val="1F497D"/>
        </w:rPr>
      </w:pPr>
      <w:r>
        <w:rPr>
          <w:color w:val="1F497D"/>
        </w:rPr>
        <w:t>[</w:t>
      </w:r>
      <w:proofErr w:type="gramStart"/>
      <w:r>
        <w:rPr>
          <w:color w:val="1F497D"/>
        </w:rPr>
        <w:t>omitted</w:t>
      </w:r>
      <w:proofErr w:type="gramEnd"/>
      <w:r>
        <w:rPr>
          <w:color w:val="1F497D"/>
        </w:rPr>
        <w:t>]…Please be advised that we will not be paying bills during this transition period.  Ted Bernstein has agreed to become the Managing Member of Bernstein Family Realty and all questions regarding the payment of household bills should be directed to him</w:t>
      </w:r>
      <w:proofErr w:type="gramStart"/>
      <w:r>
        <w:rPr>
          <w:color w:val="1F497D"/>
        </w:rPr>
        <w:t>…[</w:t>
      </w:r>
      <w:proofErr w:type="gramEnd"/>
      <w:r>
        <w:rPr>
          <w:color w:val="1F497D"/>
        </w:rPr>
        <w:t>omitted]</w:t>
      </w:r>
    </w:p>
    <w:p w:rsidR="00EF695B" w:rsidRDefault="00EF695B" w:rsidP="00EF695B">
      <w:pPr>
        <w:ind w:left="720"/>
        <w:rPr>
          <w:color w:val="1F497D"/>
        </w:rPr>
      </w:pPr>
      <w:r>
        <w:rPr>
          <w:color w:val="1F497D"/>
        </w:rPr>
        <w:t xml:space="preserve">Janet Craig, </w:t>
      </w:r>
      <w:proofErr w:type="spellStart"/>
      <w:r>
        <w:rPr>
          <w:color w:val="1F497D"/>
        </w:rPr>
        <w:t>CTFA</w:t>
      </w:r>
      <w:proofErr w:type="spellEnd"/>
      <w:r>
        <w:rPr>
          <w:color w:val="1F497D"/>
        </w:rPr>
        <w:br/>
        <w:t>Senior Vice President &amp; Compliance Officer</w:t>
      </w:r>
      <w:r>
        <w:rPr>
          <w:color w:val="1F497D"/>
        </w:rPr>
        <w:br/>
        <w:t>Oppenheimer Trust Company</w:t>
      </w:r>
      <w:r>
        <w:rPr>
          <w:color w:val="1F497D"/>
        </w:rPr>
        <w:br/>
        <w:t>18 Columbia Turnpike</w:t>
      </w:r>
      <w:r>
        <w:rPr>
          <w:color w:val="1F497D"/>
        </w:rPr>
        <w:br/>
        <w:t>Florham Park, NJ 07932</w:t>
      </w:r>
      <w:r>
        <w:rPr>
          <w:color w:val="1F497D"/>
        </w:rPr>
        <w:br/>
        <w:t>Tel: 973-245-4635</w:t>
      </w:r>
      <w:r>
        <w:rPr>
          <w:color w:val="1F497D"/>
        </w:rPr>
        <w:br/>
        <w:t>Fax: 973-245-4699</w:t>
      </w:r>
      <w:r>
        <w:rPr>
          <w:color w:val="1F497D"/>
        </w:rPr>
        <w:br/>
        <w:t xml:space="preserve">Email: </w:t>
      </w:r>
      <w:hyperlink r:id="rId32" w:history="1">
        <w:r>
          <w:rPr>
            <w:rStyle w:val="Hyperlink"/>
          </w:rPr>
          <w:t>Janet.Craig@opco.com</w:t>
        </w:r>
      </w:hyperlink>
    </w:p>
    <w:p w:rsidR="00EF695B" w:rsidRDefault="00EF695B" w:rsidP="00EF695B">
      <w:pPr>
        <w:rPr>
          <w:color w:val="1F497D"/>
        </w:rPr>
      </w:pPr>
      <w:r>
        <w:rPr>
          <w:color w:val="1F497D"/>
        </w:rPr>
        <w:t xml:space="preserve">This communication and any attached files may contain information that is confidential or privileged. If this communication has been received in error, please delete or destroy it immediately. Please go to </w:t>
      </w:r>
      <w:hyperlink r:id="rId33" w:history="1">
        <w:r>
          <w:rPr>
            <w:rStyle w:val="Hyperlink"/>
          </w:rPr>
          <w:t>www.opco.com/EmailDisclosures</w:t>
        </w:r>
      </w:hyperlink>
    </w:p>
    <w:p w:rsidR="00EF695B" w:rsidRDefault="00EF695B" w:rsidP="00EF695B">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Sue Peterson [</w:t>
      </w:r>
      <w:hyperlink r:id="rId34" w:history="1">
        <w:r>
          <w:rPr>
            <w:rStyle w:val="Hyperlink"/>
            <w:rFonts w:ascii="Tahoma" w:hAnsi="Tahoma" w:cs="Tahoma"/>
            <w:sz w:val="20"/>
            <w:szCs w:val="20"/>
          </w:rPr>
          <w:t>mailto:speterson@yoursecurityconnection.com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December 30, 2013 2:00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hyperlink r:id="rId35" w:history="1">
        <w:r>
          <w:rPr>
            <w:rStyle w:val="Hyperlink"/>
            <w:rFonts w:ascii="Tahoma" w:hAnsi="Tahoma" w:cs="Tahoma"/>
            <w:sz w:val="20"/>
            <w:szCs w:val="20"/>
          </w:rPr>
          <w:t>tourcandy@gmail.com</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 Si Bernstein old account</w:t>
      </w:r>
    </w:p>
    <w:p w:rsidR="00EF695B" w:rsidRDefault="00EF695B" w:rsidP="00EF695B">
      <w:r>
        <w:rPr>
          <w:color w:val="1F497D"/>
        </w:rPr>
        <w:t xml:space="preserve">Hi Candice, this is truly a very unfortunate situation, and we are caught in the middle of it, we responded to your request for the battery and </w:t>
      </w:r>
      <w:proofErr w:type="spellStart"/>
      <w:r>
        <w:rPr>
          <w:color w:val="1F497D"/>
        </w:rPr>
        <w:t>dropshipped</w:t>
      </w:r>
      <w:proofErr w:type="spellEnd"/>
      <w:r>
        <w:rPr>
          <w:color w:val="1F497D"/>
        </w:rPr>
        <w:t xml:space="preserve"> it to you in good faith.   I really do not understand why you would give me the wrong information.</w:t>
      </w:r>
    </w:p>
    <w:p w:rsidR="00EF695B" w:rsidRDefault="00EF695B" w:rsidP="00EF695B">
      <w:r>
        <w:rPr>
          <w:color w:val="1F497D"/>
        </w:rPr>
        <w:t xml:space="preserve">We will cancel this account today and hand it over for collection, but I wanted you to know that </w:t>
      </w:r>
      <w:proofErr w:type="spellStart"/>
      <w:r>
        <w:rPr>
          <w:color w:val="1F497D"/>
        </w:rPr>
        <w:t>Mr</w:t>
      </w:r>
      <w:proofErr w:type="spellEnd"/>
      <w:r>
        <w:rPr>
          <w:color w:val="1F497D"/>
        </w:rPr>
        <w:t xml:space="preserve"> Ted Bernstein says he is not responsible for the account.</w:t>
      </w:r>
    </w:p>
    <w:p w:rsidR="00EF695B" w:rsidRDefault="00EF695B" w:rsidP="00EF695B">
      <w:r>
        <w:rPr>
          <w:color w:val="1F497D"/>
        </w:rPr>
        <w:t>Thank you</w:t>
      </w:r>
    </w:p>
    <w:p w:rsidR="00EF695B" w:rsidRDefault="00EF695B" w:rsidP="00EF695B">
      <w:r>
        <w:rPr>
          <w:color w:val="1F497D"/>
        </w:rPr>
        <w:t>Sue</w:t>
      </w:r>
    </w:p>
    <w:p w:rsidR="00EF695B" w:rsidRDefault="00EF695B" w:rsidP="00EF695B">
      <w:pPr>
        <w:outlineLvl w:val="0"/>
      </w:pPr>
      <w:r>
        <w:rPr>
          <w:rFonts w:ascii="Tahoma" w:hAnsi="Tahoma" w:cs="Tahoma"/>
          <w:b/>
          <w:bCs/>
          <w:sz w:val="20"/>
          <w:szCs w:val="20"/>
        </w:rPr>
        <w:t>From:</w:t>
      </w:r>
      <w:r>
        <w:rPr>
          <w:rFonts w:ascii="Tahoma" w:hAnsi="Tahoma" w:cs="Tahoma"/>
          <w:sz w:val="20"/>
          <w:szCs w:val="20"/>
        </w:rPr>
        <w:t xml:space="preserve"> Ted Bernstein [mailto</w:t>
      </w:r>
      <w:proofErr w:type="gramStart"/>
      <w:r>
        <w:rPr>
          <w:rFonts w:ascii="Tahoma" w:hAnsi="Tahoma" w:cs="Tahoma"/>
          <w:sz w:val="20"/>
          <w:szCs w:val="20"/>
        </w:rPr>
        <w:t>:</w:t>
      </w:r>
      <w:proofErr w:type="gramEnd"/>
      <w:r>
        <w:fldChar w:fldCharType="begin"/>
      </w:r>
      <w:r>
        <w:instrText xml:space="preserve"> HYPERLINK "mailto:tbernstein@lifeinsuranceconcepts.com" </w:instrText>
      </w:r>
      <w:r>
        <w:fldChar w:fldCharType="separate"/>
      </w:r>
      <w:r>
        <w:rPr>
          <w:rStyle w:val="Hyperlink"/>
          <w:rFonts w:ascii="Tahoma" w:hAnsi="Tahoma" w:cs="Tahoma"/>
          <w:sz w:val="20"/>
          <w:szCs w:val="20"/>
        </w:rPr>
        <w:t>tbernstein@lifeinsuranceconcepts.com</w:t>
      </w:r>
      <w:r>
        <w:fldChar w:fldCharType="end"/>
      </w:r>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December 30, 2013 11:07 AM</w:t>
      </w:r>
      <w:r>
        <w:rPr>
          <w:rFonts w:ascii="Tahoma" w:hAnsi="Tahoma" w:cs="Tahoma"/>
          <w:sz w:val="20"/>
          <w:szCs w:val="20"/>
        </w:rPr>
        <w:br/>
      </w:r>
      <w:r>
        <w:rPr>
          <w:rFonts w:ascii="Tahoma" w:hAnsi="Tahoma" w:cs="Tahoma"/>
          <w:b/>
          <w:bCs/>
          <w:sz w:val="20"/>
          <w:szCs w:val="20"/>
        </w:rPr>
        <w:lastRenderedPageBreak/>
        <w:t>To:</w:t>
      </w:r>
      <w:r>
        <w:rPr>
          <w:rFonts w:ascii="Tahoma" w:hAnsi="Tahoma" w:cs="Tahoma"/>
          <w:sz w:val="20"/>
          <w:szCs w:val="20"/>
        </w:rPr>
        <w:t xml:space="preserve"> 'Sue Peterson'</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Si Bernstein old account</w:t>
      </w:r>
    </w:p>
    <w:p w:rsidR="00EF695B" w:rsidRDefault="00EF695B" w:rsidP="00EF695B">
      <w:r>
        <w:rPr>
          <w:color w:val="1F497D"/>
        </w:rPr>
        <w:t>Hi Sue,</w:t>
      </w:r>
    </w:p>
    <w:p w:rsidR="00EF695B" w:rsidRDefault="00EF695B" w:rsidP="00EF695B">
      <w:r>
        <w:rPr>
          <w:color w:val="1F497D"/>
        </w:rPr>
        <w:t>Candice is mistaken.  Sorry for the confusion.</w:t>
      </w:r>
    </w:p>
    <w:p w:rsidR="00EF695B" w:rsidRDefault="00EF695B" w:rsidP="00EF695B">
      <w:pPr>
        <w:outlineLvl w:val="0"/>
      </w:pPr>
      <w:r>
        <w:rPr>
          <w:rFonts w:ascii="Tahoma" w:hAnsi="Tahoma" w:cs="Tahoma"/>
          <w:b/>
          <w:bCs/>
          <w:sz w:val="20"/>
          <w:szCs w:val="20"/>
        </w:rPr>
        <w:t>From:</w:t>
      </w:r>
      <w:r>
        <w:rPr>
          <w:rFonts w:ascii="Tahoma" w:hAnsi="Tahoma" w:cs="Tahoma"/>
          <w:sz w:val="20"/>
          <w:szCs w:val="20"/>
        </w:rPr>
        <w:t xml:space="preserve"> Sue Peterson [</w:t>
      </w:r>
      <w:hyperlink r:id="rId36" w:history="1">
        <w:r>
          <w:rPr>
            <w:rStyle w:val="Hyperlink"/>
            <w:rFonts w:ascii="Tahoma" w:hAnsi="Tahoma" w:cs="Tahoma"/>
            <w:sz w:val="20"/>
            <w:szCs w:val="20"/>
          </w:rPr>
          <w:t>mailto:speterson@yoursecurityconnection.com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December 30, 2013 11:03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Ted Bernstein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Lindsay Giles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Si Bernstein old account</w:t>
      </w:r>
    </w:p>
    <w:p w:rsidR="00EF695B" w:rsidRDefault="00EF695B" w:rsidP="00EF695B">
      <w:r>
        <w:t xml:space="preserve">Hi Ted, </w:t>
      </w:r>
    </w:p>
    <w:p w:rsidR="00EF695B" w:rsidRDefault="00EF695B" w:rsidP="00EF695B">
      <w:r>
        <w:t xml:space="preserve">The monitoring </w:t>
      </w:r>
      <w:proofErr w:type="gramStart"/>
      <w:r>
        <w:t>fees for this account has</w:t>
      </w:r>
      <w:proofErr w:type="gramEnd"/>
      <w:r>
        <w:t xml:space="preserve"> not been paid since 10/1/13, and we also sent out a battery in October when Candice called in and requested it.  The invoice was sent to you because Candice advised us that the house is now part of Bernstein Family Realty, and you will process the invoices for payment.</w:t>
      </w:r>
    </w:p>
    <w:p w:rsidR="00EF695B" w:rsidRDefault="00EF695B" w:rsidP="00EF695B">
      <w:r>
        <w:t>The past due accounts are scheduled to be disabled today at close of business, and the monitoring discontinued.    You may remedy the situation by bringing the account up to date before 3pm.</w:t>
      </w:r>
    </w:p>
    <w:p w:rsidR="00EF695B" w:rsidRDefault="00EF695B" w:rsidP="00EF695B">
      <w:r>
        <w:t>Thank you</w:t>
      </w:r>
    </w:p>
    <w:p w:rsidR="00EF695B" w:rsidRDefault="00EF695B" w:rsidP="00EF695B">
      <w:r>
        <w:rPr>
          <w:rFonts w:ascii="Black Chancery" w:hAnsi="Black Chancery"/>
          <w:color w:val="943634"/>
        </w:rPr>
        <w:t>Sue Peterson</w:t>
      </w:r>
      <w:r>
        <w:rPr>
          <w:rFonts w:ascii="Black Chancery" w:hAnsi="Black Chancery"/>
          <w:color w:val="943634"/>
        </w:rPr>
        <w:br/>
        <w:t>Accounting Manager</w:t>
      </w:r>
    </w:p>
    <w:bookmarkEnd w:id="29"/>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t>
      </w:r>
      <w:r w:rsidRPr="00EB48D5">
        <w:rPr>
          <w:rFonts w:ascii="Times New Roman" w:hAnsi="Times New Roman" w:cs="Times New Roman"/>
          <w:sz w:val="24"/>
          <w:szCs w:val="24"/>
        </w:rPr>
        <w:t>Reimbursements for food, medical needs and more have not been paid back to Petitioner’s wife Candice since the day Theodore took over, as they have for years to provide for their family these life sustaining funds for food, etc. and these acts have basically starved Petitioner and his family and thrown great economic disasters upon them with intent and scienter for the last three months</w:t>
      </w:r>
      <w:r>
        <w:rPr>
          <w:rFonts w:ascii="Times New Roman" w:hAnsi="Times New Roman" w:cs="Times New Roman"/>
          <w:sz w:val="24"/>
          <w:szCs w:val="24"/>
        </w:rPr>
        <w:t xml:space="preserve"> since Moran’s arrest</w:t>
      </w:r>
      <w:r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school </w:t>
      </w:r>
      <w:r w:rsidRPr="002945B9">
        <w:rPr>
          <w:rFonts w:ascii="Times New Roman"/>
          <w:color w:val="383838"/>
          <w:sz w:val="24"/>
        </w:rPr>
        <w:t>trust</w:t>
      </w:r>
      <w:r w:rsidRPr="00EB48D5">
        <w:rPr>
          <w:rFonts w:ascii="Times New Roman" w:hAnsi="Times New Roman" w:cs="Times New Roman"/>
          <w:sz w:val="24"/>
          <w:szCs w:val="24"/>
        </w:rPr>
        <w:t xml:space="preserve"> funds set aside for Petitioner’s children and funded prior to death of Simon and Shirley were then illegally misused to pay for Petitioner’s expenses as Spallina directed Oppenheimer to use the funds with no authority to do so and with the promise that he would replenish and replace them as needed from monies </w:t>
      </w:r>
      <w:r>
        <w:rPr>
          <w:rFonts w:ascii="Times New Roman" w:hAnsi="Times New Roman" w:cs="Times New Roman"/>
          <w:sz w:val="24"/>
          <w:szCs w:val="24"/>
        </w:rPr>
        <w:t xml:space="preserve">from </w:t>
      </w:r>
      <w:r w:rsidRPr="00EB48D5">
        <w:rPr>
          <w:rFonts w:ascii="Times New Roman" w:hAnsi="Times New Roman" w:cs="Times New Roman"/>
          <w:sz w:val="24"/>
          <w:szCs w:val="24"/>
        </w:rPr>
        <w:t>the Estate</w:t>
      </w:r>
      <w:r>
        <w:rPr>
          <w:rFonts w:ascii="Times New Roman" w:hAnsi="Times New Roman" w:cs="Times New Roman"/>
          <w:sz w:val="24"/>
          <w:szCs w:val="24"/>
        </w:rPr>
        <w:t>s if they were exhausted while he waited to receive monies in the Estates</w:t>
      </w:r>
      <w:r w:rsidRPr="00EB48D5">
        <w:rPr>
          <w:rFonts w:ascii="Times New Roman" w:hAnsi="Times New Roman" w:cs="Times New Roman"/>
          <w:sz w:val="24"/>
          <w:szCs w:val="24"/>
        </w:rPr>
        <w:t xml:space="preserve">.  When it came time to replace those </w:t>
      </w:r>
      <w:r w:rsidRPr="00EB48D5">
        <w:rPr>
          <w:rFonts w:ascii="Times New Roman" w:hAnsi="Times New Roman" w:cs="Times New Roman"/>
          <w:sz w:val="24"/>
          <w:szCs w:val="24"/>
        </w:rPr>
        <w:lastRenderedPageBreak/>
        <w:t>funds, Spallina refused Oppenheimer’s request and intentionally and</w:t>
      </w:r>
      <w:r>
        <w:rPr>
          <w:rFonts w:ascii="Times New Roman" w:hAnsi="Times New Roman" w:cs="Times New Roman"/>
          <w:sz w:val="24"/>
          <w:szCs w:val="24"/>
        </w:rPr>
        <w:t xml:space="preserve"> with</w:t>
      </w:r>
      <w:r w:rsidRPr="00EB48D5">
        <w:rPr>
          <w:rFonts w:ascii="Times New Roman" w:hAnsi="Times New Roman" w:cs="Times New Roman"/>
          <w:sz w:val="24"/>
          <w:szCs w:val="24"/>
        </w:rPr>
        <w:t xml:space="preserve"> intent to harm</w:t>
      </w:r>
      <w:r>
        <w:rPr>
          <w:rFonts w:ascii="Times New Roman" w:hAnsi="Times New Roman" w:cs="Times New Roman"/>
          <w:sz w:val="24"/>
          <w:szCs w:val="24"/>
        </w:rPr>
        <w:t xml:space="preserve"> Petitioner</w:t>
      </w:r>
      <w:r w:rsidRPr="00EB48D5">
        <w:rPr>
          <w:rFonts w:ascii="Times New Roman" w:hAnsi="Times New Roman" w:cs="Times New Roman"/>
          <w:sz w:val="24"/>
          <w:szCs w:val="24"/>
        </w:rPr>
        <w:t xml:space="preserve"> drained these funds and</w:t>
      </w:r>
      <w:r>
        <w:rPr>
          <w:rFonts w:ascii="Times New Roman" w:hAnsi="Times New Roman" w:cs="Times New Roman"/>
          <w:sz w:val="24"/>
          <w:szCs w:val="24"/>
        </w:rPr>
        <w:t xml:space="preserve"> overnight has</w:t>
      </w:r>
      <w:r w:rsidRPr="00EB48D5">
        <w:rPr>
          <w:rFonts w:ascii="Times New Roman" w:hAnsi="Times New Roman" w:cs="Times New Roman"/>
          <w:sz w:val="24"/>
          <w:szCs w:val="24"/>
        </w:rPr>
        <w:t xml:space="preserve"> left Petitioner now with no school funds for his children,</w:t>
      </w:r>
      <w:r>
        <w:rPr>
          <w:rFonts w:ascii="Times New Roman" w:hAnsi="Times New Roman" w:cs="Times New Roman"/>
          <w:sz w:val="24"/>
          <w:szCs w:val="24"/>
        </w:rPr>
        <w:t xml:space="preserve"> utilities and food that were supposed to have been funded with his and his children’s inheritances,</w:t>
      </w:r>
      <w:r w:rsidRPr="00EB48D5">
        <w:rPr>
          <w:rFonts w:ascii="Times New Roman" w:hAnsi="Times New Roman" w:cs="Times New Roman"/>
          <w:sz w:val="24"/>
          <w:szCs w:val="24"/>
        </w:rPr>
        <w:t xml:space="preserve"> all on the direction of Spallina</w:t>
      </w:r>
      <w:r>
        <w:rPr>
          <w:rFonts w:ascii="Times New Roman" w:hAnsi="Times New Roman" w:cs="Times New Roman"/>
          <w:sz w:val="24"/>
          <w:szCs w:val="24"/>
        </w:rPr>
        <w:t>, Tescher, Theodore and Manceri who are the cause for all of these delays in the inheritances and suppression and denial of the financial information regarding their interests and all of these proven and alleged criminal acts</w:t>
      </w:r>
      <w:r w:rsidRPr="00EB48D5">
        <w:rPr>
          <w:rFonts w:ascii="Times New Roman" w:hAnsi="Times New Roman" w:cs="Times New Roman"/>
          <w:sz w:val="24"/>
          <w:szCs w:val="24"/>
        </w:rPr>
        <w:t>.  Petitioner already has pled these matters to the Court in prior Motions filed that remain unheard in particular to these claims</w:t>
      </w:r>
      <w:r>
        <w:rPr>
          <w:rFonts w:ascii="Times New Roman" w:hAnsi="Times New Roman" w:cs="Times New Roman"/>
          <w:sz w:val="24"/>
          <w:szCs w:val="24"/>
        </w:rPr>
        <w:t xml:space="preserve"> as already exhibited herein</w:t>
      </w:r>
      <w:r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Your Honor at the September 13, 2013 did not think Petitioner’s Motion was an Emergency because no one was without food, medical, utilities at that moment on that day and despite FORGERIES and FRAUDULENT NOTARIZATIONS and a DEAD MAN CLOSING THE ESTATE AS IF ALIVE</w:t>
      </w:r>
      <w:r>
        <w:rPr>
          <w:rFonts w:ascii="Times New Roman" w:hAnsi="Times New Roman" w:cs="Times New Roman"/>
          <w:sz w:val="24"/>
          <w:szCs w:val="24"/>
        </w:rPr>
        <w:t>, which surprisingly this Court did not deem an</w:t>
      </w:r>
      <w:r w:rsidRPr="00EB48D5">
        <w:rPr>
          <w:rFonts w:ascii="Times New Roman" w:hAnsi="Times New Roman" w:cs="Times New Roman"/>
          <w:sz w:val="24"/>
          <w:szCs w:val="24"/>
        </w:rPr>
        <w:t xml:space="preserve"> </w:t>
      </w:r>
      <w:r>
        <w:rPr>
          <w:rFonts w:ascii="Times New Roman" w:hAnsi="Times New Roman" w:cs="Times New Roman"/>
          <w:sz w:val="24"/>
          <w:szCs w:val="24"/>
        </w:rPr>
        <w:t>E</w:t>
      </w:r>
      <w:r w:rsidRPr="00EB48D5">
        <w:rPr>
          <w:rFonts w:ascii="Times New Roman" w:hAnsi="Times New Roman" w:cs="Times New Roman"/>
          <w:sz w:val="24"/>
          <w:szCs w:val="24"/>
        </w:rPr>
        <w:t>mergency</w:t>
      </w:r>
      <w:r>
        <w:rPr>
          <w:rFonts w:ascii="Times New Roman" w:hAnsi="Times New Roman" w:cs="Times New Roman"/>
          <w:sz w:val="24"/>
          <w:szCs w:val="24"/>
        </w:rPr>
        <w:t xml:space="preserve"> in and of itself.  However,</w:t>
      </w:r>
      <w:r w:rsidRPr="00EB48D5">
        <w:rPr>
          <w:rFonts w:ascii="Times New Roman" w:hAnsi="Times New Roman" w:cs="Times New Roman"/>
          <w:sz w:val="24"/>
          <w:szCs w:val="24"/>
        </w:rPr>
        <w:t xml:space="preserve"> since the </w:t>
      </w:r>
      <w:r>
        <w:rPr>
          <w:rFonts w:ascii="Times New Roman" w:hAnsi="Times New Roman" w:cs="Times New Roman"/>
          <w:sz w:val="24"/>
          <w:szCs w:val="24"/>
        </w:rPr>
        <w:t>H</w:t>
      </w:r>
      <w:r w:rsidRPr="00EB48D5">
        <w:rPr>
          <w:rFonts w:ascii="Times New Roman" w:hAnsi="Times New Roman" w:cs="Times New Roman"/>
          <w:sz w:val="24"/>
          <w:szCs w:val="24"/>
        </w:rPr>
        <w:t>earing</w:t>
      </w:r>
      <w:r>
        <w:rPr>
          <w:rFonts w:ascii="Times New Roman" w:hAnsi="Times New Roman" w:cs="Times New Roman"/>
          <w:sz w:val="24"/>
          <w:szCs w:val="24"/>
        </w:rPr>
        <w:t>s</w:t>
      </w:r>
      <w:r w:rsidRPr="00EB48D5">
        <w:rPr>
          <w:rFonts w:ascii="Times New Roman" w:hAnsi="Times New Roman" w:cs="Times New Roman"/>
          <w:sz w:val="24"/>
          <w:szCs w:val="24"/>
        </w:rPr>
        <w:t>, things have been worse every day and food monies and utilities have been shut off without notice by the fiduciaries Theodore, Spallina and Tescher</w:t>
      </w:r>
      <w:r>
        <w:rPr>
          <w:rFonts w:ascii="Times New Roman" w:hAnsi="Times New Roman" w:cs="Times New Roman"/>
          <w:sz w:val="24"/>
          <w:szCs w:val="24"/>
        </w:rPr>
        <w:t>,</w:t>
      </w:r>
      <w:r w:rsidRPr="00EB48D5">
        <w:rPr>
          <w:rFonts w:ascii="Times New Roman" w:hAnsi="Times New Roman" w:cs="Times New Roman"/>
          <w:sz w:val="24"/>
          <w:szCs w:val="24"/>
        </w:rPr>
        <w:t xml:space="preserve"> in attempts to further extort Petitioner to P</w:t>
      </w:r>
      <w:r>
        <w:rPr>
          <w:rFonts w:ascii="Times New Roman" w:hAnsi="Times New Roman" w:cs="Times New Roman"/>
          <w:sz w:val="24"/>
          <w:szCs w:val="24"/>
        </w:rPr>
        <w:t>lay</w:t>
      </w:r>
      <w:r w:rsidRPr="00EB48D5">
        <w:rPr>
          <w:rFonts w:ascii="Times New Roman" w:hAnsi="Times New Roman" w:cs="Times New Roman"/>
          <w:sz w:val="24"/>
          <w:szCs w:val="24"/>
        </w:rPr>
        <w:t xml:space="preserve"> or Pay and take monies in the </w:t>
      </w:r>
      <w:r>
        <w:rPr>
          <w:rFonts w:ascii="Times New Roman" w:hAnsi="Times New Roman" w:cs="Times New Roman"/>
          <w:sz w:val="24"/>
          <w:szCs w:val="24"/>
        </w:rPr>
        <w:t>E</w:t>
      </w:r>
      <w:r w:rsidRPr="00EB48D5">
        <w:rPr>
          <w:rFonts w:ascii="Times New Roman" w:hAnsi="Times New Roman" w:cs="Times New Roman"/>
          <w:sz w:val="24"/>
          <w:szCs w:val="24"/>
        </w:rPr>
        <w:t>state to the improper parties despite knowing the Beneficiaries are going to have to now be litigated as learned at the October 28, 2013 hearing before Your Honor and this would amount to participating in illegal conversion of assets</w:t>
      </w:r>
      <w:r>
        <w:rPr>
          <w:rFonts w:ascii="Times New Roman" w:hAnsi="Times New Roman" w:cs="Times New Roman"/>
          <w:sz w:val="24"/>
          <w:szCs w:val="24"/>
        </w:rPr>
        <w:t xml:space="preserve"> and Petitioner has refused to take monies that are from illegal transactions</w:t>
      </w:r>
      <w:r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sidRPr="002945B9">
        <w:rPr>
          <w:rFonts w:ascii="Times New Roman"/>
          <w:color w:val="383838"/>
          <w:sz w:val="24"/>
        </w:rPr>
        <w:t>Theodore</w:t>
      </w:r>
      <w:r w:rsidRPr="00EB48D5">
        <w:rPr>
          <w:rFonts w:ascii="Times New Roman" w:hAnsi="Times New Roman" w:cs="Times New Roman"/>
          <w:sz w:val="24"/>
          <w:szCs w:val="24"/>
        </w:rPr>
        <w:t xml:space="preserve"> and Spallina working together are selectively and without notice ceasing payments of school, school trips and sporting events of the children leaving no notice, costing Petitioner large deposits to be lost and the children possibly removed from school </w:t>
      </w:r>
      <w:r w:rsidRPr="00EB48D5">
        <w:rPr>
          <w:rFonts w:ascii="Times New Roman" w:hAnsi="Times New Roman" w:cs="Times New Roman"/>
          <w:sz w:val="24"/>
          <w:szCs w:val="24"/>
        </w:rPr>
        <w:lastRenderedPageBreak/>
        <w:t>shortly due to lack of payment.  For example, two of Petitioner’s children have now missed, due to lack of final payment, an opportunity long in the making and in large part due to the efforts of Simon, to play with an International Israeli Lacrosse Team and travel to Poland and Israel and play in both countries with Professional Athletes and coached by Harvard’s assistant coach Ben Smith &amp; Florida’s Jeff Goldberg.   This trip was already deposited for, plane tickets purchased nonrefundable, jersey’s made and rosters completed</w:t>
      </w:r>
      <w:r>
        <w:rPr>
          <w:rFonts w:ascii="Times New Roman" w:hAnsi="Times New Roman" w:cs="Times New Roman"/>
          <w:sz w:val="24"/>
          <w:szCs w:val="24"/>
        </w:rPr>
        <w:t xml:space="preserve">, a </w:t>
      </w:r>
      <w:r w:rsidRPr="00EB48D5">
        <w:rPr>
          <w:rFonts w:ascii="Times New Roman" w:hAnsi="Times New Roman" w:cs="Times New Roman"/>
          <w:sz w:val="24"/>
          <w:szCs w:val="24"/>
        </w:rPr>
        <w:t>final payment was due and the bill transitioned from Oppenheimer to Theodore, Spallina and Tescher and multiple written requests were transmitted to all parties requesting payment or knowledge as to what was happening as the children were to lose their spots and deposits and tickets</w:t>
      </w:r>
      <w:r>
        <w:rPr>
          <w:rFonts w:ascii="Times New Roman" w:hAnsi="Times New Roman" w:cs="Times New Roman"/>
          <w:sz w:val="24"/>
          <w:szCs w:val="24"/>
        </w:rPr>
        <w:t>.  A</w:t>
      </w:r>
      <w:r w:rsidRPr="00EB48D5">
        <w:rPr>
          <w:rFonts w:ascii="Times New Roman" w:hAnsi="Times New Roman" w:cs="Times New Roman"/>
          <w:sz w:val="24"/>
          <w:szCs w:val="24"/>
        </w:rPr>
        <w:t xml:space="preserve">fter weeks of no response, hours after the deadline expiration and the children’s spots </w:t>
      </w:r>
      <w:r>
        <w:rPr>
          <w:rFonts w:ascii="Times New Roman" w:hAnsi="Times New Roman" w:cs="Times New Roman"/>
          <w:sz w:val="24"/>
          <w:szCs w:val="24"/>
        </w:rPr>
        <w:t>were</w:t>
      </w:r>
      <w:r w:rsidRPr="00EB48D5">
        <w:rPr>
          <w:rFonts w:ascii="Times New Roman" w:hAnsi="Times New Roman" w:cs="Times New Roman"/>
          <w:sz w:val="24"/>
          <w:szCs w:val="24"/>
        </w:rPr>
        <w:t xml:space="preserve"> given to others, Theodore responded that he chose not pay the deposit as he did not think it prudent.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had Petitioner and his children’s inheritances not been intentionally and criminally delayed, in violation of Probate Rules and Law, interfered with from the outset after Simon and Shirley’s deaths </w:t>
      </w:r>
      <w:r w:rsidRPr="002945B9">
        <w:rPr>
          <w:rFonts w:ascii="Times New Roman"/>
          <w:color w:val="383838"/>
          <w:sz w:val="24"/>
        </w:rPr>
        <w:t>and</w:t>
      </w:r>
      <w:r w:rsidRPr="00EB48D5">
        <w:rPr>
          <w:rFonts w:ascii="Times New Roman" w:hAnsi="Times New Roman" w:cs="Times New Roman"/>
          <w:sz w:val="24"/>
          <w:szCs w:val="24"/>
        </w:rPr>
        <w:t xml:space="preserve"> further alleged criminal acts to change Beneficiaries had not been committed by alleged Fiduciaries and counsel, monies from the inheritances and Estates and Trusts of Simon and Shirley would have flowed properly into trusts established for Petitioner and his children and the monies would have flowed seamlessly into BFR, BFI and BHL and directly to Petitioner and his children to fund their living expenses for many years to come</w:t>
      </w:r>
      <w:r>
        <w:rPr>
          <w:rFonts w:ascii="Times New Roman" w:hAnsi="Times New Roman" w:cs="Times New Roman"/>
          <w:sz w:val="24"/>
          <w:szCs w:val="24"/>
        </w:rPr>
        <w:t xml:space="preserve"> as designed by Simon and Shirley</w:t>
      </w:r>
      <w:r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Petitioner was to be Manager of these entities or elected Managers to work with him, further providing his family income from managing the assets</w:t>
      </w:r>
      <w:r>
        <w:rPr>
          <w:rFonts w:ascii="Times New Roman" w:hAnsi="Times New Roman" w:cs="Times New Roman"/>
          <w:sz w:val="24"/>
          <w:szCs w:val="24"/>
        </w:rPr>
        <w:t xml:space="preserve"> and that Spallina, Tescher, Theodore and Manceri have interfered with these entities illegally and without </w:t>
      </w:r>
      <w:r>
        <w:rPr>
          <w:rFonts w:ascii="Times New Roman" w:hAnsi="Times New Roman" w:cs="Times New Roman"/>
          <w:sz w:val="24"/>
          <w:szCs w:val="24"/>
        </w:rPr>
        <w:lastRenderedPageBreak/>
        <w:t>authority to perpetrate this extortion and to deny Petitioner and his family income and other assets that would have paid for their expenses</w:t>
      </w:r>
      <w:r w:rsidRPr="00EB48D5">
        <w:rPr>
          <w:rFonts w:ascii="Times New Roman" w:hAnsi="Times New Roman" w:cs="Times New Roman"/>
          <w:sz w:val="24"/>
          <w:szCs w:val="24"/>
        </w:rPr>
        <w:t>.</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the Estates have enough liquid funds to release funds in the interim to cover these emergency needs of Petitioner’s family while these matters</w:t>
      </w:r>
      <w:r>
        <w:rPr>
          <w:rFonts w:ascii="Times New Roman" w:hAnsi="Times New Roman" w:cs="Times New Roman"/>
          <w:sz w:val="24"/>
          <w:szCs w:val="24"/>
        </w:rPr>
        <w:t xml:space="preserve"> caused by the Fiduciaries and Counsel</w:t>
      </w:r>
      <w:r w:rsidRPr="00EB48D5">
        <w:rPr>
          <w:rFonts w:ascii="Times New Roman" w:hAnsi="Times New Roman" w:cs="Times New Roman"/>
          <w:sz w:val="24"/>
          <w:szCs w:val="24"/>
        </w:rPr>
        <w:t xml:space="preserve"> are being settled both civilly and criminally and the Beneficiaries determined by both courts.  That if or why Petitioner is employed to pay these expenses suddenly heaped upon his family due to the delay’s caused wholly by others responsible for these funds being transferred to the proper Beneficiaries is irrelevant as this Court and the Fiduciaries are responsible to the Beneficiaries for the damages being caused</w:t>
      </w:r>
      <w:r>
        <w:rPr>
          <w:rFonts w:ascii="Times New Roman" w:hAnsi="Times New Roman" w:cs="Times New Roman"/>
          <w:sz w:val="24"/>
          <w:szCs w:val="24"/>
        </w:rPr>
        <w:t xml:space="preserve"> by the delays in the transference of the </w:t>
      </w:r>
      <w:r w:rsidRPr="002945B9">
        <w:rPr>
          <w:rFonts w:ascii="Times New Roman"/>
          <w:color w:val="383838"/>
          <w:sz w:val="24"/>
        </w:rPr>
        <w:t>inheritances</w:t>
      </w:r>
      <w:r>
        <w:rPr>
          <w:rFonts w:ascii="Times New Roman" w:hAnsi="Times New Roman" w:cs="Times New Roman"/>
          <w:sz w:val="24"/>
          <w:szCs w:val="24"/>
        </w:rPr>
        <w:t xml:space="preserve"> to the proper parties.  Where such delays </w:t>
      </w:r>
      <w:r w:rsidRPr="00EB48D5">
        <w:rPr>
          <w:rFonts w:ascii="Times New Roman" w:hAnsi="Times New Roman" w:cs="Times New Roman"/>
          <w:sz w:val="24"/>
          <w:szCs w:val="24"/>
        </w:rPr>
        <w:t>will</w:t>
      </w:r>
      <w:r>
        <w:rPr>
          <w:rFonts w:ascii="Times New Roman" w:hAnsi="Times New Roman" w:cs="Times New Roman"/>
          <w:sz w:val="24"/>
          <w:szCs w:val="24"/>
        </w:rPr>
        <w:t xml:space="preserve"> now be furthered</w:t>
      </w:r>
      <w:r w:rsidRPr="00EB48D5">
        <w:rPr>
          <w:rFonts w:ascii="Times New Roman" w:hAnsi="Times New Roman" w:cs="Times New Roman"/>
          <w:sz w:val="24"/>
          <w:szCs w:val="24"/>
        </w:rPr>
        <w:t xml:space="preserve"> while these matters</w:t>
      </w:r>
      <w:r>
        <w:rPr>
          <w:rFonts w:ascii="Times New Roman" w:hAnsi="Times New Roman" w:cs="Times New Roman"/>
          <w:sz w:val="24"/>
          <w:szCs w:val="24"/>
        </w:rPr>
        <w:t xml:space="preserve"> are resolved and yet, Your Honor allows them to continue to operate as Officers of this Court and as Fiduciaries despite involvement in criminal acts that they are wholly liable for and therefore the need for EMERGENCY DISTRIBUTIONS due to these intentional delays has become life threatening to Petitioner and his family, including three minor children and this Court must order EMERGENCY INTERIM DISTRIBUTIONS.</w:t>
      </w:r>
    </w:p>
    <w:p w:rsidR="00EF695B" w:rsidRPr="00EB48D5" w:rsidRDefault="00EF695B" w:rsidP="00EF695B">
      <w:pPr>
        <w:jc w:val="center"/>
        <w:rPr>
          <w:rFonts w:ascii="Times New Roman" w:hAnsi="Times New Roman" w:cs="Times New Roman"/>
          <w:b/>
          <w:caps/>
          <w:sz w:val="24"/>
          <w:szCs w:val="24"/>
          <w:u w:val="single"/>
        </w:rPr>
      </w:pPr>
      <w:r w:rsidRPr="00EB48D5">
        <w:rPr>
          <w:rFonts w:ascii="Times New Roman" w:hAnsi="Times New Roman" w:cs="Times New Roman"/>
          <w:b/>
          <w:caps/>
          <w:sz w:val="24"/>
          <w:szCs w:val="24"/>
          <w:u w:val="single"/>
        </w:rPr>
        <w:t>Motion for Full Accounting Due to Alleged Theft of A</w:t>
      </w:r>
      <w:r w:rsidR="00B20A56">
        <w:rPr>
          <w:rFonts w:ascii="Times New Roman" w:hAnsi="Times New Roman" w:cs="Times New Roman"/>
          <w:b/>
          <w:caps/>
          <w:sz w:val="24"/>
          <w:szCs w:val="24"/>
          <w:u w:val="single"/>
        </w:rPr>
        <w:t>ssets and Falsified Inventories</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FD7680">
        <w:rPr>
          <w:rFonts w:ascii="Times New Roman" w:hAnsi="Times New Roman" w:cs="Times New Roman"/>
          <w:sz w:val="24"/>
          <w:szCs w:val="24"/>
        </w:rPr>
        <w:t xml:space="preserve">That on January 11, 2013, two years after Shirley’s death Petitioner </w:t>
      </w:r>
      <w:r w:rsidRPr="002945B9">
        <w:rPr>
          <w:rFonts w:ascii="Times New Roman"/>
          <w:color w:val="383838"/>
          <w:sz w:val="24"/>
        </w:rPr>
        <w:t>received</w:t>
      </w:r>
      <w:r w:rsidRPr="00FD7680">
        <w:rPr>
          <w:rFonts w:ascii="Times New Roman" w:hAnsi="Times New Roman" w:cs="Times New Roman"/>
          <w:sz w:val="24"/>
          <w:szCs w:val="24"/>
        </w:rPr>
        <w:t xml:space="preserve">, an un-docketed with the Court, alleged Inventory of Shirley after months of it being denied to Petitioner from May 2012 when it was first requested when Petitioner finally learned he was a Beneficiary of the Estate to January 2013, due to the prior suppression and denial of this information to Petitioner by Spallina and Tescher for months.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Pr="00FD7680">
        <w:rPr>
          <w:rFonts w:ascii="Times New Roman" w:hAnsi="Times New Roman" w:cs="Times New Roman"/>
          <w:sz w:val="24"/>
          <w:szCs w:val="24"/>
        </w:rPr>
        <w:t xml:space="preserve">Petitioner had to retain </w:t>
      </w:r>
      <w:r w:rsidRPr="002945B9">
        <w:rPr>
          <w:rFonts w:ascii="Times New Roman"/>
          <w:color w:val="383838"/>
          <w:sz w:val="24"/>
        </w:rPr>
        <w:t>counsel</w:t>
      </w:r>
      <w:r w:rsidRPr="00FD7680">
        <w:rPr>
          <w:rFonts w:ascii="Times New Roman" w:hAnsi="Times New Roman" w:cs="Times New Roman"/>
          <w:sz w:val="24"/>
          <w:szCs w:val="24"/>
        </w:rPr>
        <w:t xml:space="preserve"> to finally get piecemeal information requested from Tescher and Spallina that was legally due Petitioner due to the repeated refusals of Tescher and Spallina to turn over</w:t>
      </w:r>
      <w:r>
        <w:rPr>
          <w:rFonts w:ascii="Times New Roman" w:hAnsi="Times New Roman" w:cs="Times New Roman"/>
          <w:sz w:val="24"/>
          <w:szCs w:val="24"/>
        </w:rPr>
        <w:t xml:space="preserve"> the</w:t>
      </w:r>
      <w:r w:rsidRPr="00FD7680">
        <w:rPr>
          <w:rFonts w:ascii="Times New Roman" w:hAnsi="Times New Roman" w:cs="Times New Roman"/>
          <w:sz w:val="24"/>
          <w:szCs w:val="24"/>
        </w:rPr>
        <w:t xml:space="preserve"> records, in violation of Probate Rules and Statutes</w:t>
      </w:r>
      <w:r>
        <w:rPr>
          <w:rFonts w:ascii="Times New Roman" w:hAnsi="Times New Roman" w:cs="Times New Roman"/>
          <w:sz w:val="24"/>
          <w:szCs w:val="24"/>
        </w:rPr>
        <w:t>, which has already been</w:t>
      </w:r>
      <w:r w:rsidRPr="00FD7680">
        <w:rPr>
          <w:rFonts w:ascii="Times New Roman" w:hAnsi="Times New Roman" w:cs="Times New Roman"/>
          <w:sz w:val="24"/>
          <w:szCs w:val="24"/>
        </w:rPr>
        <w:t xml:space="preserve"> ple</w:t>
      </w:r>
      <w:r>
        <w:rPr>
          <w:rFonts w:ascii="Times New Roman" w:hAnsi="Times New Roman" w:cs="Times New Roman"/>
          <w:sz w:val="24"/>
          <w:szCs w:val="24"/>
        </w:rPr>
        <w:t>d</w:t>
      </w:r>
      <w:r w:rsidRPr="00FD7680">
        <w:rPr>
          <w:rFonts w:ascii="Times New Roman" w:hAnsi="Times New Roman" w:cs="Times New Roman"/>
          <w:sz w:val="24"/>
          <w:szCs w:val="24"/>
        </w:rPr>
        <w:t xml:space="preserve"> ad </w:t>
      </w:r>
      <w:proofErr w:type="spellStart"/>
      <w:r w:rsidRPr="00FD7680">
        <w:rPr>
          <w:rFonts w:ascii="Times New Roman" w:hAnsi="Times New Roman" w:cs="Times New Roman"/>
          <w:sz w:val="24"/>
          <w:szCs w:val="24"/>
        </w:rPr>
        <w:t>nauseum</w:t>
      </w:r>
      <w:proofErr w:type="spellEnd"/>
      <w:r w:rsidRPr="00FD7680">
        <w:rPr>
          <w:rFonts w:ascii="Times New Roman" w:hAnsi="Times New Roman" w:cs="Times New Roman"/>
          <w:sz w:val="24"/>
          <w:szCs w:val="24"/>
        </w:rPr>
        <w:t xml:space="preserve"> </w:t>
      </w:r>
      <w:r>
        <w:rPr>
          <w:rFonts w:ascii="Times New Roman" w:hAnsi="Times New Roman" w:cs="Times New Roman"/>
          <w:sz w:val="24"/>
          <w:szCs w:val="24"/>
        </w:rPr>
        <w:t xml:space="preserve">to this Court </w:t>
      </w:r>
      <w:r w:rsidRPr="00FD7680">
        <w:rPr>
          <w:rFonts w:ascii="Times New Roman" w:hAnsi="Times New Roman" w:cs="Times New Roman"/>
          <w:sz w:val="24"/>
          <w:szCs w:val="24"/>
        </w:rPr>
        <w:t xml:space="preserve">in Petitioner’s prior pleadings that are largely unheard at this time.  </w:t>
      </w:r>
      <w:r>
        <w:rPr>
          <w:rFonts w:ascii="Times New Roman" w:hAnsi="Times New Roman" w:cs="Times New Roman"/>
          <w:sz w:val="24"/>
          <w:szCs w:val="24"/>
        </w:rPr>
        <w:t>An example will show how Petitioner’s counsel has been abused by Spallina and Tescher thus far, running up huge bills to just secure records legally owed to Petitioner and his children and further how they were forcing litigation, another tactic to bleed the estates in legal fees from their intentional misconduct.  Petitioner retained Tripp Scott law firm and Christine Yates, Esq. as counsel to secure records after months of refusal by Spallina and Tescher to turn over ANY records or financial information to Petitioner regarding his family’s inheritance. Further, after learning of the conflicts forced upon Petitioner by a lost insurance policy and a lost insurance trust of Simon’s that put his children and him in conflict for the proceeds, Yates was forced to represent only the children and Petitioner then was representing himself Pro Se to avoid Petitioner’s OBVIOUS conflicts caused by Spallina and Tescher’s lack of care.  After Yates repeatedly requested information due to Petitioner, the following letter exchange illustrates between Attorney at Law Yates and another Attorney at Law, Marc R. Garber, Esq. who consults Petitioner on his RICO and other matters, the adversarial role Spallina and Tescher to Petitioner and Petitioner’s COUNSEL is evident.  I quote from their letter exchange,</w:t>
      </w:r>
    </w:p>
    <w:p w:rsidR="00EF695B" w:rsidRDefault="00EF695B" w:rsidP="00EF695B">
      <w:pPr>
        <w:autoSpaceDE w:val="0"/>
        <w:autoSpaceDN w:val="0"/>
        <w:adjustRightInd w:val="0"/>
        <w:spacing w:after="0" w:line="240" w:lineRule="auto"/>
        <w:rPr>
          <w:rFonts w:ascii="Calibri" w:hAnsi="Calibri" w:cs="Calibri"/>
          <w:sz w:val="24"/>
          <w:szCs w:val="24"/>
        </w:rPr>
      </w:pPr>
      <w:r>
        <w:rPr>
          <w:rFonts w:ascii="Calibri" w:hAnsi="Calibri" w:cs="Calibri"/>
          <w:sz w:val="24"/>
          <w:szCs w:val="24"/>
        </w:rPr>
        <w:t>From: marcrgarber@gmail.com</w:t>
      </w:r>
    </w:p>
    <w:p w:rsidR="00EF695B" w:rsidRDefault="00EF695B" w:rsidP="00EF695B">
      <w:pPr>
        <w:autoSpaceDE w:val="0"/>
        <w:autoSpaceDN w:val="0"/>
        <w:adjustRightInd w:val="0"/>
        <w:spacing w:after="0" w:line="240" w:lineRule="auto"/>
        <w:rPr>
          <w:rFonts w:ascii="Calibri" w:hAnsi="Calibri" w:cs="Calibri"/>
          <w:sz w:val="24"/>
          <w:szCs w:val="24"/>
        </w:rPr>
      </w:pPr>
      <w:r>
        <w:rPr>
          <w:rFonts w:ascii="Calibri" w:hAnsi="Calibri" w:cs="Calibri"/>
          <w:sz w:val="24"/>
          <w:szCs w:val="24"/>
        </w:rPr>
        <w:t>To: cty@trippscott.com</w:t>
      </w:r>
    </w:p>
    <w:p w:rsidR="00EF695B" w:rsidRDefault="00EF695B" w:rsidP="00EF695B">
      <w:pPr>
        <w:autoSpaceDE w:val="0"/>
        <w:autoSpaceDN w:val="0"/>
        <w:adjustRightInd w:val="0"/>
        <w:spacing w:after="0" w:line="240" w:lineRule="auto"/>
        <w:rPr>
          <w:rFonts w:ascii="Calibri" w:hAnsi="Calibri" w:cs="Calibri"/>
          <w:sz w:val="24"/>
          <w:szCs w:val="24"/>
        </w:rPr>
      </w:pPr>
      <w:r>
        <w:rPr>
          <w:rFonts w:ascii="Calibri" w:hAnsi="Calibri" w:cs="Calibri"/>
          <w:sz w:val="24"/>
          <w:szCs w:val="24"/>
        </w:rPr>
        <w:t>Subject: RE: Bernstein ‐ E/O Shirley Bernstein &amp; E/O Leon Bernstein: FW: Bernstein ‐ E/O Shirley Bernstein &amp;</w:t>
      </w:r>
    </w:p>
    <w:p w:rsidR="00EF695B" w:rsidRDefault="00EF695B" w:rsidP="00EF695B">
      <w:pPr>
        <w:autoSpaceDE w:val="0"/>
        <w:autoSpaceDN w:val="0"/>
        <w:adjustRightInd w:val="0"/>
        <w:spacing w:after="0" w:line="240" w:lineRule="auto"/>
        <w:rPr>
          <w:rFonts w:ascii="Calibri" w:hAnsi="Calibri" w:cs="Calibri"/>
          <w:sz w:val="24"/>
          <w:szCs w:val="24"/>
        </w:rPr>
      </w:pPr>
      <w:r>
        <w:rPr>
          <w:rFonts w:ascii="Calibri" w:hAnsi="Calibri" w:cs="Calibri"/>
          <w:sz w:val="24"/>
          <w:szCs w:val="24"/>
        </w:rPr>
        <w:t>E/O Leon Bernstein: Status</w:t>
      </w:r>
    </w:p>
    <w:p w:rsidR="00EF695B" w:rsidRDefault="00EF695B" w:rsidP="00EF695B">
      <w:pPr>
        <w:autoSpaceDE w:val="0"/>
        <w:autoSpaceDN w:val="0"/>
        <w:adjustRightInd w:val="0"/>
        <w:spacing w:after="0" w:line="240" w:lineRule="auto"/>
        <w:rPr>
          <w:rFonts w:ascii="Calibri" w:hAnsi="Calibri" w:cs="Calibri"/>
          <w:sz w:val="24"/>
          <w:szCs w:val="24"/>
        </w:rPr>
      </w:pPr>
      <w:r>
        <w:rPr>
          <w:rFonts w:ascii="Calibri" w:hAnsi="Calibri" w:cs="Calibri"/>
          <w:sz w:val="24"/>
          <w:szCs w:val="24"/>
        </w:rPr>
        <w:lastRenderedPageBreak/>
        <w:t>Date: Thu, 13 Jun 2013 11:02:40 ‐0400</w:t>
      </w:r>
    </w:p>
    <w:p w:rsidR="00EF695B" w:rsidRDefault="00EF695B" w:rsidP="00EF695B">
      <w:pPr>
        <w:autoSpaceDE w:val="0"/>
        <w:autoSpaceDN w:val="0"/>
        <w:adjustRightInd w:val="0"/>
        <w:spacing w:after="0" w:line="240" w:lineRule="auto"/>
        <w:rPr>
          <w:rFonts w:ascii="Calibri" w:hAnsi="Calibri" w:cs="Calibri"/>
          <w:sz w:val="24"/>
          <w:szCs w:val="24"/>
        </w:rPr>
      </w:pPr>
    </w:p>
    <w:p w:rsidR="00EF695B" w:rsidRDefault="00EF695B" w:rsidP="00EF695B">
      <w:pPr>
        <w:autoSpaceDE w:val="0"/>
        <w:autoSpaceDN w:val="0"/>
        <w:adjustRightInd w:val="0"/>
        <w:spacing w:after="0" w:line="240" w:lineRule="auto"/>
        <w:rPr>
          <w:rFonts w:ascii="Calibri" w:hAnsi="Calibri" w:cs="Calibri"/>
          <w:sz w:val="24"/>
          <w:szCs w:val="24"/>
        </w:rPr>
      </w:pPr>
      <w:r>
        <w:rPr>
          <w:rFonts w:ascii="Calibri" w:hAnsi="Calibri" w:cs="Calibri"/>
          <w:sz w:val="24"/>
          <w:szCs w:val="24"/>
        </w:rPr>
        <w:t>Christine:</w:t>
      </w:r>
    </w:p>
    <w:p w:rsidR="00EF695B" w:rsidRDefault="00EF695B" w:rsidP="00EF695B">
      <w:pPr>
        <w:autoSpaceDE w:val="0"/>
        <w:autoSpaceDN w:val="0"/>
        <w:adjustRightInd w:val="0"/>
        <w:spacing w:after="0" w:line="240" w:lineRule="auto"/>
        <w:rPr>
          <w:rFonts w:ascii="Calibri" w:hAnsi="Calibri" w:cs="Calibri"/>
          <w:sz w:val="24"/>
          <w:szCs w:val="24"/>
        </w:rPr>
      </w:pPr>
    </w:p>
    <w:p w:rsidR="00EF695B" w:rsidRDefault="00EF695B" w:rsidP="00EF695B">
      <w:pPr>
        <w:autoSpaceDE w:val="0"/>
        <w:autoSpaceDN w:val="0"/>
        <w:adjustRightInd w:val="0"/>
        <w:spacing w:after="0" w:line="240" w:lineRule="auto"/>
        <w:rPr>
          <w:rFonts w:ascii="Calibri" w:hAnsi="Calibri" w:cs="Calibri"/>
          <w:sz w:val="24"/>
          <w:szCs w:val="24"/>
        </w:rPr>
      </w:pPr>
      <w:r>
        <w:rPr>
          <w:rFonts w:ascii="Calibri" w:hAnsi="Calibri" w:cs="Calibri"/>
          <w:sz w:val="24"/>
          <w:szCs w:val="24"/>
        </w:rPr>
        <w:t>I had difficulty sleeping, as I was sorting through our conversation. What troubles me has troubled me in prior situations. Spallina is not the first "bully lawyering" situation I have seen or heard about. "If you scream loud enough and pound the table hard and often, the other side will cave". It troubles me that many times this approach works. Sometimes it becomes a fee and time matter, other situations result in the good lawyer becoming tired of dealing with "hard headed" uncompromising opponent. I have heard some people actually seek out a bully lawyer for these reasons. The reasons include the fact that they win using this approach. Further, and as you implied, with all the time you expended, Spallina gave us very little, in terms of everything; from documents to involvement in the administration.</w:t>
      </w:r>
    </w:p>
    <w:p w:rsidR="00EF695B" w:rsidRDefault="00EF695B" w:rsidP="00EF695B">
      <w:pPr>
        <w:autoSpaceDE w:val="0"/>
        <w:autoSpaceDN w:val="0"/>
        <w:adjustRightInd w:val="0"/>
        <w:spacing w:after="0" w:line="240" w:lineRule="auto"/>
        <w:rPr>
          <w:rFonts w:ascii="Calibri" w:hAnsi="Calibri" w:cs="Calibri"/>
          <w:sz w:val="24"/>
          <w:szCs w:val="24"/>
        </w:rPr>
      </w:pPr>
      <w:r>
        <w:rPr>
          <w:rFonts w:ascii="Calibri" w:hAnsi="Calibri" w:cs="Calibri"/>
          <w:sz w:val="24"/>
          <w:szCs w:val="24"/>
        </w:rPr>
        <w:t>It truly troubles me that Spallina continues to spin his web of deceit, and I believe this conduct is further circumstantial evidence that "something is very wrong". I am very glad Eliot filed whatever he filed and I do hope he prevails. I also hope Spallina is removed and perhaps punished for all he is doing. It also troubles me that once he learns of your withdrawal, Spallina will celebrate his victory. If I was licensed in Florida, I would take this on pro bono. Simply out of principal, and I would make certain a probate judge learns of Spallina's behavior. Unfortunately, I am not a Florida lawyer. If Eliot is able to get his motions before a probate judge, I hope he asks and you agree to testify as to how Spallina treated you. A judge may take real notice of that testimony.</w:t>
      </w:r>
    </w:p>
    <w:p w:rsidR="00EF695B" w:rsidRDefault="00EF695B" w:rsidP="00EF695B">
      <w:pPr>
        <w:autoSpaceDE w:val="0"/>
        <w:autoSpaceDN w:val="0"/>
        <w:adjustRightInd w:val="0"/>
        <w:spacing w:after="0" w:line="240" w:lineRule="auto"/>
        <w:rPr>
          <w:rFonts w:ascii="Tahoma" w:hAnsi="Tahoma" w:cs="Tahoma"/>
          <w:sz w:val="16"/>
          <w:szCs w:val="16"/>
        </w:rPr>
      </w:pPr>
    </w:p>
    <w:p w:rsidR="00EF695B" w:rsidRDefault="00EF695B" w:rsidP="00EF695B">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Thanks,</w:t>
      </w:r>
    </w:p>
    <w:p w:rsidR="00EF695B" w:rsidRDefault="00EF695B" w:rsidP="00EF695B">
      <w:pPr>
        <w:autoSpaceDE w:val="0"/>
        <w:autoSpaceDN w:val="0"/>
        <w:adjustRightInd w:val="0"/>
        <w:spacing w:after="0" w:line="240" w:lineRule="auto"/>
        <w:rPr>
          <w:rFonts w:ascii="Calibri" w:hAnsi="Calibri" w:cs="Calibri"/>
          <w:sz w:val="24"/>
          <w:szCs w:val="24"/>
        </w:rPr>
      </w:pPr>
      <w:r>
        <w:rPr>
          <w:rFonts w:ascii="Calibri" w:hAnsi="Calibri" w:cs="Calibri"/>
          <w:sz w:val="24"/>
          <w:szCs w:val="24"/>
        </w:rPr>
        <w:t>Marc</w:t>
      </w:r>
    </w:p>
    <w:p w:rsidR="00EF695B" w:rsidRDefault="00EF695B" w:rsidP="00EF695B">
      <w:pPr>
        <w:pBdr>
          <w:bottom w:val="single" w:sz="6" w:space="1" w:color="auto"/>
        </w:pBdr>
        <w:autoSpaceDE w:val="0"/>
        <w:autoSpaceDN w:val="0"/>
        <w:adjustRightInd w:val="0"/>
        <w:spacing w:after="0" w:line="240" w:lineRule="auto"/>
        <w:rPr>
          <w:rFonts w:ascii="Calibri" w:hAnsi="Calibri" w:cs="Calibri"/>
          <w:sz w:val="24"/>
          <w:szCs w:val="24"/>
        </w:rPr>
      </w:pP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From: Christine Yates [mailto:cty@TrippScott.com]</w:t>
      </w: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Sent: Friday, June 7, 2013 11:57 AM</w:t>
      </w: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To: 'Eliot Ivan Bernstein'; 'Eliot Ivan Bernstein'</w:t>
      </w: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Cc: Ibis A. Hernandez</w:t>
      </w:r>
    </w:p>
    <w:p w:rsidR="00EF695B" w:rsidRDefault="00EF695B" w:rsidP="00EF695B">
      <w:pPr>
        <w:autoSpaceDE w:val="0"/>
        <w:autoSpaceDN w:val="0"/>
        <w:adjustRightInd w:val="0"/>
        <w:spacing w:after="0" w:line="240" w:lineRule="auto"/>
        <w:rPr>
          <w:rFonts w:ascii="Calibri" w:hAnsi="Calibri" w:cs="Calibri"/>
          <w:sz w:val="24"/>
          <w:szCs w:val="24"/>
        </w:rPr>
      </w:pP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Subject: Bernstein - E/O Shirley Bernstein &amp; E/O Leon Bernstein: Status</w:t>
      </w:r>
    </w:p>
    <w:p w:rsidR="00EF695B" w:rsidRDefault="00EF695B" w:rsidP="00EF695B">
      <w:pPr>
        <w:autoSpaceDE w:val="0"/>
        <w:autoSpaceDN w:val="0"/>
        <w:adjustRightInd w:val="0"/>
        <w:spacing w:after="0" w:line="240" w:lineRule="auto"/>
        <w:rPr>
          <w:rFonts w:ascii="Calibri" w:hAnsi="Calibri" w:cs="Calibri"/>
          <w:sz w:val="24"/>
          <w:szCs w:val="24"/>
        </w:rPr>
      </w:pP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Eliot and Candace, first I am glad that you are feeling better Eliot.</w:t>
      </w:r>
    </w:p>
    <w:p w:rsidR="00EF695B" w:rsidRDefault="00EF695B" w:rsidP="00EF695B">
      <w:pPr>
        <w:autoSpaceDE w:val="0"/>
        <w:autoSpaceDN w:val="0"/>
        <w:adjustRightInd w:val="0"/>
        <w:spacing w:after="0" w:line="240" w:lineRule="auto"/>
        <w:rPr>
          <w:rFonts w:ascii="Calibri" w:hAnsi="Calibri" w:cs="Calibri"/>
          <w:sz w:val="24"/>
          <w:szCs w:val="24"/>
        </w:rPr>
      </w:pP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I have made no progress with Spallina in regards to obtaining documents and in my last call with him and Mark Manceri,</w:t>
      </w:r>
      <w:r>
        <w:rPr>
          <w:rFonts w:ascii="Calibri" w:hAnsi="Calibri" w:cs="Calibri"/>
          <w:sz w:val="24"/>
          <w:szCs w:val="24"/>
        </w:rPr>
        <w:t xml:space="preserve"> </w:t>
      </w:r>
      <w:r w:rsidRPr="0010110D">
        <w:rPr>
          <w:rFonts w:ascii="Calibri" w:hAnsi="Calibri" w:cs="Calibri"/>
          <w:sz w:val="24"/>
          <w:szCs w:val="24"/>
        </w:rPr>
        <w:t xml:space="preserve">Mr. </w:t>
      </w:r>
      <w:proofErr w:type="spellStart"/>
      <w:r w:rsidRPr="0010110D">
        <w:rPr>
          <w:rFonts w:ascii="Calibri" w:hAnsi="Calibri" w:cs="Calibri"/>
          <w:sz w:val="24"/>
          <w:szCs w:val="24"/>
        </w:rPr>
        <w:t>Spalllina</w:t>
      </w:r>
      <w:proofErr w:type="spellEnd"/>
      <w:r w:rsidRPr="0010110D">
        <w:rPr>
          <w:rFonts w:ascii="Calibri" w:hAnsi="Calibri" w:cs="Calibri"/>
          <w:sz w:val="24"/>
          <w:szCs w:val="24"/>
        </w:rPr>
        <w:t xml:space="preserve"> reiterated his position that the mortgage on the property you are currently residing in was what your father</w:t>
      </w:r>
      <w:r>
        <w:rPr>
          <w:rFonts w:ascii="Calibri" w:hAnsi="Calibri" w:cs="Calibri"/>
          <w:sz w:val="24"/>
          <w:szCs w:val="24"/>
        </w:rPr>
        <w:t xml:space="preserve"> </w:t>
      </w:r>
      <w:r w:rsidRPr="0010110D">
        <w:rPr>
          <w:rFonts w:ascii="Calibri" w:hAnsi="Calibri" w:cs="Calibri"/>
          <w:sz w:val="24"/>
          <w:szCs w:val="24"/>
        </w:rPr>
        <w:t>wanted, and that any information regarding the trust of your father would have to be addressed to your brother as trustee.</w:t>
      </w:r>
    </w:p>
    <w:p w:rsidR="00EF695B"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At this time, in order to receive the information you want, I believe you will need to institute legal proceedings against the</w:t>
      </w:r>
      <w:r>
        <w:rPr>
          <w:rFonts w:ascii="Calibri" w:hAnsi="Calibri" w:cs="Calibri"/>
          <w:sz w:val="24"/>
          <w:szCs w:val="24"/>
        </w:rPr>
        <w:t xml:space="preserve"> </w:t>
      </w:r>
      <w:r w:rsidRPr="0010110D">
        <w:rPr>
          <w:rFonts w:ascii="Calibri" w:hAnsi="Calibri" w:cs="Calibri"/>
          <w:sz w:val="24"/>
          <w:szCs w:val="24"/>
        </w:rPr>
        <w:t>estate and trust. Since a new course of action will need to be undertaken, at this time, I will be withdrawing as counsel for</w:t>
      </w:r>
      <w:r>
        <w:rPr>
          <w:rFonts w:ascii="Calibri" w:hAnsi="Calibri" w:cs="Calibri"/>
          <w:sz w:val="24"/>
          <w:szCs w:val="24"/>
        </w:rPr>
        <w:t xml:space="preserve"> </w:t>
      </w:r>
      <w:r w:rsidRPr="0010110D">
        <w:rPr>
          <w:rFonts w:ascii="Calibri" w:hAnsi="Calibri" w:cs="Calibri"/>
          <w:sz w:val="24"/>
          <w:szCs w:val="24"/>
        </w:rPr>
        <w:t>your children, and believe that you should now hire separate litigation counsel for them. I will be happy to assist your new</w:t>
      </w:r>
      <w:r>
        <w:rPr>
          <w:rFonts w:ascii="Calibri" w:hAnsi="Calibri" w:cs="Calibri"/>
          <w:sz w:val="24"/>
          <w:szCs w:val="24"/>
        </w:rPr>
        <w:t xml:space="preserve"> </w:t>
      </w:r>
      <w:r w:rsidRPr="0010110D">
        <w:rPr>
          <w:rFonts w:ascii="Calibri" w:hAnsi="Calibri" w:cs="Calibri"/>
          <w:sz w:val="24"/>
          <w:szCs w:val="24"/>
        </w:rPr>
        <w:t xml:space="preserve">counsel </w:t>
      </w:r>
      <w:r w:rsidRPr="0010110D">
        <w:rPr>
          <w:rFonts w:ascii="Calibri" w:hAnsi="Calibri" w:cs="Calibri"/>
          <w:sz w:val="24"/>
          <w:szCs w:val="24"/>
        </w:rPr>
        <w:lastRenderedPageBreak/>
        <w:t>in providing them with any information and thank you for the opportunity you gave me to assist you.</w:t>
      </w:r>
    </w:p>
    <w:p w:rsidR="00EF695B" w:rsidRPr="0010110D" w:rsidRDefault="00EF695B" w:rsidP="00EF695B">
      <w:pPr>
        <w:autoSpaceDE w:val="0"/>
        <w:autoSpaceDN w:val="0"/>
        <w:adjustRightInd w:val="0"/>
        <w:spacing w:after="0" w:line="240" w:lineRule="auto"/>
        <w:rPr>
          <w:rFonts w:ascii="Calibri" w:hAnsi="Calibri" w:cs="Calibri"/>
          <w:sz w:val="24"/>
          <w:szCs w:val="24"/>
        </w:rPr>
      </w:pP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110 SE Sixth Street, Suite 1500</w:t>
      </w: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Fort Lauderdale, FL 33301</w:t>
      </w: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954-525-7500</w:t>
      </w: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Christine T. Yates</w:t>
      </w: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Director</w:t>
      </w: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Direct: (954) 760-4916</w:t>
      </w: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Fax: (954) 761-8475</w:t>
      </w:r>
    </w:p>
    <w:p w:rsidR="00EF695B"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cty@trippscott.com</w:t>
      </w:r>
    </w:p>
    <w:p w:rsidR="00EF695B" w:rsidRDefault="00EF695B" w:rsidP="00EF695B">
      <w:pPr>
        <w:autoSpaceDE w:val="0"/>
        <w:autoSpaceDN w:val="0"/>
        <w:adjustRightInd w:val="0"/>
        <w:spacing w:after="0" w:line="240" w:lineRule="auto"/>
        <w:rPr>
          <w:rFonts w:ascii="Calibri" w:hAnsi="Calibri" w:cs="Calibri"/>
          <w:sz w:val="24"/>
          <w:szCs w:val="24"/>
        </w:rPr>
      </w:pP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instead of the alleged Co-Personal Representatives of Simon’s Estate paying for counsel to review their insurance trust scheme they proposed due to an alleged lost policy and trust scheme (and if you believe that I have a bridge) and instead Spallina was forcing the legal costs to come out of Pre Funded School Trust funds of Petitioner’s children, along with the other BFR bills, etc. all on his direction with Oppenheimer.  As illustrated in the following correspondence regarding why Yates was resigning as counsel, Your Honor can see how they are forcing economic ruin with scienter upon Petitioner and his family further through more dubious and alleged illegal acts,</w:t>
      </w:r>
    </w:p>
    <w:p w:rsidR="00EF695B" w:rsidRDefault="00EF695B" w:rsidP="00EF695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Date: Thu, 13 Jun 2013 13:05:50 +0000</w:t>
      </w:r>
    </w:p>
    <w:p w:rsidR="00EF695B" w:rsidRDefault="00EF695B" w:rsidP="00EF695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From: cty@TrippScott.com</w:t>
      </w:r>
    </w:p>
    <w:p w:rsidR="00EF695B" w:rsidRDefault="00EF695B" w:rsidP="00EF695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Subject: RE: Bernstein ‐ E/O Shirley Bernstein &amp; E/O Leon Bernstein: FW: Bernstein ‐ E/O Shirley Bernstein &amp;</w:t>
      </w:r>
    </w:p>
    <w:p w:rsidR="00EF695B" w:rsidRDefault="00EF695B" w:rsidP="00EF695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E/O Leon Bernstein: Status</w:t>
      </w:r>
    </w:p>
    <w:p w:rsidR="00EF695B" w:rsidRDefault="00EF695B" w:rsidP="00EF695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To: marcrgarber@gmail.com; iviewit@iviewit.tv; </w:t>
      </w:r>
      <w:hyperlink r:id="rId37" w:history="1">
        <w:r w:rsidRPr="00340007">
          <w:rPr>
            <w:rStyle w:val="Hyperlink"/>
            <w:rFonts w:ascii="Calibri" w:hAnsi="Calibri" w:cs="Calibri"/>
            <w:sz w:val="24"/>
            <w:szCs w:val="24"/>
          </w:rPr>
          <w:t>iviewit@gmail.com</w:t>
        </w:r>
      </w:hyperlink>
    </w:p>
    <w:p w:rsidR="00EF695B" w:rsidRDefault="00EF695B" w:rsidP="00EF695B">
      <w:pPr>
        <w:autoSpaceDE w:val="0"/>
        <w:autoSpaceDN w:val="0"/>
        <w:adjustRightInd w:val="0"/>
        <w:spacing w:after="0" w:line="240" w:lineRule="auto"/>
        <w:rPr>
          <w:rFonts w:ascii="Calibri" w:hAnsi="Calibri" w:cs="Calibri"/>
          <w:color w:val="000000"/>
          <w:sz w:val="24"/>
          <w:szCs w:val="24"/>
        </w:rPr>
      </w:pPr>
    </w:p>
    <w:p w:rsidR="00EF695B" w:rsidRDefault="00EF695B" w:rsidP="00EF695B">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 xml:space="preserve">Marc, it was nice to speak with you yesterday. As we discussed, the reasons for the </w:t>
      </w:r>
      <w:proofErr w:type="spellStart"/>
      <w:r>
        <w:rPr>
          <w:rFonts w:ascii="Arial" w:hAnsi="Arial" w:cs="Arial"/>
          <w:color w:val="0000FF"/>
          <w:sz w:val="20"/>
          <w:szCs w:val="20"/>
        </w:rPr>
        <w:t>the</w:t>
      </w:r>
      <w:proofErr w:type="spellEnd"/>
      <w:r>
        <w:rPr>
          <w:rFonts w:ascii="Arial" w:hAnsi="Arial" w:cs="Arial"/>
          <w:color w:val="0000FF"/>
          <w:sz w:val="20"/>
          <w:szCs w:val="20"/>
        </w:rPr>
        <w:t xml:space="preserve"> termination of my representation were due to the insufficiency of funds in the trust accounts and the </w:t>
      </w:r>
      <w:proofErr w:type="spellStart"/>
      <w:r>
        <w:rPr>
          <w:rFonts w:ascii="Arial" w:hAnsi="Arial" w:cs="Arial"/>
          <w:color w:val="0000FF"/>
          <w:sz w:val="20"/>
          <w:szCs w:val="20"/>
        </w:rPr>
        <w:t>the</w:t>
      </w:r>
      <w:proofErr w:type="spellEnd"/>
      <w:r>
        <w:rPr>
          <w:rFonts w:ascii="Arial" w:hAnsi="Arial" w:cs="Arial"/>
          <w:color w:val="0000FF"/>
          <w:sz w:val="20"/>
          <w:szCs w:val="20"/>
        </w:rPr>
        <w:t xml:space="preserve"> corresponding increase in litigation that would need to be filed in order to move this case forward. It is always a difficult decision as an attorney to proceed with litigation, using all funds in a trust to do so without a guarantee of results. This leaves the attorney in a difficult position with the trust beneficiary, their client. Also, I was concerned that attorney/client communications via email were being filed in court proceedings by Eliot in his case. I want to be able to be assured that information on behalf of my client's remains confidential.</w:t>
      </w:r>
    </w:p>
    <w:p w:rsidR="00EF695B" w:rsidRDefault="00EF695B" w:rsidP="00EF695B">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Thank you again for you time in speaking with me yesterday.</w:t>
      </w:r>
    </w:p>
    <w:p w:rsidR="00EF695B" w:rsidRDefault="00EF695B" w:rsidP="00EF695B">
      <w:pPr>
        <w:autoSpaceDE w:val="0"/>
        <w:autoSpaceDN w:val="0"/>
        <w:adjustRightInd w:val="0"/>
        <w:spacing w:after="0" w:line="240" w:lineRule="auto"/>
        <w:rPr>
          <w:rFonts w:ascii="Arial" w:hAnsi="Arial" w:cs="Arial"/>
          <w:color w:val="0000FF"/>
          <w:sz w:val="20"/>
          <w:szCs w:val="20"/>
        </w:rPr>
      </w:pPr>
    </w:p>
    <w:p w:rsidR="00EF695B" w:rsidRDefault="00EF695B" w:rsidP="00EF695B">
      <w:pPr>
        <w:autoSpaceDE w:val="0"/>
        <w:autoSpaceDN w:val="0"/>
        <w:adjustRightInd w:val="0"/>
        <w:spacing w:after="0" w:line="240" w:lineRule="auto"/>
        <w:rPr>
          <w:rFonts w:ascii="Arial" w:hAnsi="Arial" w:cs="Arial"/>
          <w:b/>
          <w:bCs/>
          <w:i/>
          <w:iCs/>
          <w:color w:val="000000"/>
          <w:sz w:val="15"/>
          <w:szCs w:val="15"/>
        </w:rPr>
      </w:pPr>
      <w:r>
        <w:rPr>
          <w:rFonts w:ascii="Arial" w:hAnsi="Arial" w:cs="Arial"/>
          <w:b/>
          <w:bCs/>
          <w:i/>
          <w:iCs/>
          <w:color w:val="000000"/>
          <w:sz w:val="15"/>
          <w:szCs w:val="15"/>
        </w:rPr>
        <w:t>110 SE Sixth Street, Suite 1500</w:t>
      </w:r>
    </w:p>
    <w:p w:rsidR="00EF695B" w:rsidRDefault="00EF695B" w:rsidP="00EF695B">
      <w:pPr>
        <w:autoSpaceDE w:val="0"/>
        <w:autoSpaceDN w:val="0"/>
        <w:adjustRightInd w:val="0"/>
        <w:spacing w:after="0" w:line="240" w:lineRule="auto"/>
        <w:rPr>
          <w:rFonts w:ascii="Arial" w:hAnsi="Arial" w:cs="Arial"/>
          <w:b/>
          <w:bCs/>
          <w:i/>
          <w:iCs/>
          <w:color w:val="000000"/>
          <w:sz w:val="15"/>
          <w:szCs w:val="15"/>
        </w:rPr>
      </w:pPr>
      <w:r>
        <w:rPr>
          <w:rFonts w:ascii="Arial" w:hAnsi="Arial" w:cs="Arial"/>
          <w:b/>
          <w:bCs/>
          <w:i/>
          <w:iCs/>
          <w:color w:val="000000"/>
          <w:sz w:val="15"/>
          <w:szCs w:val="15"/>
        </w:rPr>
        <w:t>Fort Lauderdale, FL 33301</w:t>
      </w:r>
    </w:p>
    <w:p w:rsidR="00EF695B" w:rsidRDefault="00EF695B" w:rsidP="00EF695B">
      <w:pPr>
        <w:autoSpaceDE w:val="0"/>
        <w:autoSpaceDN w:val="0"/>
        <w:adjustRightInd w:val="0"/>
        <w:spacing w:after="0" w:line="240" w:lineRule="auto"/>
        <w:rPr>
          <w:rFonts w:ascii="Arial" w:hAnsi="Arial" w:cs="Arial"/>
          <w:b/>
          <w:bCs/>
          <w:i/>
          <w:iCs/>
          <w:color w:val="000000"/>
          <w:sz w:val="15"/>
          <w:szCs w:val="15"/>
        </w:rPr>
      </w:pPr>
      <w:r>
        <w:rPr>
          <w:rFonts w:ascii="Arial" w:hAnsi="Arial" w:cs="Arial"/>
          <w:b/>
          <w:bCs/>
          <w:i/>
          <w:iCs/>
          <w:color w:val="000000"/>
          <w:sz w:val="15"/>
          <w:szCs w:val="15"/>
        </w:rPr>
        <w:lastRenderedPageBreak/>
        <w:t>954-525-7500</w:t>
      </w:r>
    </w:p>
    <w:p w:rsidR="00EF695B" w:rsidRDefault="00EF695B" w:rsidP="00EF695B">
      <w:pPr>
        <w:autoSpaceDE w:val="0"/>
        <w:autoSpaceDN w:val="0"/>
        <w:adjustRightInd w:val="0"/>
        <w:spacing w:after="0" w:line="240" w:lineRule="auto"/>
        <w:rPr>
          <w:rFonts w:ascii="Times New Roman" w:hAnsi="Times New Roman" w:cs="Times New Roman"/>
          <w:b/>
          <w:bCs/>
          <w:color w:val="808080"/>
          <w:sz w:val="27"/>
          <w:szCs w:val="27"/>
        </w:rPr>
      </w:pPr>
      <w:r>
        <w:rPr>
          <w:rFonts w:ascii="Times New Roman" w:hAnsi="Times New Roman" w:cs="Times New Roman"/>
          <w:b/>
          <w:bCs/>
          <w:color w:val="808080"/>
          <w:sz w:val="27"/>
          <w:szCs w:val="27"/>
        </w:rPr>
        <w:t>Christine T. Yates</w:t>
      </w:r>
    </w:p>
    <w:p w:rsidR="00EF695B" w:rsidRDefault="00EF695B" w:rsidP="00EF695B">
      <w:pPr>
        <w:autoSpaceDE w:val="0"/>
        <w:autoSpaceDN w:val="0"/>
        <w:adjustRightInd w:val="0"/>
        <w:spacing w:after="0" w:line="240" w:lineRule="auto"/>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Director</w:t>
      </w:r>
    </w:p>
    <w:p w:rsidR="00EF695B" w:rsidRDefault="00EF695B" w:rsidP="00EF695B">
      <w:pPr>
        <w:autoSpaceDE w:val="0"/>
        <w:autoSpaceDN w:val="0"/>
        <w:adjustRightInd w:val="0"/>
        <w:spacing w:after="0" w:line="240" w:lineRule="auto"/>
        <w:rPr>
          <w:rFonts w:ascii="Arial" w:hAnsi="Arial" w:cs="Arial"/>
          <w:i/>
          <w:iCs/>
          <w:color w:val="000000"/>
          <w:sz w:val="20"/>
          <w:szCs w:val="20"/>
        </w:rPr>
      </w:pPr>
      <w:r>
        <w:rPr>
          <w:rFonts w:ascii="Arial" w:hAnsi="Arial" w:cs="Arial"/>
          <w:i/>
          <w:iCs/>
          <w:color w:val="000000"/>
          <w:sz w:val="20"/>
          <w:szCs w:val="20"/>
        </w:rPr>
        <w:t>Direct: (954) 760-4916</w:t>
      </w:r>
    </w:p>
    <w:p w:rsidR="00EF695B" w:rsidRDefault="00EF695B" w:rsidP="00EF695B">
      <w:pPr>
        <w:autoSpaceDE w:val="0"/>
        <w:autoSpaceDN w:val="0"/>
        <w:adjustRightInd w:val="0"/>
        <w:spacing w:after="0" w:line="240" w:lineRule="auto"/>
        <w:rPr>
          <w:rFonts w:ascii="Arial" w:hAnsi="Arial" w:cs="Arial"/>
          <w:i/>
          <w:iCs/>
          <w:color w:val="000000"/>
          <w:sz w:val="20"/>
          <w:szCs w:val="20"/>
        </w:rPr>
      </w:pPr>
      <w:r>
        <w:rPr>
          <w:rFonts w:ascii="Arial" w:hAnsi="Arial" w:cs="Arial"/>
          <w:i/>
          <w:iCs/>
          <w:color w:val="000000"/>
          <w:sz w:val="20"/>
          <w:szCs w:val="20"/>
        </w:rPr>
        <w:t>Fax: (954) 761-8475</w:t>
      </w:r>
    </w:p>
    <w:p w:rsidR="00EF695B" w:rsidRDefault="00EF695B" w:rsidP="00EF695B">
      <w:pPr>
        <w:widowControl w:val="0"/>
        <w:tabs>
          <w:tab w:val="left" w:pos="990"/>
        </w:tabs>
        <w:spacing w:before="6" w:after="0" w:line="500" w:lineRule="auto"/>
        <w:ind w:right="138"/>
        <w:rPr>
          <w:rFonts w:ascii="Times New Roman" w:hAnsi="Times New Roman" w:cs="Times New Roman"/>
          <w:sz w:val="24"/>
          <w:szCs w:val="24"/>
        </w:rPr>
      </w:pPr>
      <w:r>
        <w:rPr>
          <w:rFonts w:ascii="Arial" w:hAnsi="Arial" w:cs="Arial"/>
          <w:i/>
          <w:iCs/>
          <w:color w:val="0000FF"/>
          <w:sz w:val="20"/>
          <w:szCs w:val="20"/>
        </w:rPr>
        <w:t>cty@trippscott.com</w:t>
      </w:r>
    </w:p>
    <w:p w:rsidR="00EF695B" w:rsidRPr="003F76B9"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at the October 28, 2013 hearing Theodore claimed</w:t>
      </w:r>
      <w:r>
        <w:rPr>
          <w:rFonts w:ascii="Times New Roman" w:hAnsi="Times New Roman" w:cs="Times New Roman"/>
          <w:sz w:val="24"/>
          <w:szCs w:val="24"/>
        </w:rPr>
        <w:t xml:space="preserve"> while testifying</w:t>
      </w:r>
      <w:r w:rsidRPr="00EB48D5">
        <w:rPr>
          <w:rFonts w:ascii="Times New Roman" w:hAnsi="Times New Roman" w:cs="Times New Roman"/>
          <w:sz w:val="24"/>
          <w:szCs w:val="24"/>
        </w:rPr>
        <w:t xml:space="preserve"> that to the best of his knowledge, his mother</w:t>
      </w:r>
      <w:r>
        <w:rPr>
          <w:rFonts w:ascii="Times New Roman" w:hAnsi="Times New Roman" w:cs="Times New Roman"/>
          <w:sz w:val="24"/>
          <w:szCs w:val="24"/>
        </w:rPr>
        <w:t xml:space="preserve"> Shirley</w:t>
      </w:r>
      <w:r w:rsidRPr="00EB48D5">
        <w:rPr>
          <w:rFonts w:ascii="Times New Roman" w:hAnsi="Times New Roman" w:cs="Times New Roman"/>
          <w:sz w:val="24"/>
          <w:szCs w:val="24"/>
        </w:rPr>
        <w:t xml:space="preserve"> was only worth in Personal Property not allocated in trusts, USD $25,000.00.</w:t>
      </w:r>
      <w:r w:rsidRPr="003F76B9">
        <w:rPr>
          <w:rFonts w:ascii="Times New Roman" w:hAnsi="Times New Roman" w:cs="Times New Roman"/>
          <w:sz w:val="24"/>
          <w:szCs w:val="24"/>
        </w:rPr>
        <w:t xml:space="preserve"> It should be noted that this was the last year unlimited marital transfers were allowed and therefore it would have benefited Simon to have inventoried and listed as many assets in Shirley’s name, knowing no tax on the transfer would take place on any amount.  Being a sophisticated Pioneer in estate planning tools almost his entire life, Simon would not have hid any assets or lowered their values to get them under a taxable amount as there was no fear of taxation</w:t>
      </w:r>
      <w:r>
        <w:rPr>
          <w:rFonts w:ascii="Times New Roman" w:hAnsi="Times New Roman" w:cs="Times New Roman"/>
          <w:sz w:val="24"/>
          <w:szCs w:val="24"/>
        </w:rPr>
        <w:t xml:space="preserve"> and listing them in full was the advantage</w:t>
      </w:r>
      <w:r w:rsidRPr="003F76B9">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on October 28, 2013 in an Evidentiary Hearing before this Court, Petitioner received an Inventory in the Estate of Simon</w:t>
      </w:r>
      <w:r>
        <w:rPr>
          <w:rFonts w:ascii="Times New Roman" w:hAnsi="Times New Roman" w:cs="Times New Roman"/>
          <w:sz w:val="24"/>
          <w:szCs w:val="24"/>
        </w:rPr>
        <w:t xml:space="preserve"> electronically filed on June 11, 2013 (10 months after his DOD)</w:t>
      </w:r>
      <w:r w:rsidRPr="00EB48D5">
        <w:rPr>
          <w:rFonts w:ascii="Times New Roman" w:hAnsi="Times New Roman" w:cs="Times New Roman"/>
          <w:sz w:val="24"/>
          <w:szCs w:val="24"/>
        </w:rPr>
        <w:t xml:space="preserve"> unsealed by Your in Honor</w:t>
      </w:r>
      <w:r>
        <w:rPr>
          <w:rFonts w:ascii="Times New Roman" w:hAnsi="Times New Roman" w:cs="Times New Roman"/>
          <w:sz w:val="24"/>
          <w:szCs w:val="24"/>
        </w:rPr>
        <w:t xml:space="preserve"> from Judge French’s court</w:t>
      </w:r>
      <w:r w:rsidRPr="00EB48D5">
        <w:rPr>
          <w:rFonts w:ascii="Times New Roman" w:hAnsi="Times New Roman" w:cs="Times New Roman"/>
          <w:sz w:val="24"/>
          <w:szCs w:val="24"/>
        </w:rPr>
        <w:t xml:space="preserve"> and given to Petitioner</w:t>
      </w:r>
      <w:r>
        <w:rPr>
          <w:rFonts w:ascii="Times New Roman" w:hAnsi="Times New Roman" w:cs="Times New Roman"/>
          <w:sz w:val="24"/>
          <w:szCs w:val="24"/>
        </w:rPr>
        <w:t xml:space="preserve"> for the first time</w:t>
      </w:r>
      <w:r w:rsidRPr="00EB48D5">
        <w:rPr>
          <w:rFonts w:ascii="Times New Roman" w:hAnsi="Times New Roman" w:cs="Times New Roman"/>
          <w:sz w:val="24"/>
          <w:szCs w:val="24"/>
        </w:rPr>
        <w:t xml:space="preserve">.  </w:t>
      </w:r>
      <w:r w:rsidRPr="002945B9">
        <w:rPr>
          <w:rFonts w:ascii="Times New Roman"/>
          <w:color w:val="383838"/>
          <w:sz w:val="24"/>
        </w:rPr>
        <w:t>That</w:t>
      </w:r>
      <w:r w:rsidRPr="00EB48D5">
        <w:rPr>
          <w:rFonts w:ascii="Times New Roman" w:hAnsi="Times New Roman" w:cs="Times New Roman"/>
          <w:sz w:val="24"/>
          <w:szCs w:val="24"/>
        </w:rPr>
        <w:t xml:space="preserve"> again, this Inventory had been suppressed and denied from the Beneficiaries and Interested Parties in violation of Probate Rules and Statutes up until the </w:t>
      </w:r>
      <w:r>
        <w:rPr>
          <w:rFonts w:ascii="Times New Roman" w:hAnsi="Times New Roman" w:cs="Times New Roman"/>
          <w:sz w:val="24"/>
          <w:szCs w:val="24"/>
        </w:rPr>
        <w:t>Evidentiary H</w:t>
      </w:r>
      <w:r w:rsidRPr="00EB48D5">
        <w:rPr>
          <w:rFonts w:ascii="Times New Roman" w:hAnsi="Times New Roman" w:cs="Times New Roman"/>
          <w:sz w:val="24"/>
          <w:szCs w:val="24"/>
        </w:rPr>
        <w:t>earing, over a year after Simon’s passing.</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FD7680">
        <w:rPr>
          <w:rFonts w:ascii="Times New Roman" w:hAnsi="Times New Roman" w:cs="Times New Roman"/>
          <w:sz w:val="24"/>
          <w:szCs w:val="24"/>
        </w:rPr>
        <w:t xml:space="preserve">That on </w:t>
      </w:r>
      <w:r w:rsidRPr="002945B9">
        <w:rPr>
          <w:rFonts w:ascii="Times New Roman"/>
          <w:color w:val="383838"/>
          <w:sz w:val="24"/>
        </w:rPr>
        <w:t>December</w:t>
      </w:r>
      <w:r w:rsidRPr="00FD7680">
        <w:rPr>
          <w:rFonts w:ascii="Times New Roman" w:hAnsi="Times New Roman" w:cs="Times New Roman"/>
          <w:sz w:val="24"/>
          <w:szCs w:val="24"/>
        </w:rPr>
        <w:t xml:space="preserve"> 30, 2013 Petitioner received a NEW Amended Inventory of Simon, after this Court unsealed the previous one in the October 28, 2013 and suddenly the amount of Simon’s personal properties flourished with many new assets making the amount TEN TIMES what it was when the first one was allegedly done</w:t>
      </w:r>
      <w:r>
        <w:rPr>
          <w:rFonts w:ascii="Times New Roman" w:hAnsi="Times New Roman" w:cs="Times New Roman"/>
          <w:sz w:val="24"/>
          <w:szCs w:val="24"/>
        </w:rPr>
        <w:t xml:space="preserve">, illustrating the failure to marshal the assets, as some of the new additions like a Promissory Note on Petitioner’s </w:t>
      </w:r>
      <w:r>
        <w:rPr>
          <w:rFonts w:ascii="Times New Roman" w:hAnsi="Times New Roman" w:cs="Times New Roman"/>
          <w:sz w:val="24"/>
          <w:szCs w:val="24"/>
        </w:rPr>
        <w:lastRenderedPageBreak/>
        <w:t>children’s home is listed</w:t>
      </w:r>
      <w:r w:rsidRPr="00FD7680">
        <w:rPr>
          <w:rFonts w:ascii="Times New Roman" w:hAnsi="Times New Roman" w:cs="Times New Roman"/>
          <w:sz w:val="24"/>
          <w:szCs w:val="24"/>
        </w:rPr>
        <w:t>.</w:t>
      </w:r>
      <w:r>
        <w:rPr>
          <w:rFonts w:ascii="Times New Roman" w:hAnsi="Times New Roman" w:cs="Times New Roman"/>
          <w:sz w:val="24"/>
          <w:szCs w:val="24"/>
        </w:rPr>
        <w:t xml:space="preserve">  That Spallina and Tescher knew of this Promissory Note because they drafted and had executed the documents and knew it was to be tossed in the garbage when Simon died but now apparently to threaten Petitioner that they (his siblings) are planning on stealing the home his children own and divvying it up between them using this Note.  The children’s home is detailed in the May 2013 Petition filed with this Court and largely unheard but the question now becomes if Spallina and Tescher knew of this $365,000 Promissory Note to Simon as an asset from day one, why did they fail to list it on his inventory for 15 months, until now that they are adverse to Petitioner for having one of their own arrested and hostile in fact knowing they may be next.</w:t>
      </w:r>
    </w:p>
    <w:p w:rsidR="00EF695B" w:rsidRPr="00FD7680"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FD7680">
        <w:rPr>
          <w:rFonts w:ascii="Times New Roman" w:hAnsi="Times New Roman" w:cs="Times New Roman"/>
          <w:sz w:val="24"/>
          <w:szCs w:val="24"/>
        </w:rPr>
        <w:t>This Amended Inventory</w:t>
      </w:r>
      <w:r>
        <w:rPr>
          <w:rFonts w:ascii="Times New Roman" w:hAnsi="Times New Roman" w:cs="Times New Roman"/>
          <w:sz w:val="24"/>
          <w:szCs w:val="24"/>
        </w:rPr>
        <w:t xml:space="preserve"> in Simon also added some other items that Spallina and Tescher should have known about earlier, including bank accounts and more and appear to be added </w:t>
      </w:r>
      <w:r w:rsidRPr="00FD7680">
        <w:rPr>
          <w:rFonts w:ascii="Times New Roman" w:hAnsi="Times New Roman" w:cs="Times New Roman"/>
          <w:sz w:val="24"/>
          <w:szCs w:val="24"/>
        </w:rPr>
        <w:t>after realizing through Petitioner’s pleadings and the creditor Stansbury in Simon’s estate, notif</w:t>
      </w:r>
      <w:r>
        <w:rPr>
          <w:rFonts w:ascii="Times New Roman" w:hAnsi="Times New Roman" w:cs="Times New Roman"/>
          <w:sz w:val="24"/>
          <w:szCs w:val="24"/>
        </w:rPr>
        <w:t xml:space="preserve">ying </w:t>
      </w:r>
      <w:r w:rsidRPr="00FD7680">
        <w:rPr>
          <w:rFonts w:ascii="Times New Roman" w:hAnsi="Times New Roman" w:cs="Times New Roman"/>
          <w:sz w:val="24"/>
          <w:szCs w:val="24"/>
        </w:rPr>
        <w:t>the Courts and Authorities that assets were missing from the Inventory of Simon and</w:t>
      </w:r>
      <w:r>
        <w:rPr>
          <w:rFonts w:ascii="Times New Roman" w:hAnsi="Times New Roman" w:cs="Times New Roman"/>
          <w:sz w:val="24"/>
          <w:szCs w:val="24"/>
        </w:rPr>
        <w:t xml:space="preserve"> this Amended Inventory of Simon is</w:t>
      </w:r>
      <w:r w:rsidRPr="00FD7680">
        <w:rPr>
          <w:rFonts w:ascii="Times New Roman" w:hAnsi="Times New Roman" w:cs="Times New Roman"/>
          <w:sz w:val="24"/>
          <w:szCs w:val="24"/>
        </w:rPr>
        <w:t xml:space="preserve"> a Cover Your Butt attempt</w:t>
      </w:r>
      <w:r>
        <w:rPr>
          <w:rFonts w:ascii="Times New Roman" w:hAnsi="Times New Roman" w:cs="Times New Roman"/>
          <w:sz w:val="24"/>
          <w:szCs w:val="24"/>
        </w:rPr>
        <w:t xml:space="preserve"> to plug holes</w:t>
      </w:r>
      <w:r w:rsidRPr="00FD7680">
        <w:rPr>
          <w:rFonts w:ascii="Times New Roman" w:hAnsi="Times New Roman" w:cs="Times New Roman"/>
          <w:sz w:val="24"/>
          <w:szCs w:val="24"/>
        </w:rPr>
        <w:t xml:space="preserve"> </w:t>
      </w:r>
      <w:r>
        <w:rPr>
          <w:rFonts w:ascii="Times New Roman" w:hAnsi="Times New Roman" w:cs="Times New Roman"/>
          <w:sz w:val="24"/>
          <w:szCs w:val="24"/>
        </w:rPr>
        <w:t xml:space="preserve">and further extortion of Petitioner, amended </w:t>
      </w:r>
      <w:r w:rsidRPr="00FD7680">
        <w:rPr>
          <w:rFonts w:ascii="Times New Roman" w:hAnsi="Times New Roman" w:cs="Times New Roman"/>
          <w:sz w:val="24"/>
          <w:szCs w:val="24"/>
        </w:rPr>
        <w:t>sixteen months after Simon’s death.  It should be noted here that Simon’s Estate was ordered closed by Judge French and the deadline for closing was missed and no extensions filed, in further violation of Probate Rules and Statutes.</w:t>
      </w:r>
      <w:r>
        <w:rPr>
          <w:rFonts w:ascii="Times New Roman" w:hAnsi="Times New Roman" w:cs="Times New Roman"/>
          <w:sz w:val="24"/>
          <w:szCs w:val="24"/>
        </w:rPr>
        <w:t xml:space="preserve">  Again, no Inventories or Accountings have been provided for the Trusts in either the Estate of Shirley or Simon at this time, in violation of Probate Rules and Statutes.</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after reviewing the Inventories, it has become apparent that Personal Property assets of Shirley were not listed in the Inventories of Shirley</w:t>
      </w:r>
      <w:r>
        <w:rPr>
          <w:rFonts w:ascii="Times New Roman" w:hAnsi="Times New Roman" w:cs="Times New Roman"/>
          <w:sz w:val="24"/>
          <w:szCs w:val="24"/>
        </w:rPr>
        <w:t xml:space="preserve"> and Simon.  That these missing assets, once properly accounted for and inventoried w</w:t>
      </w:r>
      <w:r w:rsidRPr="002945B9">
        <w:rPr>
          <w:rFonts w:ascii="Times New Roman"/>
          <w:color w:val="383838"/>
          <w:sz w:val="24"/>
        </w:rPr>
        <w:t>ould</w:t>
      </w:r>
      <w:r>
        <w:rPr>
          <w:rFonts w:ascii="Times New Roman" w:hAnsi="Times New Roman" w:cs="Times New Roman"/>
          <w:sz w:val="24"/>
          <w:szCs w:val="24"/>
        </w:rPr>
        <w:t xml:space="preserve"> then have </w:t>
      </w:r>
      <w:r w:rsidRPr="00EB48D5">
        <w:rPr>
          <w:rFonts w:ascii="Times New Roman" w:hAnsi="Times New Roman" w:cs="Times New Roman"/>
          <w:sz w:val="24"/>
          <w:szCs w:val="24"/>
        </w:rPr>
        <w:t xml:space="preserve">transferred to </w:t>
      </w:r>
      <w:r w:rsidRPr="00EB48D5">
        <w:rPr>
          <w:rFonts w:ascii="Times New Roman" w:hAnsi="Times New Roman" w:cs="Times New Roman"/>
          <w:sz w:val="24"/>
          <w:szCs w:val="24"/>
        </w:rPr>
        <w:lastRenderedPageBreak/>
        <w:t xml:space="preserve">Simon but instead </w:t>
      </w:r>
      <w:r>
        <w:rPr>
          <w:rFonts w:ascii="Times New Roman" w:hAnsi="Times New Roman" w:cs="Times New Roman"/>
          <w:sz w:val="24"/>
          <w:szCs w:val="24"/>
        </w:rPr>
        <w:t xml:space="preserve">the items PETITIONER DISCOVERED </w:t>
      </w:r>
      <w:r w:rsidRPr="00EB48D5">
        <w:rPr>
          <w:rFonts w:ascii="Times New Roman" w:hAnsi="Times New Roman" w:cs="Times New Roman"/>
          <w:sz w:val="24"/>
          <w:szCs w:val="24"/>
        </w:rPr>
        <w:t xml:space="preserve">were wholly excluded from </w:t>
      </w:r>
      <w:r>
        <w:rPr>
          <w:rFonts w:ascii="Times New Roman" w:hAnsi="Times New Roman" w:cs="Times New Roman"/>
          <w:sz w:val="24"/>
          <w:szCs w:val="24"/>
        </w:rPr>
        <w:t>both</w:t>
      </w:r>
      <w:r w:rsidRPr="00EB48D5">
        <w:rPr>
          <w:rFonts w:ascii="Times New Roman" w:hAnsi="Times New Roman" w:cs="Times New Roman"/>
          <w:sz w:val="24"/>
          <w:szCs w:val="24"/>
        </w:rPr>
        <w:t xml:space="preserve"> Inventories</w:t>
      </w:r>
      <w:r>
        <w:rPr>
          <w:rFonts w:ascii="Times New Roman" w:hAnsi="Times New Roman" w:cs="Times New Roman"/>
          <w:sz w:val="24"/>
          <w:szCs w:val="24"/>
        </w:rPr>
        <w:t>, as if they vanished into thin air and did not exist at all</w:t>
      </w:r>
      <w:r w:rsidRPr="00EB48D5">
        <w:rPr>
          <w:rFonts w:ascii="Times New Roman" w:hAnsi="Times New Roman" w:cs="Times New Roman"/>
          <w:sz w:val="24"/>
          <w:szCs w:val="24"/>
        </w:rPr>
        <w:t>.</w:t>
      </w:r>
      <w:r>
        <w:rPr>
          <w:rFonts w:ascii="Times New Roman" w:hAnsi="Times New Roman" w:cs="Times New Roman"/>
          <w:sz w:val="24"/>
          <w:szCs w:val="24"/>
        </w:rPr>
        <w:t xml:space="preserve">  That for Simon to have done anything with these assets of Shirley’s he would have first had to legally inventory them on her Personal Property list and then have them transferred tax free through the estate plans to himself.</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full audits of the estates are now </w:t>
      </w:r>
      <w:r w:rsidRPr="002945B9">
        <w:rPr>
          <w:rFonts w:ascii="Times New Roman"/>
          <w:color w:val="383838"/>
          <w:sz w:val="24"/>
        </w:rPr>
        <w:t>needed</w:t>
      </w:r>
      <w:r w:rsidRPr="00EB48D5">
        <w:rPr>
          <w:rFonts w:ascii="Times New Roman" w:hAnsi="Times New Roman" w:cs="Times New Roman"/>
          <w:sz w:val="24"/>
          <w:szCs w:val="24"/>
        </w:rPr>
        <w:t>, by forensic experts that should include tax returns for 10 years personally and for any</w:t>
      </w:r>
      <w:r>
        <w:rPr>
          <w:rFonts w:ascii="Times New Roman" w:hAnsi="Times New Roman" w:cs="Times New Roman"/>
          <w:sz w:val="24"/>
          <w:szCs w:val="24"/>
        </w:rPr>
        <w:t>/all</w:t>
      </w:r>
      <w:r w:rsidRPr="00EB48D5">
        <w:rPr>
          <w:rFonts w:ascii="Times New Roman" w:hAnsi="Times New Roman" w:cs="Times New Roman"/>
          <w:sz w:val="24"/>
          <w:szCs w:val="24"/>
        </w:rPr>
        <w:t xml:space="preserve"> corporate entities they owned, ten years of bank accounts of Simon and Shirley and all other information owed to Beneficiaries and Interested Parties under Probate Rules and Statutes.</w:t>
      </w:r>
      <w:r>
        <w:rPr>
          <w:rFonts w:ascii="Times New Roman" w:hAnsi="Times New Roman" w:cs="Times New Roman"/>
          <w:sz w:val="24"/>
          <w:szCs w:val="24"/>
        </w:rPr>
        <w:t xml:space="preserve">  The reason bank accounts are necessary now is because evidence was presented in the May 2013 Petition filed with this Court and largely unheard at this time, that Spallina and Tescher were found directing others to use Simon Bernstein’s bank account for BFR months after his death and where when Legacy Bank discovered that Simon was dead and no one had notified them and people were using the account who were not authorized to use the account, well they FROZE the accounts of Simon and demanded to speak to the Personal Representative.  Spallina was not a Manager of BFR at this time as Simon had died and no successor was voted in per the bylaws until Spallina nominated with no authority Janet Craig to the Manager position and directed her actions with no authority.</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Petitioner has requested and repeatedly been denied the full accounting of the BFR accounts at Legacy Bank that were frozen and allegedly funds transferred to Oppenheimer to see how much money was in the account when Simon died and how much transferred over once the account was frozen due to MISUSE of a bank account under FL laws </w:t>
      </w:r>
      <w:r>
        <w:rPr>
          <w:rFonts w:ascii="Times New Roman" w:hAnsi="Times New Roman" w:cs="Times New Roman"/>
          <w:sz w:val="24"/>
          <w:szCs w:val="24"/>
        </w:rPr>
        <w:lastRenderedPageBreak/>
        <w:t>under the direction of Spallina as the fiduciary, using a DEAD Simon’s account for month in a company BFR that he had no legal authority to act under.</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with the damning evidence of PROVEN AND ADMITTED FORGERY, FRAUD ON THE BENEFICIARIES, FRAUD ON THE COURT and more, this Court should have already called in the cavalry and made arrests from evidence the Court has that Officers of the Court are involved and worthy of Miranda Rights being issued by Your Honor and then ordered a seizure of all original documents, records and assets and demanded full forensically audited financials and document verifications and notified the proper authorities of ALL the crimes it has knowledge of, not just focus on tree, Moran, while missing the forest of crimes that her documents partially enabled. Further, this Court should force restitutions to the victims, forcing bonding and surety and payment of all Petitioner’s legal costs by those who caused the costs and the Court should be acting on its own Motions after taking Judicial Notice of FORGERY AND FRAUDULENT NOTARIZED DOCUMENTS, FRAUD ON THE COURT and more, to achieve protection of the Estates and Beneficiaries and certainly not waiting for Petitioner who is Pro Se to plead all this correctly, as these crimes proven and admitted were done by Officers of Your Court, the Fiduciaries of the Estates YOU APPROVED and are allowing to continue to operate in YOUR Court and their contracted and supervised employees who they are wholly liable for under FL Law.</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anything that</w:t>
      </w:r>
      <w:r>
        <w:rPr>
          <w:rFonts w:ascii="Times New Roman" w:hAnsi="Times New Roman" w:cs="Times New Roman"/>
          <w:sz w:val="24"/>
          <w:szCs w:val="24"/>
        </w:rPr>
        <w:t xml:space="preserve"> ANY of</w:t>
      </w:r>
      <w:r w:rsidRPr="00EB48D5">
        <w:rPr>
          <w:rFonts w:ascii="Times New Roman" w:hAnsi="Times New Roman" w:cs="Times New Roman"/>
          <w:sz w:val="24"/>
          <w:szCs w:val="24"/>
        </w:rPr>
        <w:t xml:space="preserve"> these parties</w:t>
      </w:r>
      <w:r>
        <w:rPr>
          <w:rFonts w:ascii="Times New Roman" w:hAnsi="Times New Roman" w:cs="Times New Roman"/>
          <w:sz w:val="24"/>
          <w:szCs w:val="24"/>
        </w:rPr>
        <w:t xml:space="preserve"> who were acting in anyway in the commissioning of these crimes</w:t>
      </w:r>
      <w:r w:rsidRPr="00EB48D5">
        <w:rPr>
          <w:rFonts w:ascii="Times New Roman" w:hAnsi="Times New Roman" w:cs="Times New Roman"/>
          <w:sz w:val="24"/>
          <w:szCs w:val="24"/>
        </w:rPr>
        <w:t xml:space="preserve"> have done in the past is questionable and anything they  do in trying to remedy these situations now, after </w:t>
      </w:r>
      <w:r w:rsidRPr="002945B9">
        <w:rPr>
          <w:rFonts w:ascii="Times New Roman"/>
          <w:color w:val="383838"/>
          <w:sz w:val="24"/>
        </w:rPr>
        <w:t>the</w:t>
      </w:r>
      <w:r w:rsidRPr="00EB48D5">
        <w:rPr>
          <w:rFonts w:ascii="Times New Roman" w:hAnsi="Times New Roman" w:cs="Times New Roman"/>
          <w:sz w:val="24"/>
          <w:szCs w:val="24"/>
        </w:rPr>
        <w:t xml:space="preserve"> fact that they have been caught, are not trusted by Petitioner due to</w:t>
      </w:r>
      <w:r>
        <w:rPr>
          <w:rFonts w:ascii="Times New Roman" w:hAnsi="Times New Roman" w:cs="Times New Roman"/>
          <w:sz w:val="24"/>
          <w:szCs w:val="24"/>
        </w:rPr>
        <w:t>, including but not limited to;</w:t>
      </w:r>
    </w:p>
    <w:p w:rsidR="00EF695B" w:rsidRDefault="00EF695B" w:rsidP="00EF695B">
      <w:pPr>
        <w:widowControl w:val="0"/>
        <w:numPr>
          <w:ilvl w:val="1"/>
          <w:numId w:val="5"/>
        </w:numPr>
        <w:tabs>
          <w:tab w:val="left" w:pos="1710"/>
        </w:tabs>
        <w:spacing w:before="6" w:after="0" w:line="500" w:lineRule="auto"/>
        <w:ind w:left="1710" w:right="138" w:hanging="270"/>
        <w:rPr>
          <w:rFonts w:ascii="Times New Roman" w:hAnsi="Times New Roman" w:cs="Times New Roman"/>
          <w:sz w:val="24"/>
          <w:szCs w:val="24"/>
        </w:rPr>
      </w:pPr>
      <w:r w:rsidRPr="00EB48D5">
        <w:rPr>
          <w:rFonts w:ascii="Times New Roman" w:hAnsi="Times New Roman" w:cs="Times New Roman"/>
          <w:sz w:val="24"/>
          <w:szCs w:val="24"/>
        </w:rPr>
        <w:lastRenderedPageBreak/>
        <w:t>the Forger</w:t>
      </w:r>
      <w:r>
        <w:rPr>
          <w:rFonts w:ascii="Times New Roman" w:hAnsi="Times New Roman" w:cs="Times New Roman"/>
          <w:sz w:val="24"/>
          <w:szCs w:val="24"/>
        </w:rPr>
        <w:t>y</w:t>
      </w:r>
      <w:r w:rsidRPr="00EB48D5">
        <w:rPr>
          <w:rFonts w:ascii="Times New Roman" w:hAnsi="Times New Roman" w:cs="Times New Roman"/>
          <w:sz w:val="24"/>
          <w:szCs w:val="24"/>
        </w:rPr>
        <w:t xml:space="preserve"> and Fraudulent Notarization</w:t>
      </w:r>
      <w:r>
        <w:rPr>
          <w:rFonts w:ascii="Times New Roman" w:hAnsi="Times New Roman" w:cs="Times New Roman"/>
          <w:sz w:val="24"/>
          <w:szCs w:val="24"/>
        </w:rPr>
        <w:t xml:space="preserve"> of Petitioner’s name on documents filed with the Court that they all participated in,</w:t>
      </w:r>
    </w:p>
    <w:p w:rsidR="00EF695B" w:rsidRDefault="00EF695B" w:rsidP="00EF695B">
      <w:pPr>
        <w:pStyle w:val="ListParagraph"/>
        <w:widowControl w:val="0"/>
        <w:numPr>
          <w:ilvl w:val="1"/>
          <w:numId w:val="5"/>
        </w:numPr>
        <w:tabs>
          <w:tab w:val="left" w:pos="1710"/>
        </w:tabs>
        <w:spacing w:before="6" w:after="0" w:line="500" w:lineRule="auto"/>
        <w:ind w:left="1710" w:right="138" w:hanging="270"/>
        <w:rPr>
          <w:rFonts w:ascii="Times New Roman" w:hAnsi="Times New Roman" w:cs="Times New Roman"/>
          <w:sz w:val="24"/>
          <w:szCs w:val="24"/>
        </w:rPr>
      </w:pPr>
      <w:r w:rsidRPr="00FC47EF">
        <w:rPr>
          <w:rFonts w:ascii="Times New Roman" w:hAnsi="Times New Roman" w:cs="Times New Roman"/>
          <w:sz w:val="24"/>
          <w:szCs w:val="24"/>
        </w:rPr>
        <w:t xml:space="preserve">the </w:t>
      </w:r>
      <w:r>
        <w:rPr>
          <w:rFonts w:ascii="Times New Roman" w:hAnsi="Times New Roman" w:cs="Times New Roman"/>
          <w:sz w:val="24"/>
          <w:szCs w:val="24"/>
        </w:rPr>
        <w:t xml:space="preserve">POST MORTEM </w:t>
      </w:r>
      <w:r w:rsidRPr="00FC47EF">
        <w:rPr>
          <w:rFonts w:ascii="Times New Roman" w:hAnsi="Times New Roman" w:cs="Times New Roman"/>
          <w:sz w:val="24"/>
          <w:szCs w:val="24"/>
        </w:rPr>
        <w:t xml:space="preserve">Forgery and </w:t>
      </w:r>
      <w:r>
        <w:rPr>
          <w:rFonts w:ascii="Times New Roman" w:hAnsi="Times New Roman" w:cs="Times New Roman"/>
          <w:sz w:val="24"/>
          <w:szCs w:val="24"/>
        </w:rPr>
        <w:t xml:space="preserve">POST MORTEM </w:t>
      </w:r>
      <w:r w:rsidRPr="00FC47EF">
        <w:rPr>
          <w:rFonts w:ascii="Times New Roman" w:hAnsi="Times New Roman" w:cs="Times New Roman"/>
          <w:sz w:val="24"/>
          <w:szCs w:val="24"/>
        </w:rPr>
        <w:t>Fraudulent Notarization of Petitioner’s father name on documents filed with the Court</w:t>
      </w:r>
      <w:r>
        <w:rPr>
          <w:rFonts w:ascii="Times New Roman" w:hAnsi="Times New Roman" w:cs="Times New Roman"/>
          <w:sz w:val="24"/>
          <w:szCs w:val="24"/>
        </w:rPr>
        <w:t xml:space="preserve"> that they all participated in,</w:t>
      </w:r>
    </w:p>
    <w:p w:rsidR="00EF695B" w:rsidRDefault="00EF695B" w:rsidP="00EF695B">
      <w:pPr>
        <w:pStyle w:val="ListParagraph"/>
        <w:widowControl w:val="0"/>
        <w:numPr>
          <w:ilvl w:val="1"/>
          <w:numId w:val="5"/>
        </w:numPr>
        <w:tabs>
          <w:tab w:val="left" w:pos="1710"/>
        </w:tabs>
        <w:spacing w:before="6" w:after="0" w:line="500" w:lineRule="auto"/>
        <w:ind w:left="1710" w:right="138" w:hanging="270"/>
        <w:rPr>
          <w:rFonts w:ascii="Times New Roman" w:hAnsi="Times New Roman" w:cs="Times New Roman"/>
          <w:sz w:val="24"/>
          <w:szCs w:val="24"/>
        </w:rPr>
      </w:pPr>
      <w:r w:rsidRPr="00FC47EF">
        <w:rPr>
          <w:rFonts w:ascii="Times New Roman" w:hAnsi="Times New Roman" w:cs="Times New Roman"/>
          <w:sz w:val="24"/>
          <w:szCs w:val="24"/>
        </w:rPr>
        <w:t>the fact that they then illegally used Simon’s identity Post Mortem to file a series of documents to close the Estate</w:t>
      </w:r>
      <w:r>
        <w:rPr>
          <w:rFonts w:ascii="Times New Roman" w:hAnsi="Times New Roman" w:cs="Times New Roman"/>
          <w:sz w:val="24"/>
          <w:szCs w:val="24"/>
        </w:rPr>
        <w:t xml:space="preserve"> of Shirley</w:t>
      </w:r>
      <w:r w:rsidRPr="00FC47EF">
        <w:rPr>
          <w:rFonts w:ascii="Times New Roman" w:hAnsi="Times New Roman" w:cs="Times New Roman"/>
          <w:sz w:val="24"/>
          <w:szCs w:val="24"/>
        </w:rPr>
        <w:t xml:space="preserve"> and then allegedly </w:t>
      </w:r>
      <w:r>
        <w:rPr>
          <w:rFonts w:ascii="Times New Roman" w:hAnsi="Times New Roman" w:cs="Times New Roman"/>
          <w:sz w:val="24"/>
          <w:szCs w:val="24"/>
        </w:rPr>
        <w:t xml:space="preserve">attempted to </w:t>
      </w:r>
      <w:r w:rsidRPr="00FC47EF">
        <w:rPr>
          <w:rFonts w:ascii="Times New Roman" w:hAnsi="Times New Roman" w:cs="Times New Roman"/>
          <w:sz w:val="24"/>
          <w:szCs w:val="24"/>
        </w:rPr>
        <w:t>change the Beneficiaries</w:t>
      </w:r>
      <w:r>
        <w:rPr>
          <w:rFonts w:ascii="Times New Roman" w:hAnsi="Times New Roman" w:cs="Times New Roman"/>
          <w:sz w:val="24"/>
          <w:szCs w:val="24"/>
        </w:rPr>
        <w:t xml:space="preserve"> of Shirley’s</w:t>
      </w:r>
      <w:r w:rsidRPr="00FC47EF">
        <w:rPr>
          <w:rFonts w:ascii="Times New Roman" w:hAnsi="Times New Roman" w:cs="Times New Roman"/>
          <w:sz w:val="24"/>
          <w:szCs w:val="24"/>
        </w:rPr>
        <w:t xml:space="preserve"> with other documents that appear legally deficient and alleged Fraudulent and Forged in Simon’s Estate, </w:t>
      </w:r>
    </w:p>
    <w:p w:rsidR="00EF695B" w:rsidRDefault="00EF695B" w:rsidP="00EF695B">
      <w:pPr>
        <w:pStyle w:val="ListParagraph"/>
        <w:widowControl w:val="0"/>
        <w:numPr>
          <w:ilvl w:val="1"/>
          <w:numId w:val="5"/>
        </w:numPr>
        <w:tabs>
          <w:tab w:val="left" w:pos="1710"/>
        </w:tabs>
        <w:spacing w:before="6" w:after="0" w:line="500" w:lineRule="auto"/>
        <w:ind w:left="1710" w:right="138" w:hanging="270"/>
        <w:rPr>
          <w:rFonts w:ascii="Times New Roman" w:hAnsi="Times New Roman" w:cs="Times New Roman"/>
          <w:sz w:val="24"/>
          <w:szCs w:val="24"/>
        </w:rPr>
      </w:pPr>
      <w:r>
        <w:rPr>
          <w:rFonts w:ascii="Times New Roman" w:hAnsi="Times New Roman" w:cs="Times New Roman"/>
          <w:sz w:val="24"/>
          <w:szCs w:val="24"/>
        </w:rPr>
        <w:t>the Fraud on the Court and Beneficiaries already proven committed by Officers of this Court,</w:t>
      </w:r>
    </w:p>
    <w:p w:rsidR="00EF695B" w:rsidRDefault="00EF695B" w:rsidP="00EF695B">
      <w:pPr>
        <w:pStyle w:val="ListParagraph"/>
        <w:widowControl w:val="0"/>
        <w:numPr>
          <w:ilvl w:val="1"/>
          <w:numId w:val="5"/>
        </w:numPr>
        <w:tabs>
          <w:tab w:val="left" w:pos="1710"/>
        </w:tabs>
        <w:spacing w:before="6" w:after="0" w:line="500" w:lineRule="auto"/>
        <w:ind w:left="1710" w:right="138" w:hanging="270"/>
        <w:rPr>
          <w:rFonts w:ascii="Times New Roman" w:hAnsi="Times New Roman" w:cs="Times New Roman"/>
          <w:sz w:val="24"/>
          <w:szCs w:val="24"/>
        </w:rPr>
      </w:pPr>
      <w:r>
        <w:rPr>
          <w:rFonts w:ascii="Times New Roman" w:hAnsi="Times New Roman" w:cs="Times New Roman"/>
          <w:sz w:val="24"/>
          <w:szCs w:val="24"/>
        </w:rPr>
        <w:t>Bank fraud alleged in the misuse of accounts,</w:t>
      </w:r>
    </w:p>
    <w:p w:rsidR="00EF695B" w:rsidRDefault="00EF695B" w:rsidP="00EF695B">
      <w:pPr>
        <w:pStyle w:val="ListParagraph"/>
        <w:widowControl w:val="0"/>
        <w:numPr>
          <w:ilvl w:val="1"/>
          <w:numId w:val="5"/>
        </w:numPr>
        <w:tabs>
          <w:tab w:val="left" w:pos="1710"/>
        </w:tabs>
        <w:spacing w:before="6" w:after="0" w:line="500" w:lineRule="auto"/>
        <w:ind w:left="1710" w:right="138" w:hanging="270"/>
        <w:rPr>
          <w:rFonts w:ascii="Times New Roman" w:hAnsi="Times New Roman" w:cs="Times New Roman"/>
          <w:sz w:val="24"/>
          <w:szCs w:val="24"/>
        </w:rPr>
      </w:pPr>
      <w:r>
        <w:rPr>
          <w:rFonts w:ascii="Times New Roman" w:hAnsi="Times New Roman" w:cs="Times New Roman"/>
          <w:sz w:val="24"/>
          <w:szCs w:val="24"/>
        </w:rPr>
        <w:t>Violations of Petitioner’s family entities and alleged criminal acts thereunder,</w:t>
      </w:r>
    </w:p>
    <w:p w:rsidR="00EF695B" w:rsidRPr="00FC47EF" w:rsidRDefault="00EF695B" w:rsidP="00EF695B">
      <w:pPr>
        <w:pStyle w:val="ListParagraph"/>
        <w:widowControl w:val="0"/>
        <w:numPr>
          <w:ilvl w:val="1"/>
          <w:numId w:val="5"/>
        </w:numPr>
        <w:tabs>
          <w:tab w:val="left" w:pos="1710"/>
        </w:tabs>
        <w:spacing w:before="6" w:after="0" w:line="500" w:lineRule="auto"/>
        <w:ind w:left="1710" w:right="138" w:hanging="270"/>
        <w:rPr>
          <w:rFonts w:ascii="Times New Roman" w:hAnsi="Times New Roman" w:cs="Times New Roman"/>
          <w:sz w:val="24"/>
          <w:szCs w:val="24"/>
        </w:rPr>
      </w:pPr>
      <w:r>
        <w:rPr>
          <w:rFonts w:ascii="Times New Roman" w:hAnsi="Times New Roman" w:cs="Times New Roman"/>
          <w:sz w:val="24"/>
          <w:szCs w:val="24"/>
        </w:rPr>
        <w:t>the ongoing alleged Insurance Fraud, Fraud on a Federal Court, Theft of Assets, Violation after Violation of Probate Rules and Statutes and Law, Extortion and more, as previously pled in Petitioner’s Motions and Petitions already before this Court and exhibited herein.</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Petitioner has recently come into possession of an American Home Assurance Company Policy containing a Private Collection Coverage Policy </w:t>
      </w:r>
      <w:proofErr w:type="spellStart"/>
      <w:r w:rsidRPr="00EB48D5">
        <w:rPr>
          <w:rFonts w:ascii="Times New Roman" w:hAnsi="Times New Roman" w:cs="Times New Roman"/>
          <w:sz w:val="24"/>
          <w:szCs w:val="24"/>
        </w:rPr>
        <w:t>PCG</w:t>
      </w:r>
      <w:proofErr w:type="spellEnd"/>
      <w:r w:rsidRPr="00EB48D5">
        <w:rPr>
          <w:rFonts w:ascii="Times New Roman" w:hAnsi="Times New Roman" w:cs="Times New Roman"/>
          <w:sz w:val="24"/>
          <w:szCs w:val="24"/>
        </w:rPr>
        <w:t xml:space="preserve"> 0001 332360, Effective date August 10, 2009, containing a schedule of Shirley’s Jewelry insured for a value of $613,932.00, </w:t>
      </w:r>
      <w:r>
        <w:rPr>
          <w:rFonts w:ascii="Times New Roman" w:hAnsi="Times New Roman" w:cs="Times New Roman"/>
          <w:sz w:val="24"/>
          <w:szCs w:val="24"/>
        </w:rPr>
        <w:t xml:space="preserve">evidenced herein as </w:t>
      </w:r>
      <w:r w:rsidRPr="00810549">
        <w:rPr>
          <w:rFonts w:ascii="Times New Roman" w:hAnsi="Times New Roman" w:cs="Times New Roman"/>
          <w:sz w:val="24"/>
          <w:szCs w:val="24"/>
          <w:highlight w:val="yellow"/>
        </w:rPr>
        <w:t>EXHIBIT 1</w:t>
      </w:r>
      <w:r>
        <w:rPr>
          <w:rFonts w:ascii="Times New Roman" w:hAnsi="Times New Roman" w:cs="Times New Roman"/>
          <w:sz w:val="24"/>
          <w:szCs w:val="24"/>
        </w:rPr>
        <w:t xml:space="preserve">, </w:t>
      </w:r>
      <w:r w:rsidRPr="00EB48D5">
        <w:rPr>
          <w:rFonts w:ascii="Times New Roman" w:hAnsi="Times New Roman" w:cs="Times New Roman"/>
          <w:sz w:val="24"/>
          <w:szCs w:val="24"/>
        </w:rPr>
        <w:t xml:space="preserve">which Petitioner alleges is a fraction of her total Jewelry owned at that time and at the time of her death that </w:t>
      </w:r>
      <w:r>
        <w:rPr>
          <w:rFonts w:ascii="Times New Roman" w:hAnsi="Times New Roman" w:cs="Times New Roman"/>
          <w:sz w:val="24"/>
          <w:szCs w:val="24"/>
        </w:rPr>
        <w:t>i</w:t>
      </w:r>
      <w:r w:rsidRPr="00EB48D5">
        <w:rPr>
          <w:rFonts w:ascii="Times New Roman" w:hAnsi="Times New Roman" w:cs="Times New Roman"/>
          <w:sz w:val="24"/>
          <w:szCs w:val="24"/>
        </w:rPr>
        <w:t>s</w:t>
      </w:r>
      <w:r>
        <w:rPr>
          <w:rFonts w:ascii="Times New Roman" w:hAnsi="Times New Roman" w:cs="Times New Roman"/>
          <w:sz w:val="24"/>
          <w:szCs w:val="24"/>
        </w:rPr>
        <w:t xml:space="preserve"> now</w:t>
      </w:r>
      <w:r w:rsidRPr="00EB48D5">
        <w:rPr>
          <w:rFonts w:ascii="Times New Roman" w:hAnsi="Times New Roman" w:cs="Times New Roman"/>
          <w:sz w:val="24"/>
          <w:szCs w:val="24"/>
        </w:rPr>
        <w:t xml:space="preserve"> missing from </w:t>
      </w:r>
      <w:r w:rsidRPr="00EB48D5">
        <w:rPr>
          <w:rFonts w:ascii="Times New Roman" w:hAnsi="Times New Roman" w:cs="Times New Roman"/>
          <w:sz w:val="24"/>
          <w:szCs w:val="24"/>
        </w:rPr>
        <w:lastRenderedPageBreak/>
        <w:t>both Estates</w:t>
      </w:r>
      <w:r>
        <w:rPr>
          <w:rFonts w:ascii="Times New Roman" w:hAnsi="Times New Roman" w:cs="Times New Roman"/>
          <w:sz w:val="24"/>
          <w:szCs w:val="24"/>
        </w:rPr>
        <w:t xml:space="preserve"> and was not inventoried as her personal property and does not show up in Simon’s personal property</w:t>
      </w:r>
      <w:r w:rsidRPr="00EB48D5">
        <w:rPr>
          <w:rFonts w:ascii="Times New Roman" w:hAnsi="Times New Roman" w:cs="Times New Roman"/>
          <w:sz w:val="24"/>
          <w:szCs w:val="24"/>
        </w:rPr>
        <w:t>.</w:t>
      </w:r>
      <w:r>
        <w:rPr>
          <w:rFonts w:ascii="Times New Roman" w:hAnsi="Times New Roman" w:cs="Times New Roman"/>
          <w:sz w:val="24"/>
          <w:szCs w:val="24"/>
        </w:rPr>
        <w:t xml:space="preserve">  Even if it is alleged Simon gave it away or ate it, for him to have done so the items would have to have been listed on Shirley’s Inventory and then transferred legally to him to do as he pleased.  If he gifted them later, gift tax returns and more would have to have been filed and still would have been listed as Shirley’s personal properties first before the gifts were made by Simon.</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Petitioner alleges that Tescher, Spallina and Theodore knew about this Policy and its contents insured thereunder that were Personal Property of Shirley and that they have intentionally and with scienter suppressed and denied this information from both the Court and the Beneficiaries and Interested Parties in the Estate</w:t>
      </w:r>
      <w:r>
        <w:rPr>
          <w:rFonts w:ascii="Times New Roman" w:hAnsi="Times New Roman" w:cs="Times New Roman"/>
          <w:sz w:val="24"/>
          <w:szCs w:val="24"/>
        </w:rPr>
        <w:t xml:space="preserve"> and left these items off the Inventories intentionally</w:t>
      </w:r>
      <w:r w:rsidRPr="00EB48D5">
        <w:rPr>
          <w:rFonts w:ascii="Times New Roman" w:hAnsi="Times New Roman" w:cs="Times New Roman"/>
          <w:sz w:val="24"/>
          <w:szCs w:val="24"/>
        </w:rPr>
        <w:t xml:space="preserve">.  There are also alleged to be Appraisals done for Shirley’s Jewelry shortly before her death for various items that also appears to have gone missing from the </w:t>
      </w:r>
      <w:r w:rsidRPr="002945B9">
        <w:rPr>
          <w:rFonts w:ascii="Times New Roman"/>
          <w:color w:val="383838"/>
          <w:sz w:val="24"/>
        </w:rPr>
        <w:t>Estate</w:t>
      </w:r>
      <w:r w:rsidRPr="00EB48D5">
        <w:rPr>
          <w:rFonts w:ascii="Times New Roman" w:hAnsi="Times New Roman" w:cs="Times New Roman"/>
          <w:sz w:val="24"/>
          <w:szCs w:val="24"/>
        </w:rPr>
        <w:t xml:space="preserve"> records</w:t>
      </w:r>
      <w:r>
        <w:rPr>
          <w:rFonts w:ascii="Times New Roman" w:hAnsi="Times New Roman" w:cs="Times New Roman"/>
          <w:sz w:val="24"/>
          <w:szCs w:val="24"/>
        </w:rPr>
        <w:t xml:space="preserve"> that were kept with each item</w:t>
      </w:r>
      <w:r w:rsidRPr="00EB48D5">
        <w:rPr>
          <w:rFonts w:ascii="Times New Roman" w:hAnsi="Times New Roman" w:cs="Times New Roman"/>
          <w:sz w:val="24"/>
          <w:szCs w:val="24"/>
        </w:rPr>
        <w:t xml:space="preserve"> that further confirm the value of many of Shirley’s jewels.</w:t>
      </w:r>
      <w:r>
        <w:rPr>
          <w:rFonts w:ascii="Times New Roman" w:hAnsi="Times New Roman" w:cs="Times New Roman"/>
          <w:sz w:val="24"/>
          <w:szCs w:val="24"/>
        </w:rPr>
        <w:t xml:space="preserve">  That if added in her Personal Properties, Theodore and Spallina’s testimony in October 28, 2013 hearing before this Court that she had only $25,000.00 in personal property would be grossly off just in Jewelry alone.  Again, the advantage for Simon at the time with no taxable transfer was to list it all, which being an expert Estate planner he would have done.</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the Jewelry does not appear </w:t>
      </w:r>
      <w:r w:rsidRPr="002945B9">
        <w:rPr>
          <w:rFonts w:ascii="Times New Roman"/>
          <w:color w:val="383838"/>
          <w:sz w:val="24"/>
        </w:rPr>
        <w:t>in</w:t>
      </w:r>
      <w:r w:rsidRPr="00EB48D5">
        <w:rPr>
          <w:rFonts w:ascii="Times New Roman" w:hAnsi="Times New Roman" w:cs="Times New Roman"/>
          <w:sz w:val="24"/>
          <w:szCs w:val="24"/>
        </w:rPr>
        <w:t xml:space="preserve"> the Inventories and where Petitioner’s father had stated that bequeathments of various items were attached to their 2008 Wills that distributed certain items to individual Beneficiaries</w:t>
      </w:r>
      <w:r>
        <w:rPr>
          <w:rFonts w:ascii="Times New Roman" w:hAnsi="Times New Roman" w:cs="Times New Roman"/>
          <w:sz w:val="24"/>
          <w:szCs w:val="24"/>
        </w:rPr>
        <w:t xml:space="preserve"> but those too appear missing from the Estate documents and Petitioner claims these too are being suppressed and denied, in violation of Probate Rules and Statutes</w:t>
      </w:r>
      <w:r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lastRenderedPageBreak/>
        <w:t xml:space="preserve">That it is alleged that after Shirley died, on a visit to see Simon, Petitioner’s sisters, Pamela Simon (“P. Simon”), Jill Iantoni (“Iantoni”) and Lisa Friedstein (“Friedstein”) removed from the Estate Shirley’s Personal Properties, while their father thought they were cleaning out her closets and organizing things, </w:t>
      </w:r>
      <w:r w:rsidRPr="002945B9">
        <w:rPr>
          <w:rFonts w:ascii="Times New Roman"/>
          <w:color w:val="383838"/>
          <w:sz w:val="24"/>
        </w:rPr>
        <w:t>they</w:t>
      </w:r>
      <w:r w:rsidRPr="00EB48D5">
        <w:rPr>
          <w:rFonts w:ascii="Times New Roman" w:hAnsi="Times New Roman" w:cs="Times New Roman"/>
          <w:sz w:val="24"/>
          <w:szCs w:val="24"/>
        </w:rPr>
        <w:t xml:space="preserve"> instead took off with and shipped boxes and boxes of Shirley’s Personal Effects and took all of her Jewelry, Minks, and other valuable objects of hers.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On information and belief</w:t>
      </w:r>
      <w:r w:rsidRPr="00EB48D5">
        <w:rPr>
          <w:rFonts w:ascii="Times New Roman" w:hAnsi="Times New Roman" w:cs="Times New Roman"/>
          <w:sz w:val="24"/>
          <w:szCs w:val="24"/>
        </w:rPr>
        <w:t xml:space="preserve"> </w:t>
      </w:r>
      <w:r w:rsidRPr="002945B9">
        <w:rPr>
          <w:rFonts w:ascii="Times New Roman"/>
          <w:color w:val="383838"/>
          <w:sz w:val="24"/>
        </w:rPr>
        <w:t>this</w:t>
      </w:r>
      <w:r w:rsidRPr="00EB48D5">
        <w:rPr>
          <w:rFonts w:ascii="Times New Roman" w:hAnsi="Times New Roman" w:cs="Times New Roman"/>
          <w:sz w:val="24"/>
          <w:szCs w:val="24"/>
        </w:rPr>
        <w:t xml:space="preserve"> removal of the property was claimed to be to prevent theft of the items from Simon’s assistant, Rachel Walker and</w:t>
      </w:r>
      <w:r>
        <w:rPr>
          <w:rFonts w:ascii="Times New Roman" w:hAnsi="Times New Roman" w:cs="Times New Roman"/>
          <w:sz w:val="24"/>
          <w:szCs w:val="24"/>
        </w:rPr>
        <w:t xml:space="preserve"> later</w:t>
      </w:r>
      <w:r w:rsidRPr="00EB48D5">
        <w:rPr>
          <w:rFonts w:ascii="Times New Roman" w:hAnsi="Times New Roman" w:cs="Times New Roman"/>
          <w:sz w:val="24"/>
          <w:szCs w:val="24"/>
        </w:rPr>
        <w:t xml:space="preserve"> his </w:t>
      </w:r>
      <w:r>
        <w:rPr>
          <w:rFonts w:ascii="Times New Roman" w:hAnsi="Times New Roman" w:cs="Times New Roman"/>
          <w:sz w:val="24"/>
          <w:szCs w:val="24"/>
        </w:rPr>
        <w:t>c</w:t>
      </w:r>
      <w:r w:rsidRPr="00EB48D5">
        <w:rPr>
          <w:rFonts w:ascii="Times New Roman" w:hAnsi="Times New Roman" w:cs="Times New Roman"/>
          <w:sz w:val="24"/>
          <w:szCs w:val="24"/>
        </w:rPr>
        <w:t>ompanion</w:t>
      </w:r>
      <w:r>
        <w:rPr>
          <w:rFonts w:ascii="Times New Roman" w:hAnsi="Times New Roman" w:cs="Times New Roman"/>
          <w:sz w:val="24"/>
          <w:szCs w:val="24"/>
        </w:rPr>
        <w:t xml:space="preserve"> and friend</w:t>
      </w:r>
      <w:r w:rsidRPr="00EB48D5">
        <w:rPr>
          <w:rFonts w:ascii="Times New Roman" w:hAnsi="Times New Roman" w:cs="Times New Roman"/>
          <w:sz w:val="24"/>
          <w:szCs w:val="24"/>
        </w:rPr>
        <w:t>, Maritza Rivera Puccio (“Puccio”), who they claimed were going to rob Simon of Shirley’s personal properties</w:t>
      </w:r>
      <w:r>
        <w:rPr>
          <w:rFonts w:ascii="Times New Roman" w:hAnsi="Times New Roman" w:cs="Times New Roman"/>
          <w:sz w:val="24"/>
          <w:szCs w:val="24"/>
        </w:rPr>
        <w:t xml:space="preserve"> and therefore they were taking them to Chicago to their homes to protect them</w:t>
      </w:r>
      <w:r w:rsidRPr="00EB48D5">
        <w:rPr>
          <w:rFonts w:ascii="Times New Roman" w:hAnsi="Times New Roman" w:cs="Times New Roman"/>
          <w:sz w:val="24"/>
          <w:szCs w:val="24"/>
        </w:rPr>
        <w:t xml:space="preserve">.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later when Petitioner questioned Spallina and Tescher and his siblings</w:t>
      </w:r>
      <w:r>
        <w:rPr>
          <w:rFonts w:ascii="Times New Roman" w:hAnsi="Times New Roman" w:cs="Times New Roman"/>
          <w:sz w:val="24"/>
          <w:szCs w:val="24"/>
        </w:rPr>
        <w:t xml:space="preserve"> on where the items were, as some were told to </w:t>
      </w:r>
      <w:r w:rsidRPr="002945B9">
        <w:rPr>
          <w:rFonts w:ascii="Times New Roman"/>
          <w:color w:val="383838"/>
          <w:sz w:val="24"/>
        </w:rPr>
        <w:t>Petitioner</w:t>
      </w:r>
      <w:r>
        <w:rPr>
          <w:rFonts w:ascii="Times New Roman" w:hAnsi="Times New Roman" w:cs="Times New Roman"/>
          <w:sz w:val="24"/>
          <w:szCs w:val="24"/>
        </w:rPr>
        <w:t xml:space="preserve"> by his Mother that they were being bequeathed to him</w:t>
      </w:r>
      <w:r w:rsidRPr="00EB48D5">
        <w:rPr>
          <w:rFonts w:ascii="Times New Roman" w:hAnsi="Times New Roman" w:cs="Times New Roman"/>
          <w:sz w:val="24"/>
          <w:szCs w:val="24"/>
        </w:rPr>
        <w:t>,</w:t>
      </w:r>
      <w:r>
        <w:rPr>
          <w:rFonts w:ascii="Times New Roman" w:hAnsi="Times New Roman" w:cs="Times New Roman"/>
          <w:sz w:val="24"/>
          <w:szCs w:val="24"/>
        </w:rPr>
        <w:t xml:space="preserve"> his wife and children and </w:t>
      </w:r>
      <w:r w:rsidRPr="00EB48D5">
        <w:rPr>
          <w:rFonts w:ascii="Times New Roman" w:hAnsi="Times New Roman" w:cs="Times New Roman"/>
          <w:sz w:val="24"/>
          <w:szCs w:val="24"/>
        </w:rPr>
        <w:t>they attempt</w:t>
      </w:r>
      <w:r>
        <w:rPr>
          <w:rFonts w:ascii="Times New Roman" w:hAnsi="Times New Roman" w:cs="Times New Roman"/>
          <w:sz w:val="24"/>
          <w:szCs w:val="24"/>
        </w:rPr>
        <w:t>ed to</w:t>
      </w:r>
      <w:r w:rsidRPr="00EB48D5">
        <w:rPr>
          <w:rFonts w:ascii="Times New Roman" w:hAnsi="Times New Roman" w:cs="Times New Roman"/>
          <w:sz w:val="24"/>
          <w:szCs w:val="24"/>
        </w:rPr>
        <w:t xml:space="preserve"> now to claim these were gifts to them by Simon</w:t>
      </w:r>
      <w:r>
        <w:rPr>
          <w:rFonts w:ascii="Times New Roman" w:hAnsi="Times New Roman" w:cs="Times New Roman"/>
          <w:sz w:val="24"/>
          <w:szCs w:val="24"/>
        </w:rPr>
        <w:t xml:space="preserve"> and they have no records of what they removed or inventories</w:t>
      </w:r>
      <w:r w:rsidRPr="00EB48D5">
        <w:rPr>
          <w:rFonts w:ascii="Times New Roman" w:hAnsi="Times New Roman" w:cs="Times New Roman"/>
          <w:sz w:val="24"/>
          <w:szCs w:val="24"/>
        </w:rPr>
        <w:t>.  That the problem with this is they were Shirley’s Personal Property and had to be listed on her Inventory first before they could become Simon’s to gift</w:t>
      </w:r>
      <w:r>
        <w:rPr>
          <w:rFonts w:ascii="Times New Roman" w:hAnsi="Times New Roman" w:cs="Times New Roman"/>
          <w:sz w:val="24"/>
          <w:szCs w:val="24"/>
        </w:rPr>
        <w:t xml:space="preserve"> and Simon would not have committed tax evasion or other criminal acts to improperly transfer assets</w:t>
      </w:r>
      <w:r w:rsidRPr="00EB48D5">
        <w:rPr>
          <w:rFonts w:ascii="Times New Roman" w:hAnsi="Times New Roman" w:cs="Times New Roman"/>
          <w:sz w:val="24"/>
          <w:szCs w:val="24"/>
        </w:rPr>
        <w:t xml:space="preserve">.  </w:t>
      </w:r>
      <w:r>
        <w:rPr>
          <w:rFonts w:ascii="Times New Roman" w:hAnsi="Times New Roman" w:cs="Times New Roman"/>
          <w:sz w:val="24"/>
          <w:szCs w:val="24"/>
        </w:rPr>
        <w:t>Petitioner and his children have not received on item despite being Beneficiaries to either a 1/3 or 1/5 of the items depending on the ultimate beneficiaries determined by the courts.</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Petitioner has requested to see the Tax Returns of Simon and Shirley to confirm that at minimum, this $</w:t>
      </w:r>
      <w:r w:rsidRPr="002945B9">
        <w:rPr>
          <w:rFonts w:ascii="Times New Roman"/>
          <w:color w:val="383838"/>
          <w:sz w:val="24"/>
        </w:rPr>
        <w:t>613</w:t>
      </w:r>
      <w:r w:rsidRPr="00EB48D5">
        <w:rPr>
          <w:rFonts w:ascii="Times New Roman" w:hAnsi="Times New Roman" w:cs="Times New Roman"/>
          <w:sz w:val="24"/>
          <w:szCs w:val="24"/>
        </w:rPr>
        <w:t>,932.00 of Jewelry was ever gifted legally</w:t>
      </w:r>
      <w:r>
        <w:rPr>
          <w:rFonts w:ascii="Times New Roman" w:hAnsi="Times New Roman" w:cs="Times New Roman"/>
          <w:sz w:val="24"/>
          <w:szCs w:val="24"/>
        </w:rPr>
        <w:t xml:space="preserve"> but he and his </w:t>
      </w:r>
      <w:r>
        <w:rPr>
          <w:rFonts w:ascii="Times New Roman" w:hAnsi="Times New Roman" w:cs="Times New Roman"/>
          <w:sz w:val="24"/>
          <w:szCs w:val="24"/>
        </w:rPr>
        <w:lastRenderedPageBreak/>
        <w:t>children’s former counsel were denied all such requests for information</w:t>
      </w:r>
      <w:r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Petitioner is </w:t>
      </w:r>
      <w:r w:rsidRPr="002945B9">
        <w:rPr>
          <w:rFonts w:ascii="Times New Roman"/>
          <w:color w:val="383838"/>
          <w:sz w:val="24"/>
        </w:rPr>
        <w:t>aware</w:t>
      </w:r>
      <w:r w:rsidRPr="00EB48D5">
        <w:rPr>
          <w:rFonts w:ascii="Times New Roman" w:hAnsi="Times New Roman" w:cs="Times New Roman"/>
          <w:sz w:val="24"/>
          <w:szCs w:val="24"/>
        </w:rPr>
        <w:t xml:space="preserve"> of a Bentley automobile paid for in full as a gift from Simon to Shirley, owned and titled to Shirley and driven exclusively by Shirley for several years prior to </w:t>
      </w:r>
      <w:r>
        <w:rPr>
          <w:rFonts w:ascii="Times New Roman" w:hAnsi="Times New Roman" w:cs="Times New Roman"/>
          <w:sz w:val="24"/>
          <w:szCs w:val="24"/>
        </w:rPr>
        <w:t xml:space="preserve">her </w:t>
      </w:r>
      <w:r w:rsidRPr="00EB48D5">
        <w:rPr>
          <w:rFonts w:ascii="Times New Roman" w:hAnsi="Times New Roman" w:cs="Times New Roman"/>
          <w:sz w:val="24"/>
          <w:szCs w:val="24"/>
        </w:rPr>
        <w:t>death that is not listed on the Inventory of Shirley as Personal Property</w:t>
      </w:r>
      <w:r>
        <w:rPr>
          <w:rFonts w:ascii="Times New Roman" w:hAnsi="Times New Roman" w:cs="Times New Roman"/>
          <w:sz w:val="24"/>
          <w:szCs w:val="24"/>
        </w:rPr>
        <w:t>, again just vanishing into thin air, no accounting of it, no inventorying of it, poof</w:t>
      </w:r>
      <w:r w:rsidRPr="00EB48D5">
        <w:rPr>
          <w:rFonts w:ascii="Times New Roman" w:hAnsi="Times New Roman" w:cs="Times New Roman"/>
          <w:sz w:val="24"/>
          <w:szCs w:val="24"/>
        </w:rPr>
        <w:t>.</w:t>
      </w:r>
      <w:r>
        <w:rPr>
          <w:rFonts w:ascii="Times New Roman" w:hAnsi="Times New Roman" w:cs="Times New Roman"/>
          <w:sz w:val="24"/>
          <w:szCs w:val="24"/>
        </w:rPr>
        <w:t xml:space="preserve">  Again, even if Simon had later sold the car or ate it, he would have first had to inventory the item as an asset of her Estate.</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Petitioner has checked the Inventory of Simon</w:t>
      </w:r>
      <w:r>
        <w:rPr>
          <w:rFonts w:ascii="Times New Roman" w:hAnsi="Times New Roman" w:cs="Times New Roman"/>
          <w:sz w:val="24"/>
          <w:szCs w:val="24"/>
        </w:rPr>
        <w:t xml:space="preserve"> and</w:t>
      </w:r>
      <w:r w:rsidRPr="00EB48D5">
        <w:rPr>
          <w:rFonts w:ascii="Times New Roman" w:hAnsi="Times New Roman" w:cs="Times New Roman"/>
          <w:sz w:val="24"/>
          <w:szCs w:val="24"/>
        </w:rPr>
        <w:t xml:space="preserve"> the items missing from Shirley’s Inventory</w:t>
      </w:r>
      <w:r>
        <w:rPr>
          <w:rFonts w:ascii="Times New Roman" w:hAnsi="Times New Roman" w:cs="Times New Roman"/>
          <w:sz w:val="24"/>
          <w:szCs w:val="24"/>
        </w:rPr>
        <w:t xml:space="preserve"> that are on the </w:t>
      </w:r>
      <w:r w:rsidRPr="002945B9">
        <w:rPr>
          <w:rFonts w:ascii="Times New Roman"/>
          <w:color w:val="383838"/>
          <w:sz w:val="24"/>
        </w:rPr>
        <w:t>insurance</w:t>
      </w:r>
      <w:r>
        <w:rPr>
          <w:rFonts w:ascii="Times New Roman" w:hAnsi="Times New Roman" w:cs="Times New Roman"/>
          <w:sz w:val="24"/>
          <w:szCs w:val="24"/>
        </w:rPr>
        <w:t xml:space="preserve"> policy</w:t>
      </w:r>
      <w:r w:rsidRPr="00EB48D5">
        <w:rPr>
          <w:rFonts w:ascii="Times New Roman" w:hAnsi="Times New Roman" w:cs="Times New Roman"/>
          <w:sz w:val="24"/>
          <w:szCs w:val="24"/>
        </w:rPr>
        <w:t xml:space="preserve"> do appear listed on Simon’s Inventory either.</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in fact, on December 20, 2013 Petitioner received an Amended Inventory of Simon that also failed to include the missing Jewelry and automobile but was amended to add a ten time increase in assets, as discussed already herein.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these missing and unaccounted for assets of Shirley and Simon’s</w:t>
      </w:r>
      <w:r>
        <w:rPr>
          <w:rFonts w:ascii="Times New Roman" w:hAnsi="Times New Roman" w:cs="Times New Roman"/>
          <w:sz w:val="24"/>
          <w:szCs w:val="24"/>
        </w:rPr>
        <w:t xml:space="preserve"> Estates</w:t>
      </w:r>
      <w:r w:rsidRPr="00EB48D5">
        <w:rPr>
          <w:rFonts w:ascii="Times New Roman" w:hAnsi="Times New Roman" w:cs="Times New Roman"/>
          <w:sz w:val="24"/>
          <w:szCs w:val="24"/>
        </w:rPr>
        <w:t xml:space="preserve"> that appear to have gone missing from the Inventories</w:t>
      </w:r>
      <w:r>
        <w:rPr>
          <w:rFonts w:ascii="Times New Roman" w:hAnsi="Times New Roman" w:cs="Times New Roman"/>
          <w:sz w:val="24"/>
          <w:szCs w:val="24"/>
        </w:rPr>
        <w:t>,</w:t>
      </w:r>
      <w:r w:rsidRPr="00EB48D5">
        <w:rPr>
          <w:rFonts w:ascii="Times New Roman" w:hAnsi="Times New Roman" w:cs="Times New Roman"/>
          <w:sz w:val="24"/>
          <w:szCs w:val="24"/>
        </w:rPr>
        <w:t xml:space="preserve"> despite whether they were gifted</w:t>
      </w:r>
      <w:r>
        <w:rPr>
          <w:rFonts w:ascii="Times New Roman" w:hAnsi="Times New Roman" w:cs="Times New Roman"/>
          <w:sz w:val="24"/>
          <w:szCs w:val="24"/>
        </w:rPr>
        <w:t>,</w:t>
      </w:r>
      <w:r w:rsidRPr="00EB48D5">
        <w:rPr>
          <w:rFonts w:ascii="Times New Roman" w:hAnsi="Times New Roman" w:cs="Times New Roman"/>
          <w:sz w:val="24"/>
          <w:szCs w:val="24"/>
        </w:rPr>
        <w:t xml:space="preserve"> sold</w:t>
      </w:r>
      <w:r>
        <w:rPr>
          <w:rFonts w:ascii="Times New Roman" w:hAnsi="Times New Roman" w:cs="Times New Roman"/>
          <w:sz w:val="24"/>
          <w:szCs w:val="24"/>
        </w:rPr>
        <w:t xml:space="preserve"> or ate</w:t>
      </w:r>
      <w:r w:rsidRPr="00EB48D5">
        <w:rPr>
          <w:rFonts w:ascii="Times New Roman" w:hAnsi="Times New Roman" w:cs="Times New Roman"/>
          <w:sz w:val="24"/>
          <w:szCs w:val="24"/>
        </w:rPr>
        <w:t xml:space="preserve">, they </w:t>
      </w:r>
      <w:r>
        <w:rPr>
          <w:rFonts w:ascii="Times New Roman" w:hAnsi="Times New Roman" w:cs="Times New Roman"/>
          <w:sz w:val="24"/>
          <w:szCs w:val="24"/>
        </w:rPr>
        <w:t>remain</w:t>
      </w:r>
      <w:r w:rsidRPr="00EB48D5">
        <w:rPr>
          <w:rFonts w:ascii="Times New Roman" w:hAnsi="Times New Roman" w:cs="Times New Roman"/>
          <w:sz w:val="24"/>
          <w:szCs w:val="24"/>
        </w:rPr>
        <w:t xml:space="preserve"> wholly unaccounted for evidencing further foul play</w:t>
      </w:r>
      <w:r>
        <w:rPr>
          <w:rFonts w:ascii="Times New Roman" w:hAnsi="Times New Roman" w:cs="Times New Roman"/>
          <w:sz w:val="24"/>
          <w:szCs w:val="24"/>
        </w:rPr>
        <w:t xml:space="preserve"> and egregious bad faith in marshaling the assets of the Estates, in violation of Probate Rules and Statutes</w:t>
      </w:r>
      <w:r w:rsidRPr="00EB48D5">
        <w:rPr>
          <w:rFonts w:ascii="Times New Roman" w:hAnsi="Times New Roman" w:cs="Times New Roman"/>
          <w:sz w:val="24"/>
          <w:szCs w:val="24"/>
        </w:rPr>
        <w:t>.</w:t>
      </w:r>
      <w:r>
        <w:rPr>
          <w:rFonts w:ascii="Times New Roman" w:hAnsi="Times New Roman" w:cs="Times New Roman"/>
          <w:sz w:val="24"/>
          <w:szCs w:val="24"/>
        </w:rPr>
        <w:t xml:space="preserve">  Further complaints have been lodged criminally for the alleged Theft of these assets, as claims will have to be filed with the insurance companies to collect on the stolen items or have them returned in toto or accounted for if they were sold or otherwise transacted.</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Petitioner is requesting now that the Estate of Shirley is reopened</w:t>
      </w:r>
      <w:r>
        <w:rPr>
          <w:rFonts w:ascii="Times New Roman" w:hAnsi="Times New Roman" w:cs="Times New Roman"/>
          <w:sz w:val="24"/>
          <w:szCs w:val="24"/>
        </w:rPr>
        <w:t>,</w:t>
      </w:r>
      <w:r w:rsidRPr="00EB48D5">
        <w:rPr>
          <w:rFonts w:ascii="Times New Roman" w:hAnsi="Times New Roman" w:cs="Times New Roman"/>
          <w:sz w:val="24"/>
          <w:szCs w:val="24"/>
        </w:rPr>
        <w:t xml:space="preserve"> a full and forensic accounting and inventorying of Shirley</w:t>
      </w:r>
      <w:r>
        <w:rPr>
          <w:rFonts w:ascii="Times New Roman" w:hAnsi="Times New Roman" w:cs="Times New Roman"/>
          <w:sz w:val="24"/>
          <w:szCs w:val="24"/>
        </w:rPr>
        <w:t xml:space="preserve"> and Simon’s </w:t>
      </w:r>
      <w:r w:rsidRPr="00EB48D5">
        <w:rPr>
          <w:rFonts w:ascii="Times New Roman" w:hAnsi="Times New Roman" w:cs="Times New Roman"/>
          <w:sz w:val="24"/>
          <w:szCs w:val="24"/>
        </w:rPr>
        <w:t>Estate</w:t>
      </w:r>
      <w:r>
        <w:rPr>
          <w:rFonts w:ascii="Times New Roman" w:hAnsi="Times New Roman" w:cs="Times New Roman"/>
          <w:sz w:val="24"/>
          <w:szCs w:val="24"/>
        </w:rPr>
        <w:t xml:space="preserve"> and ALL DOCUMENTS </w:t>
      </w:r>
      <w:r>
        <w:rPr>
          <w:rFonts w:ascii="Times New Roman" w:hAnsi="Times New Roman" w:cs="Times New Roman"/>
          <w:sz w:val="24"/>
          <w:szCs w:val="24"/>
        </w:rPr>
        <w:lastRenderedPageBreak/>
        <w:t>and RECORDS filed in the Court by any Party and an auditing of the Court records and files to further determine the extent of the criminal acts uncovered</w:t>
      </w:r>
      <w:r w:rsidRPr="00EB48D5">
        <w:rPr>
          <w:rFonts w:ascii="Times New Roman" w:hAnsi="Times New Roman" w:cs="Times New Roman"/>
          <w:sz w:val="24"/>
          <w:szCs w:val="24"/>
        </w:rPr>
        <w:t xml:space="preserve">.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Due to these new discoveries in the Estate</w:t>
      </w:r>
      <w:r>
        <w:rPr>
          <w:rFonts w:ascii="Times New Roman" w:hAnsi="Times New Roman" w:cs="Times New Roman"/>
          <w:sz w:val="24"/>
          <w:szCs w:val="24"/>
        </w:rPr>
        <w:t xml:space="preserve"> Inventories</w:t>
      </w:r>
      <w:r w:rsidRPr="00EB48D5">
        <w:rPr>
          <w:rFonts w:ascii="Times New Roman" w:hAnsi="Times New Roman" w:cs="Times New Roman"/>
          <w:sz w:val="24"/>
          <w:szCs w:val="24"/>
        </w:rPr>
        <w:t xml:space="preserve">, FULL accounting is necessary and it was learned in the October 28, 2013 hearing that Spallina claimed that he did no inventorying of Shirley’s </w:t>
      </w:r>
      <w:r>
        <w:rPr>
          <w:rFonts w:ascii="Times New Roman" w:hAnsi="Times New Roman" w:cs="Times New Roman"/>
          <w:sz w:val="24"/>
          <w:szCs w:val="24"/>
        </w:rPr>
        <w:t>Personal Property assets</w:t>
      </w:r>
      <w:r w:rsidRPr="00EB48D5">
        <w:rPr>
          <w:rFonts w:ascii="Times New Roman" w:hAnsi="Times New Roman" w:cs="Times New Roman"/>
          <w:sz w:val="24"/>
          <w:szCs w:val="24"/>
        </w:rPr>
        <w:t xml:space="preserve"> at all and relied only an alleged phone call with Simon to asse</w:t>
      </w:r>
      <w:r>
        <w:rPr>
          <w:rFonts w:ascii="Times New Roman" w:hAnsi="Times New Roman" w:cs="Times New Roman"/>
          <w:sz w:val="24"/>
          <w:szCs w:val="24"/>
        </w:rPr>
        <w:t>s</w:t>
      </w:r>
      <w:r w:rsidRPr="00EB48D5">
        <w:rPr>
          <w:rFonts w:ascii="Times New Roman" w:hAnsi="Times New Roman" w:cs="Times New Roman"/>
          <w:sz w:val="24"/>
          <w:szCs w:val="24"/>
        </w:rPr>
        <w:t>s her worth, where Simon allegedly stated she was only worth $25,000.00</w:t>
      </w:r>
      <w:r>
        <w:rPr>
          <w:rFonts w:ascii="Times New Roman" w:hAnsi="Times New Roman" w:cs="Times New Roman"/>
          <w:sz w:val="24"/>
          <w:szCs w:val="24"/>
        </w:rPr>
        <w:t xml:space="preserve"> to his counsel Spallina</w:t>
      </w:r>
      <w:r w:rsidRPr="00EB48D5">
        <w:rPr>
          <w:rFonts w:ascii="Times New Roman" w:hAnsi="Times New Roman" w:cs="Times New Roman"/>
          <w:sz w:val="24"/>
          <w:szCs w:val="24"/>
        </w:rPr>
        <w:t xml:space="preserve">.  That Simon then allegedly signed </w:t>
      </w:r>
      <w:r>
        <w:rPr>
          <w:rFonts w:ascii="Times New Roman" w:hAnsi="Times New Roman" w:cs="Times New Roman"/>
          <w:sz w:val="24"/>
          <w:szCs w:val="24"/>
        </w:rPr>
        <w:t>this inventory and in so doing was committing fraud as he knew of the Jewelry and auto of Shirley, as did Robert Spallina, Tescher and Theodore.</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this Court must </w:t>
      </w:r>
      <w:r w:rsidRPr="002945B9">
        <w:rPr>
          <w:rFonts w:ascii="Times New Roman"/>
          <w:color w:val="383838"/>
          <w:sz w:val="24"/>
        </w:rPr>
        <w:t>now</w:t>
      </w:r>
      <w:r w:rsidRPr="00EB48D5">
        <w:rPr>
          <w:rFonts w:ascii="Times New Roman" w:hAnsi="Times New Roman" w:cs="Times New Roman"/>
          <w:sz w:val="24"/>
          <w:szCs w:val="24"/>
        </w:rPr>
        <w:t xml:space="preserve"> overturn its prior Order to not deal with documents in Shirley’s estate that were filed by Simon to close the Estate while he was “serving” as Personal Representative while alive and this Inventory of Shirley’s</w:t>
      </w:r>
      <w:r>
        <w:rPr>
          <w:rFonts w:ascii="Times New Roman" w:hAnsi="Times New Roman" w:cs="Times New Roman"/>
          <w:sz w:val="24"/>
          <w:szCs w:val="24"/>
        </w:rPr>
        <w:t xml:space="preserve"> that was ALLEGEDLY FILED</w:t>
      </w:r>
      <w:r w:rsidRPr="00EB48D5">
        <w:rPr>
          <w:rFonts w:ascii="Times New Roman" w:hAnsi="Times New Roman" w:cs="Times New Roman"/>
          <w:sz w:val="24"/>
          <w:szCs w:val="24"/>
        </w:rPr>
        <w:t xml:space="preserve"> must now be evaluated and investigated further and</w:t>
      </w:r>
      <w:r>
        <w:rPr>
          <w:rFonts w:ascii="Times New Roman" w:hAnsi="Times New Roman" w:cs="Times New Roman"/>
          <w:sz w:val="24"/>
          <w:szCs w:val="24"/>
        </w:rPr>
        <w:t xml:space="preserve"> is </w:t>
      </w:r>
      <w:r w:rsidRPr="00EB48D5">
        <w:rPr>
          <w:rFonts w:ascii="Times New Roman" w:hAnsi="Times New Roman" w:cs="Times New Roman"/>
          <w:sz w:val="24"/>
          <w:szCs w:val="24"/>
        </w:rPr>
        <w:t>challenged</w:t>
      </w:r>
      <w:r>
        <w:rPr>
          <w:rFonts w:ascii="Times New Roman" w:hAnsi="Times New Roman" w:cs="Times New Roman"/>
          <w:sz w:val="24"/>
          <w:szCs w:val="24"/>
        </w:rPr>
        <w:t xml:space="preserve"> as authentic</w:t>
      </w:r>
      <w:r w:rsidRPr="00EB48D5">
        <w:rPr>
          <w:rFonts w:ascii="Times New Roman" w:hAnsi="Times New Roman" w:cs="Times New Roman"/>
          <w:sz w:val="24"/>
          <w:szCs w:val="24"/>
        </w:rPr>
        <w:t xml:space="preserve"> based on this new information</w:t>
      </w:r>
      <w:r>
        <w:rPr>
          <w:rFonts w:ascii="Times New Roman" w:hAnsi="Times New Roman" w:cs="Times New Roman"/>
          <w:sz w:val="24"/>
          <w:szCs w:val="24"/>
        </w:rPr>
        <w:t>,</w:t>
      </w:r>
      <w:r w:rsidRPr="00EB48D5">
        <w:rPr>
          <w:rFonts w:ascii="Times New Roman" w:hAnsi="Times New Roman" w:cs="Times New Roman"/>
          <w:sz w:val="24"/>
          <w:szCs w:val="24"/>
        </w:rPr>
        <w:t xml:space="preserve"> despite when it was alleged filed.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t</w:t>
      </w:r>
      <w:r w:rsidRPr="00EB48D5">
        <w:rPr>
          <w:rFonts w:ascii="Times New Roman" w:hAnsi="Times New Roman" w:cs="Times New Roman"/>
          <w:sz w:val="24"/>
          <w:szCs w:val="24"/>
        </w:rPr>
        <w:t>his is NOT one of the documents that were served illegally for Simon by Tescher and Spallina Post Mortem upon the Court, used as if he were alive and “serving” them to the Court while he was dead</w:t>
      </w:r>
      <w:r>
        <w:rPr>
          <w:rFonts w:ascii="Times New Roman" w:hAnsi="Times New Roman" w:cs="Times New Roman"/>
          <w:sz w:val="24"/>
          <w:szCs w:val="24"/>
        </w:rPr>
        <w:t xml:space="preserve"> and while legally one cannot serve anything while dead as Personal Representative, this is allegedly on of the documents Simon signed while allegedly alive</w:t>
      </w:r>
      <w:r w:rsidRPr="00EB48D5">
        <w:rPr>
          <w:rFonts w:ascii="Times New Roman" w:hAnsi="Times New Roman" w:cs="Times New Roman"/>
          <w:sz w:val="24"/>
          <w:szCs w:val="24"/>
        </w:rPr>
        <w:t>.</w:t>
      </w:r>
      <w:r>
        <w:rPr>
          <w:rFonts w:ascii="Times New Roman" w:hAnsi="Times New Roman" w:cs="Times New Roman"/>
          <w:sz w:val="24"/>
          <w:szCs w:val="24"/>
        </w:rPr>
        <w:t xml:space="preserve">  Due to what would appear possibly tax evasion and theft of assets for no reason by Simon and Spallina in preparing this inventory falsely, the document becomes suspect and where items are then found missing that everyone had knowledge of and possession of and distributions were made between certain family members (not a single item to Petitioner) and </w:t>
      </w:r>
      <w:r>
        <w:rPr>
          <w:rFonts w:ascii="Times New Roman" w:hAnsi="Times New Roman" w:cs="Times New Roman"/>
          <w:sz w:val="24"/>
          <w:szCs w:val="24"/>
        </w:rPr>
        <w:lastRenderedPageBreak/>
        <w:t>the information concealed from the Courts and Beneficiaries should again sound a FIRE ALARM IN THE COURT to take further instant action to call in the cavalry and FREEZE THE ESTATES and REMOVE THE PERSONAL REPRESENTATIVES AND COUNSEL and more.</w:t>
      </w:r>
      <w:r w:rsidRPr="00EB48D5">
        <w:rPr>
          <w:rFonts w:ascii="Times New Roman" w:hAnsi="Times New Roman" w:cs="Times New Roman"/>
          <w:sz w:val="24"/>
          <w:szCs w:val="24"/>
        </w:rPr>
        <w:t xml:space="preserve">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now wi</w:t>
      </w:r>
      <w:r w:rsidRPr="00EB48D5">
        <w:rPr>
          <w:rFonts w:ascii="Times New Roman" w:hAnsi="Times New Roman" w:cs="Times New Roman"/>
          <w:sz w:val="24"/>
          <w:szCs w:val="24"/>
        </w:rPr>
        <w:t xml:space="preserve">th proven factual evidence of Post Mortem Forgery of </w:t>
      </w:r>
      <w:r w:rsidRPr="002945B9">
        <w:rPr>
          <w:rFonts w:ascii="Times New Roman"/>
          <w:color w:val="383838"/>
          <w:sz w:val="24"/>
        </w:rPr>
        <w:t>Simon</w:t>
      </w:r>
      <w:r w:rsidRPr="002945B9">
        <w:rPr>
          <w:rFonts w:ascii="Times New Roman"/>
          <w:color w:val="383838"/>
          <w:sz w:val="24"/>
        </w:rPr>
        <w:t>’</w:t>
      </w:r>
      <w:r w:rsidRPr="002945B9">
        <w:rPr>
          <w:rFonts w:ascii="Times New Roman"/>
          <w:color w:val="383838"/>
          <w:sz w:val="24"/>
        </w:rPr>
        <w:t>s</w:t>
      </w:r>
      <w:r w:rsidRPr="00EB48D5">
        <w:rPr>
          <w:rFonts w:ascii="Times New Roman" w:hAnsi="Times New Roman" w:cs="Times New Roman"/>
          <w:sz w:val="24"/>
          <w:szCs w:val="24"/>
        </w:rPr>
        <w:t xml:space="preserve"> name on documents submitted on his behalf while dead and now this Inventory which appears to be falsified appear</w:t>
      </w:r>
      <w:r>
        <w:rPr>
          <w:rFonts w:ascii="Times New Roman" w:hAnsi="Times New Roman" w:cs="Times New Roman"/>
          <w:sz w:val="24"/>
          <w:szCs w:val="24"/>
        </w:rPr>
        <w:t>s</w:t>
      </w:r>
      <w:r w:rsidRPr="00EB48D5">
        <w:rPr>
          <w:rFonts w:ascii="Times New Roman" w:hAnsi="Times New Roman" w:cs="Times New Roman"/>
          <w:sz w:val="24"/>
          <w:szCs w:val="24"/>
        </w:rPr>
        <w:t>, there is need to review ALL the documents of Shirley</w:t>
      </w:r>
      <w:r>
        <w:rPr>
          <w:rFonts w:ascii="Times New Roman" w:hAnsi="Times New Roman" w:cs="Times New Roman"/>
          <w:sz w:val="24"/>
          <w:szCs w:val="24"/>
        </w:rPr>
        <w:t xml:space="preserve"> and Simon’s Es</w:t>
      </w:r>
      <w:r w:rsidRPr="00EB48D5">
        <w:rPr>
          <w:rFonts w:ascii="Times New Roman" w:hAnsi="Times New Roman" w:cs="Times New Roman"/>
          <w:sz w:val="24"/>
          <w:szCs w:val="24"/>
        </w:rPr>
        <w:t>tate</w:t>
      </w:r>
      <w:r>
        <w:rPr>
          <w:rFonts w:ascii="Times New Roman" w:hAnsi="Times New Roman" w:cs="Times New Roman"/>
          <w:sz w:val="24"/>
          <w:szCs w:val="24"/>
        </w:rPr>
        <w:t>s</w:t>
      </w:r>
      <w:r w:rsidRPr="00EB48D5">
        <w:rPr>
          <w:rFonts w:ascii="Times New Roman" w:hAnsi="Times New Roman" w:cs="Times New Roman"/>
          <w:sz w:val="24"/>
          <w:szCs w:val="24"/>
        </w:rPr>
        <w:t xml:space="preserve"> forensically and call in the Attorney General or State Attorney to investigate all the documents used to perpetrate the Fraud on the Court</w:t>
      </w:r>
      <w:r>
        <w:rPr>
          <w:rFonts w:ascii="Times New Roman" w:hAnsi="Times New Roman" w:cs="Times New Roman"/>
          <w:sz w:val="24"/>
          <w:szCs w:val="24"/>
        </w:rPr>
        <w:t xml:space="preserve"> and more.  Further this Court must now turn over any logs and records of the Courts for injured parties to have discovery and determine </w:t>
      </w:r>
      <w:r w:rsidRPr="00EB48D5">
        <w:rPr>
          <w:rFonts w:ascii="Times New Roman" w:hAnsi="Times New Roman" w:cs="Times New Roman"/>
          <w:sz w:val="24"/>
          <w:szCs w:val="24"/>
        </w:rPr>
        <w:t>who</w:t>
      </w:r>
      <w:r>
        <w:rPr>
          <w:rFonts w:ascii="Times New Roman" w:hAnsi="Times New Roman" w:cs="Times New Roman"/>
          <w:sz w:val="24"/>
          <w:szCs w:val="24"/>
        </w:rPr>
        <w:t xml:space="preserve"> exactly </w:t>
      </w:r>
      <w:r w:rsidRPr="00EB48D5">
        <w:rPr>
          <w:rFonts w:ascii="Times New Roman" w:hAnsi="Times New Roman" w:cs="Times New Roman"/>
          <w:sz w:val="24"/>
          <w:szCs w:val="24"/>
        </w:rPr>
        <w:t>was involved</w:t>
      </w:r>
      <w:r>
        <w:rPr>
          <w:rFonts w:ascii="Times New Roman" w:hAnsi="Times New Roman" w:cs="Times New Roman"/>
          <w:sz w:val="24"/>
          <w:szCs w:val="24"/>
        </w:rPr>
        <w:t xml:space="preserve"> and</w:t>
      </w:r>
      <w:r w:rsidRPr="00EB48D5">
        <w:rPr>
          <w:rFonts w:ascii="Times New Roman" w:hAnsi="Times New Roman" w:cs="Times New Roman"/>
          <w:sz w:val="24"/>
          <w:szCs w:val="24"/>
        </w:rPr>
        <w:t xml:space="preserve"> if the documents are legitimate and properly entered into the record and no documents pre or post Simon’s death filed</w:t>
      </w:r>
      <w:r>
        <w:rPr>
          <w:rFonts w:ascii="Times New Roman" w:hAnsi="Times New Roman" w:cs="Times New Roman"/>
          <w:sz w:val="24"/>
          <w:szCs w:val="24"/>
        </w:rPr>
        <w:t xml:space="preserve"> and served on his behalf</w:t>
      </w:r>
      <w:r w:rsidRPr="00EB48D5">
        <w:rPr>
          <w:rFonts w:ascii="Times New Roman" w:hAnsi="Times New Roman" w:cs="Times New Roman"/>
          <w:sz w:val="24"/>
          <w:szCs w:val="24"/>
        </w:rPr>
        <w:t xml:space="preserve"> with the Court should be excluded at this time</w:t>
      </w:r>
      <w:r>
        <w:rPr>
          <w:rFonts w:ascii="Times New Roman" w:hAnsi="Times New Roman" w:cs="Times New Roman"/>
          <w:sz w:val="24"/>
          <w:szCs w:val="24"/>
        </w:rPr>
        <w:t xml:space="preserve"> from further investigation and they should instead be opened widely for inspection, again the costs burdened to the responsible parties and not to the victimized Estates or the Beneficiaries and Interested Parties</w:t>
      </w:r>
      <w:r w:rsidRPr="00EB48D5">
        <w:rPr>
          <w:rFonts w:ascii="Times New Roman" w:hAnsi="Times New Roman" w:cs="Times New Roman"/>
          <w:sz w:val="24"/>
          <w:szCs w:val="24"/>
        </w:rPr>
        <w:t>.</w:t>
      </w:r>
      <w:r>
        <w:rPr>
          <w:rFonts w:ascii="Times New Roman" w:hAnsi="Times New Roman" w:cs="Times New Roman"/>
          <w:sz w:val="24"/>
          <w:szCs w:val="24"/>
        </w:rPr>
        <w:t xml:space="preserve">  That this Court should take Judicial Notice of the crimes, proven admitted and alleged in this case thus far and again act on its own Motions as required by Judicial Cannons and Law to report all those Attorneys at Law involved thus far and the matters of the Fraud on the Court to the proper authorities and cease further harm to Beneficiaries.</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for all these reasons Petitioner’s Motion for Full and </w:t>
      </w:r>
      <w:r w:rsidRPr="002945B9">
        <w:rPr>
          <w:rFonts w:ascii="Times New Roman"/>
          <w:color w:val="383838"/>
          <w:sz w:val="24"/>
        </w:rPr>
        <w:t>Formal</w:t>
      </w:r>
      <w:r>
        <w:rPr>
          <w:rFonts w:ascii="Times New Roman" w:hAnsi="Times New Roman" w:cs="Times New Roman"/>
          <w:sz w:val="24"/>
          <w:szCs w:val="24"/>
        </w:rPr>
        <w:t xml:space="preserve"> Forensic Accounting and Document Analysis be granted and paid for by those parties who have caused these problems through criminal acts and more and the costs should not be burdened further on </w:t>
      </w:r>
      <w:r>
        <w:rPr>
          <w:rFonts w:ascii="Times New Roman" w:hAnsi="Times New Roman" w:cs="Times New Roman"/>
          <w:sz w:val="24"/>
          <w:szCs w:val="24"/>
        </w:rPr>
        <w:lastRenderedPageBreak/>
        <w:t>the victims or the Estates or the Court.</w:t>
      </w:r>
    </w:p>
    <w:p w:rsidR="00EF695B" w:rsidRPr="00EB48D5" w:rsidRDefault="00EF695B" w:rsidP="00EF695B">
      <w:pPr>
        <w:jc w:val="center"/>
        <w:rPr>
          <w:rFonts w:ascii="Times New Roman" w:hAnsi="Times New Roman" w:cs="Times New Roman"/>
          <w:b/>
          <w:caps/>
          <w:sz w:val="24"/>
          <w:szCs w:val="24"/>
          <w:u w:val="single"/>
        </w:rPr>
      </w:pPr>
      <w:r w:rsidRPr="00EB48D5">
        <w:rPr>
          <w:rFonts w:ascii="Times New Roman" w:hAnsi="Times New Roman" w:cs="Times New Roman"/>
          <w:b/>
          <w:caps/>
          <w:sz w:val="24"/>
          <w:szCs w:val="24"/>
          <w:u w:val="single"/>
        </w:rPr>
        <w:t xml:space="preserve">Motion to not Consolidate the Estate Cases of Simon and Shirley but </w:t>
      </w:r>
      <w:r>
        <w:rPr>
          <w:rFonts w:ascii="Times New Roman" w:hAnsi="Times New Roman" w:cs="Times New Roman"/>
          <w:b/>
          <w:caps/>
          <w:sz w:val="24"/>
          <w:szCs w:val="24"/>
          <w:u w:val="single"/>
        </w:rPr>
        <w:t xml:space="preserve">POSSIBLY </w:t>
      </w:r>
      <w:r w:rsidRPr="00EB48D5">
        <w:rPr>
          <w:rFonts w:ascii="Times New Roman" w:hAnsi="Times New Roman" w:cs="Times New Roman"/>
          <w:b/>
          <w:caps/>
          <w:sz w:val="24"/>
          <w:szCs w:val="24"/>
          <w:u w:val="single"/>
        </w:rPr>
        <w:t xml:space="preserve">instead Disqualify Your Honor as a Matter of Law due to Direct Involvement in FORGED and FRAUDULENTLY NOTARIZED documents filed by Officers of this Court and </w:t>
      </w:r>
      <w:r w:rsidR="00B20A56">
        <w:rPr>
          <w:rFonts w:ascii="Times New Roman" w:hAnsi="Times New Roman" w:cs="Times New Roman"/>
          <w:b/>
          <w:caps/>
          <w:sz w:val="24"/>
          <w:szCs w:val="24"/>
          <w:u w:val="single"/>
        </w:rPr>
        <w:t>Approved by Your Honor directly</w:t>
      </w:r>
    </w:p>
    <w:p w:rsidR="00EF695B" w:rsidRPr="001B362E"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the six documents that are proven FORGED and FRAUDULENTLY NOTARIZED presented to Your Honor’s Court and additionally regarding the multiple documents from September 13, 2012 to January 2013 that were filed illegally Post Mortem for Simon used to close the Estate, Your Honor and his court officials had direct involvement in and may be called as material and factual witnesses regarding these matters.  As Your Honor admitted these </w:t>
      </w:r>
      <w:r>
        <w:rPr>
          <w:rFonts w:ascii="Times New Roman" w:hAnsi="Times New Roman" w:cs="Times New Roman"/>
          <w:sz w:val="24"/>
          <w:szCs w:val="24"/>
        </w:rPr>
        <w:t xml:space="preserve">FORGED and FRAUDULENTLY NOTARIZED documents to </w:t>
      </w:r>
      <w:r w:rsidRPr="00EB48D5">
        <w:rPr>
          <w:rFonts w:ascii="Times New Roman" w:hAnsi="Times New Roman" w:cs="Times New Roman"/>
          <w:sz w:val="24"/>
          <w:szCs w:val="24"/>
        </w:rPr>
        <w:t xml:space="preserve">the record to close the Estate and had direct involvement in the Fraud on the Court that was perpetrated on the </w:t>
      </w:r>
      <w:r>
        <w:rPr>
          <w:rFonts w:ascii="Times New Roman" w:hAnsi="Times New Roman" w:cs="Times New Roman"/>
          <w:sz w:val="24"/>
          <w:szCs w:val="24"/>
        </w:rPr>
        <w:t xml:space="preserve">Court and </w:t>
      </w:r>
      <w:r w:rsidRPr="00EB48D5">
        <w:rPr>
          <w:rFonts w:ascii="Times New Roman" w:hAnsi="Times New Roman" w:cs="Times New Roman"/>
          <w:sz w:val="24"/>
          <w:szCs w:val="24"/>
        </w:rPr>
        <w:t>Beneficiaries, including Petitioner and his three minor children, Your Honor’s role in these events becomes directly inter-related and thus conflict arise</w:t>
      </w:r>
      <w:r>
        <w:rPr>
          <w:rFonts w:ascii="Times New Roman" w:hAnsi="Times New Roman" w:cs="Times New Roman"/>
          <w:sz w:val="24"/>
          <w:szCs w:val="24"/>
        </w:rPr>
        <w:t xml:space="preserve"> and</w:t>
      </w:r>
      <w:r w:rsidRPr="00EB48D5">
        <w:rPr>
          <w:rFonts w:ascii="Times New Roman" w:hAnsi="Times New Roman" w:cs="Times New Roman"/>
          <w:sz w:val="24"/>
          <w:szCs w:val="24"/>
        </w:rPr>
        <w:t xml:space="preserve"> possible adverse interest arise as Your Honor may want to hurry this under the rug as it all occurred in your Court and it could be alleged that you are biased or covering up the acts of not only the guilty but your Court officers involved.</w:t>
      </w:r>
      <w:r>
        <w:rPr>
          <w:rFonts w:ascii="Times New Roman" w:hAnsi="Times New Roman" w:cs="Times New Roman"/>
          <w:sz w:val="24"/>
          <w:szCs w:val="24"/>
        </w:rPr>
        <w:t xml:space="preserve">  Not to say that this is the case but that now it COULD be and on that ground Your Honor’s handling of this case further may be improper under Judicial Cannon’s and more.</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Petitioner requests </w:t>
      </w:r>
      <w:r w:rsidRPr="002945B9">
        <w:rPr>
          <w:rFonts w:ascii="Times New Roman"/>
          <w:color w:val="383838"/>
          <w:sz w:val="24"/>
        </w:rPr>
        <w:t>that</w:t>
      </w:r>
      <w:r w:rsidRPr="00EB48D5">
        <w:rPr>
          <w:rFonts w:ascii="Times New Roman" w:hAnsi="Times New Roman" w:cs="Times New Roman"/>
          <w:sz w:val="24"/>
          <w:szCs w:val="24"/>
        </w:rPr>
        <w:t xml:space="preserve"> this Motion to Disqualify Judge Colin in Shirley’s estate be heard by a non-conflicted Justice, due to Judge Colin’s direct involvement in the matters, the direct involvement of Officers of his Court in FORGERIES, FRAUDULENTLY NOTARIZED DOCUMENTS and FRAUD ON THE COURT AND BENEFICIARIES and the </w:t>
      </w:r>
      <w:r w:rsidRPr="00EB48D5">
        <w:rPr>
          <w:rFonts w:ascii="Times New Roman" w:hAnsi="Times New Roman" w:cs="Times New Roman"/>
          <w:sz w:val="24"/>
          <w:szCs w:val="24"/>
        </w:rPr>
        <w:lastRenderedPageBreak/>
        <w:t xml:space="preserve">fact that all of these Criminal Acts proven and those alleged have occurred in and upon his Court </w:t>
      </w:r>
      <w:r>
        <w:rPr>
          <w:rFonts w:ascii="Times New Roman" w:hAnsi="Times New Roman" w:cs="Times New Roman"/>
          <w:sz w:val="24"/>
          <w:szCs w:val="24"/>
        </w:rPr>
        <w:t xml:space="preserve">and these </w:t>
      </w:r>
      <w:r w:rsidRPr="00EB48D5">
        <w:rPr>
          <w:rFonts w:ascii="Times New Roman" w:hAnsi="Times New Roman" w:cs="Times New Roman"/>
          <w:sz w:val="24"/>
          <w:szCs w:val="24"/>
        </w:rPr>
        <w:t>conflict Judge Colin from handling the matters further</w:t>
      </w:r>
      <w:r>
        <w:rPr>
          <w:rFonts w:ascii="Times New Roman" w:hAnsi="Times New Roman" w:cs="Times New Roman"/>
          <w:sz w:val="24"/>
          <w:szCs w:val="24"/>
        </w:rPr>
        <w:t xml:space="preserve"> without the possibility of bias or prejudice or more to Petitioner who has exposed this massive Fraud on the Court</w:t>
      </w:r>
      <w:r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w:t>
      </w:r>
      <w:r w:rsidRPr="00EB48D5">
        <w:rPr>
          <w:rFonts w:ascii="Times New Roman" w:hAnsi="Times New Roman" w:cs="Times New Roman"/>
          <w:sz w:val="24"/>
          <w:szCs w:val="24"/>
        </w:rPr>
        <w:t xml:space="preserve"> as Petitioner is the one who has exposed these Frauds on the </w:t>
      </w:r>
      <w:r w:rsidRPr="002945B9">
        <w:rPr>
          <w:rFonts w:ascii="Times New Roman"/>
          <w:color w:val="383838"/>
          <w:sz w:val="24"/>
        </w:rPr>
        <w:t>Courts</w:t>
      </w:r>
      <w:r w:rsidRPr="00EB48D5">
        <w:rPr>
          <w:rFonts w:ascii="Times New Roman" w:hAnsi="Times New Roman" w:cs="Times New Roman"/>
          <w:sz w:val="24"/>
          <w:szCs w:val="24"/>
        </w:rPr>
        <w:t xml:space="preserve"> and had them prosecuted and could lead to others arrest, including Officers and Fiduciaries of </w:t>
      </w:r>
      <w:r>
        <w:rPr>
          <w:rFonts w:ascii="Times New Roman" w:hAnsi="Times New Roman" w:cs="Times New Roman"/>
          <w:sz w:val="24"/>
          <w:szCs w:val="24"/>
        </w:rPr>
        <w:t>the</w:t>
      </w:r>
      <w:r w:rsidRPr="00EB48D5">
        <w:rPr>
          <w:rFonts w:ascii="Times New Roman" w:hAnsi="Times New Roman" w:cs="Times New Roman"/>
          <w:sz w:val="24"/>
          <w:szCs w:val="24"/>
        </w:rPr>
        <w:t xml:space="preserve"> Court directly involved causes possible Adverse Interests against Petitioner who has exposed these crimes occurring in </w:t>
      </w:r>
      <w:r>
        <w:rPr>
          <w:rFonts w:ascii="Times New Roman" w:hAnsi="Times New Roman" w:cs="Times New Roman"/>
          <w:sz w:val="24"/>
          <w:szCs w:val="24"/>
        </w:rPr>
        <w:t>the</w:t>
      </w:r>
      <w:r w:rsidRPr="00EB48D5">
        <w:rPr>
          <w:rFonts w:ascii="Times New Roman" w:hAnsi="Times New Roman" w:cs="Times New Roman"/>
          <w:sz w:val="24"/>
          <w:szCs w:val="24"/>
        </w:rPr>
        <w:t xml:space="preserve"> Court, committed by Officers of </w:t>
      </w:r>
      <w:r>
        <w:rPr>
          <w:rFonts w:ascii="Times New Roman" w:hAnsi="Times New Roman" w:cs="Times New Roman"/>
          <w:sz w:val="24"/>
          <w:szCs w:val="24"/>
        </w:rPr>
        <w:t>the</w:t>
      </w:r>
      <w:r w:rsidRPr="00EB48D5">
        <w:rPr>
          <w:rFonts w:ascii="Times New Roman" w:hAnsi="Times New Roman" w:cs="Times New Roman"/>
          <w:sz w:val="24"/>
          <w:szCs w:val="24"/>
        </w:rPr>
        <w:t xml:space="preserve"> Court and the Fiduciaries that</w:t>
      </w:r>
      <w:r>
        <w:rPr>
          <w:rFonts w:ascii="Times New Roman" w:hAnsi="Times New Roman" w:cs="Times New Roman"/>
          <w:sz w:val="24"/>
          <w:szCs w:val="24"/>
        </w:rPr>
        <w:t xml:space="preserve"> Judge Colin</w:t>
      </w:r>
      <w:r w:rsidRPr="00EB48D5">
        <w:rPr>
          <w:rFonts w:ascii="Times New Roman" w:hAnsi="Times New Roman" w:cs="Times New Roman"/>
          <w:sz w:val="24"/>
          <w:szCs w:val="24"/>
        </w:rPr>
        <w:t xml:space="preserve"> approved to the record</w:t>
      </w:r>
      <w:r>
        <w:rPr>
          <w:rFonts w:ascii="Times New Roman" w:hAnsi="Times New Roman" w:cs="Times New Roman"/>
          <w:sz w:val="24"/>
          <w:szCs w:val="24"/>
        </w:rPr>
        <w:t xml:space="preserve"> and allows to continue as Officers of the Court and Fiduciaries despite his firsthand knowledge of criminal acts they are involved in alleged</w:t>
      </w:r>
      <w:r w:rsidRPr="00EB48D5">
        <w:rPr>
          <w:rFonts w:ascii="Times New Roman" w:hAnsi="Times New Roman" w:cs="Times New Roman"/>
          <w:sz w:val="24"/>
          <w:szCs w:val="24"/>
        </w:rPr>
        <w:t xml:space="preserve"> violation of Judicial Cannon’s and Law.</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t</w:t>
      </w:r>
      <w:r w:rsidRPr="00EB48D5">
        <w:rPr>
          <w:rFonts w:ascii="Times New Roman" w:hAnsi="Times New Roman" w:cs="Times New Roman"/>
          <w:sz w:val="24"/>
          <w:szCs w:val="24"/>
        </w:rPr>
        <w:t xml:space="preserve">his puts Judge Colin now in the uncomfortable position as Witness at minimum to what occurred and how his name and his courtroom were used to enable the frauds, but nonetheless, Judge Colin will be </w:t>
      </w:r>
      <w:r w:rsidRPr="002945B9">
        <w:rPr>
          <w:rFonts w:ascii="Times New Roman"/>
          <w:color w:val="383838"/>
          <w:sz w:val="24"/>
        </w:rPr>
        <w:t>deposed</w:t>
      </w:r>
      <w:r w:rsidRPr="00EB48D5">
        <w:rPr>
          <w:rFonts w:ascii="Times New Roman" w:hAnsi="Times New Roman" w:cs="Times New Roman"/>
          <w:sz w:val="24"/>
          <w:szCs w:val="24"/>
        </w:rPr>
        <w:t xml:space="preserve"> by Petitioner regarding his signatures on the fraudulent documents in the  record and his direct and personal knowledge regarding the Fraud on his Court and how exactly the crimes occurred and who was involved, crimes he himself observed on the record in both hearings, that led him to declare twice on the record in a September 13, 2013 hearing, that he had enough evidence of fraud on the court to read Tescher, Spallina, Theodore and Manceri their Miranda</w:t>
      </w:r>
      <w:r>
        <w:rPr>
          <w:rFonts w:ascii="Times New Roman" w:hAnsi="Times New Roman" w:cs="Times New Roman"/>
          <w:sz w:val="24"/>
          <w:szCs w:val="24"/>
        </w:rPr>
        <w:t xml:space="preserve"> Warnings but inexplicably has not read them to them yet and has further enabled their criminal activities to continue and flourish</w:t>
      </w:r>
      <w:r w:rsidRPr="00EB48D5">
        <w:rPr>
          <w:rFonts w:ascii="Times New Roman" w:hAnsi="Times New Roman" w:cs="Times New Roman"/>
          <w:sz w:val="24"/>
          <w:szCs w:val="24"/>
        </w:rPr>
        <w:t>.  Why</w:t>
      </w:r>
      <w:r>
        <w:rPr>
          <w:rFonts w:ascii="Times New Roman" w:hAnsi="Times New Roman" w:cs="Times New Roman"/>
          <w:sz w:val="24"/>
          <w:szCs w:val="24"/>
        </w:rPr>
        <w:t xml:space="preserve"> Judge Colin has </w:t>
      </w:r>
      <w:r w:rsidRPr="00EB48D5">
        <w:rPr>
          <w:rFonts w:ascii="Times New Roman" w:hAnsi="Times New Roman" w:cs="Times New Roman"/>
          <w:sz w:val="24"/>
          <w:szCs w:val="24"/>
        </w:rPr>
        <w:t>failed to then report these felony frauds on his Court to all the proper authorities or have them arrested and instead gave the guilty parties opportunity to continue to operate as Fiduciaries and Officers of his Court</w:t>
      </w:r>
      <w:r>
        <w:rPr>
          <w:rFonts w:ascii="Times New Roman" w:hAnsi="Times New Roman" w:cs="Times New Roman"/>
          <w:sz w:val="24"/>
          <w:szCs w:val="24"/>
        </w:rPr>
        <w:t xml:space="preserve"> and pollute the record further</w:t>
      </w:r>
      <w:r w:rsidRPr="00EB48D5">
        <w:rPr>
          <w:rFonts w:ascii="Times New Roman" w:hAnsi="Times New Roman" w:cs="Times New Roman"/>
          <w:sz w:val="24"/>
          <w:szCs w:val="24"/>
        </w:rPr>
        <w:t xml:space="preserve"> will also be questioned and </w:t>
      </w:r>
      <w:r w:rsidRPr="00EB48D5">
        <w:rPr>
          <w:rFonts w:ascii="Times New Roman" w:hAnsi="Times New Roman" w:cs="Times New Roman"/>
          <w:sz w:val="24"/>
          <w:szCs w:val="24"/>
        </w:rPr>
        <w:lastRenderedPageBreak/>
        <w:t>perhaps new Judges will read them their Miranda Rights as Colin should have done but did not, as of the date of this Pleading.</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any state or federal investigators that Judge Colin has had contact with to this point must also be removed from further investigation and new investigators who have not had ex parte conversations with Judge Colin must be introduced to investigate the matters without any prejudice that may have </w:t>
      </w:r>
      <w:r w:rsidRPr="002945B9">
        <w:rPr>
          <w:rFonts w:ascii="Times New Roman"/>
          <w:color w:val="383838"/>
          <w:sz w:val="24"/>
        </w:rPr>
        <w:t>occurred</w:t>
      </w:r>
      <w:r w:rsidRPr="00EB48D5">
        <w:rPr>
          <w:rFonts w:ascii="Times New Roman" w:hAnsi="Times New Roman" w:cs="Times New Roman"/>
          <w:sz w:val="24"/>
          <w:szCs w:val="24"/>
        </w:rPr>
        <w:t xml:space="preserve"> in those conversations that may have impeded Petitioner’s due process rights to file further complaints</w:t>
      </w:r>
      <w:r>
        <w:rPr>
          <w:rFonts w:ascii="Times New Roman" w:hAnsi="Times New Roman" w:cs="Times New Roman"/>
          <w:sz w:val="24"/>
          <w:szCs w:val="24"/>
        </w:rPr>
        <w:t xml:space="preserve">, including against the Officers of his Court that perpetrated the criminal Fraud on the Court </w:t>
      </w:r>
      <w:r w:rsidRPr="00EB48D5">
        <w:rPr>
          <w:rFonts w:ascii="Times New Roman" w:hAnsi="Times New Roman" w:cs="Times New Roman"/>
          <w:sz w:val="24"/>
          <w:szCs w:val="24"/>
        </w:rPr>
        <w:t>or obstructed justice in any way.</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after speaking with Detective Ryan Miller of the Palm Beach County Sheriff who investigated the crimes of Moran, Judge Colin made it clear to him that he would be in charge of filing any criminal complaints regarding crimes permitted in his Court by Officers of his Court, Tescher, Spallina, Manceri and Ted (as an alleged Fiduciary).  If Judge Colin were to fail to take the necessary actions and Petitioner was blocked of his due process and procedural rights from filing criminal complaints this could cause Petitioner to run into Statute of Limitations issues from the obstruction.</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sidRPr="002945B9">
        <w:rPr>
          <w:rFonts w:ascii="Times New Roman"/>
          <w:color w:val="383838"/>
          <w:sz w:val="24"/>
        </w:rPr>
        <w:t>Petitioner</w:t>
      </w:r>
      <w:r w:rsidRPr="00EB48D5">
        <w:rPr>
          <w:rFonts w:ascii="Times New Roman" w:hAnsi="Times New Roman" w:cs="Times New Roman"/>
          <w:sz w:val="24"/>
          <w:szCs w:val="24"/>
        </w:rPr>
        <w:t xml:space="preserve"> does not seek Disqualification out of disrespect or dispute with Your Honor at this time but because it now becomes the only legally justified action for Your Honor to take now that Felony Crimes have been committed in and upon Your Court and the Beneficiaries you are custodian for, including three minor children, and Your direct involvement can be questioned.  Where this Court, whether intentionally or not, has allowed these FORGED and FRAUDULENTLY NOTARIZED documents to become part of the record of the Estate, polluting the record and trust in any documents filed by the Fiduciaries and </w:t>
      </w:r>
      <w:r w:rsidRPr="00EB48D5">
        <w:rPr>
          <w:rFonts w:ascii="Times New Roman" w:hAnsi="Times New Roman" w:cs="Times New Roman"/>
          <w:sz w:val="24"/>
          <w:szCs w:val="24"/>
        </w:rPr>
        <w:lastRenderedPageBreak/>
        <w:t xml:space="preserve">Counsel of Record </w:t>
      </w:r>
      <w:r>
        <w:rPr>
          <w:rFonts w:ascii="Times New Roman" w:hAnsi="Times New Roman" w:cs="Times New Roman"/>
          <w:sz w:val="24"/>
          <w:szCs w:val="24"/>
        </w:rPr>
        <w:t xml:space="preserve">with the Court </w:t>
      </w:r>
      <w:r w:rsidRPr="00EB48D5">
        <w:rPr>
          <w:rFonts w:ascii="Times New Roman" w:hAnsi="Times New Roman" w:cs="Times New Roman"/>
          <w:sz w:val="24"/>
          <w:szCs w:val="24"/>
        </w:rPr>
        <w:t xml:space="preserve">and therefore </w:t>
      </w:r>
      <w:r>
        <w:rPr>
          <w:rFonts w:ascii="Times New Roman" w:hAnsi="Times New Roman" w:cs="Times New Roman"/>
          <w:sz w:val="24"/>
          <w:szCs w:val="24"/>
        </w:rPr>
        <w:t xml:space="preserve">if Judge Colin is disqualified </w:t>
      </w:r>
      <w:r w:rsidRPr="00EB48D5">
        <w:rPr>
          <w:rFonts w:ascii="Times New Roman" w:hAnsi="Times New Roman" w:cs="Times New Roman"/>
          <w:sz w:val="24"/>
          <w:szCs w:val="24"/>
        </w:rPr>
        <w:t xml:space="preserve">all </w:t>
      </w:r>
      <w:r>
        <w:rPr>
          <w:rFonts w:ascii="Times New Roman" w:hAnsi="Times New Roman" w:cs="Times New Roman"/>
          <w:sz w:val="24"/>
          <w:szCs w:val="24"/>
        </w:rPr>
        <w:t xml:space="preserve">orders and all records, </w:t>
      </w:r>
      <w:r w:rsidRPr="00EB48D5">
        <w:rPr>
          <w:rFonts w:ascii="Times New Roman" w:hAnsi="Times New Roman" w:cs="Times New Roman"/>
          <w:sz w:val="24"/>
          <w:szCs w:val="24"/>
        </w:rPr>
        <w:t>including all Original documents</w:t>
      </w:r>
      <w:r>
        <w:rPr>
          <w:rFonts w:ascii="Times New Roman" w:hAnsi="Times New Roman" w:cs="Times New Roman"/>
          <w:sz w:val="24"/>
          <w:szCs w:val="24"/>
        </w:rPr>
        <w:t xml:space="preserve"> filed with and by the Court should become open</w:t>
      </w:r>
      <w:r w:rsidRPr="00EB48D5">
        <w:rPr>
          <w:rFonts w:ascii="Times New Roman" w:hAnsi="Times New Roman" w:cs="Times New Roman"/>
          <w:sz w:val="24"/>
          <w:szCs w:val="24"/>
        </w:rPr>
        <w:t xml:space="preserve"> to inspection by the injured parties.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sidRPr="002945B9">
        <w:rPr>
          <w:rFonts w:ascii="Times New Roman"/>
          <w:color w:val="383838"/>
          <w:sz w:val="24"/>
        </w:rPr>
        <w:t>these</w:t>
      </w:r>
      <w:r w:rsidRPr="00EB48D5">
        <w:rPr>
          <w:rFonts w:ascii="Times New Roman" w:hAnsi="Times New Roman" w:cs="Times New Roman"/>
          <w:sz w:val="24"/>
          <w:szCs w:val="24"/>
        </w:rPr>
        <w:t xml:space="preserve"> acts of Officers of the Court, were approved and entered into the record by Your Honor and the Estate closed illegally with Your Honor’s stamp of Approval on all of the questionable documents including those filed by Moran but many others as listed already herein done by Spallina and Tescher, which may prove later to be done without malice</w:t>
      </w:r>
      <w:r>
        <w:rPr>
          <w:rFonts w:ascii="Times New Roman" w:hAnsi="Times New Roman" w:cs="Times New Roman"/>
          <w:sz w:val="24"/>
          <w:szCs w:val="24"/>
        </w:rPr>
        <w:t xml:space="preserve"> by Your Honor and other members of the Court</w:t>
      </w:r>
      <w:r w:rsidRPr="00EB48D5">
        <w:rPr>
          <w:rFonts w:ascii="Times New Roman" w:hAnsi="Times New Roman" w:cs="Times New Roman"/>
          <w:sz w:val="24"/>
          <w:szCs w:val="24"/>
        </w:rPr>
        <w:t xml:space="preserve"> but as fraud was committed upon Your Honor by Court Officers</w:t>
      </w:r>
      <w:r>
        <w:rPr>
          <w:rFonts w:ascii="Times New Roman" w:hAnsi="Times New Roman" w:cs="Times New Roman"/>
          <w:sz w:val="24"/>
          <w:szCs w:val="24"/>
        </w:rPr>
        <w:t xml:space="preserve"> already</w:t>
      </w:r>
      <w:r w:rsidRPr="00EB48D5">
        <w:rPr>
          <w:rFonts w:ascii="Times New Roman" w:hAnsi="Times New Roman" w:cs="Times New Roman"/>
          <w:sz w:val="24"/>
          <w:szCs w:val="24"/>
        </w:rPr>
        <w:t xml:space="preserve"> puts Your Honor in conflict and with possible adverse interests to Petitioner inherently and partiality cannot be assured any longer and Disqualification</w:t>
      </w:r>
      <w:r>
        <w:rPr>
          <w:rFonts w:ascii="Times New Roman" w:hAnsi="Times New Roman" w:cs="Times New Roman"/>
          <w:sz w:val="24"/>
          <w:szCs w:val="24"/>
        </w:rPr>
        <w:t xml:space="preserve">, not recusal is </w:t>
      </w:r>
      <w:r w:rsidRPr="00EB48D5">
        <w:rPr>
          <w:rFonts w:ascii="Times New Roman" w:hAnsi="Times New Roman" w:cs="Times New Roman"/>
          <w:sz w:val="24"/>
          <w:szCs w:val="24"/>
        </w:rPr>
        <w:t xml:space="preserve">sought for these reasons.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sidRPr="002945B9">
        <w:rPr>
          <w:rFonts w:ascii="Times New Roman"/>
          <w:color w:val="383838"/>
          <w:sz w:val="24"/>
        </w:rPr>
        <w:t>instead</w:t>
      </w:r>
      <w:r w:rsidRPr="00EB48D5">
        <w:rPr>
          <w:rFonts w:ascii="Times New Roman" w:hAnsi="Times New Roman" w:cs="Times New Roman"/>
          <w:sz w:val="24"/>
          <w:szCs w:val="24"/>
        </w:rPr>
        <w:t xml:space="preserve"> of ruling further on Petitioner’s Motions and Petitions that have languished before the Court since May 2013 virtually denying Petitioner’s due process rights wholly, the Court has instead accepted new</w:t>
      </w:r>
      <w:r>
        <w:rPr>
          <w:rFonts w:ascii="Times New Roman" w:hAnsi="Times New Roman" w:cs="Times New Roman"/>
          <w:sz w:val="24"/>
          <w:szCs w:val="24"/>
        </w:rPr>
        <w:t xml:space="preserve"> inappropriately filed</w:t>
      </w:r>
      <w:r w:rsidRPr="00EB48D5">
        <w:rPr>
          <w:rFonts w:ascii="Times New Roman" w:hAnsi="Times New Roman" w:cs="Times New Roman"/>
          <w:sz w:val="24"/>
          <w:szCs w:val="24"/>
        </w:rPr>
        <w:t xml:space="preserve"> </w:t>
      </w:r>
      <w:r>
        <w:rPr>
          <w:rFonts w:ascii="Times New Roman" w:hAnsi="Times New Roman" w:cs="Times New Roman"/>
          <w:sz w:val="24"/>
          <w:szCs w:val="24"/>
        </w:rPr>
        <w:t>m</w:t>
      </w:r>
      <w:r w:rsidRPr="00EB48D5">
        <w:rPr>
          <w:rFonts w:ascii="Times New Roman" w:hAnsi="Times New Roman" w:cs="Times New Roman"/>
          <w:sz w:val="24"/>
          <w:szCs w:val="24"/>
        </w:rPr>
        <w:t>otions</w:t>
      </w:r>
      <w:r>
        <w:rPr>
          <w:rFonts w:ascii="Times New Roman" w:hAnsi="Times New Roman" w:cs="Times New Roman"/>
          <w:sz w:val="24"/>
          <w:szCs w:val="24"/>
        </w:rPr>
        <w:t xml:space="preserve"> by the opposing counsel</w:t>
      </w:r>
      <w:r w:rsidRPr="00EB48D5">
        <w:rPr>
          <w:rFonts w:ascii="Times New Roman" w:hAnsi="Times New Roman" w:cs="Times New Roman"/>
          <w:sz w:val="24"/>
          <w:szCs w:val="24"/>
        </w:rPr>
        <w:t xml:space="preserve"> and ruled on them despite that they were filed inappropriately by Officers of the Court and Fiduciaries who have admitted to and acknowledged Fraud on the Court</w:t>
      </w:r>
      <w:r>
        <w:rPr>
          <w:rFonts w:ascii="Times New Roman" w:hAnsi="Times New Roman" w:cs="Times New Roman"/>
          <w:sz w:val="24"/>
          <w:szCs w:val="24"/>
        </w:rPr>
        <w:t xml:space="preserve"> and Beneficiaries</w:t>
      </w:r>
      <w:r w:rsidRPr="00EB48D5">
        <w:rPr>
          <w:rFonts w:ascii="Times New Roman" w:hAnsi="Times New Roman" w:cs="Times New Roman"/>
          <w:sz w:val="24"/>
          <w:szCs w:val="24"/>
        </w:rPr>
        <w:t xml:space="preserve">.  These </w:t>
      </w:r>
      <w:r>
        <w:rPr>
          <w:rFonts w:ascii="Times New Roman" w:hAnsi="Times New Roman" w:cs="Times New Roman"/>
          <w:sz w:val="24"/>
          <w:szCs w:val="24"/>
        </w:rPr>
        <w:t>m</w:t>
      </w:r>
      <w:r w:rsidRPr="00EB48D5">
        <w:rPr>
          <w:rFonts w:ascii="Times New Roman" w:hAnsi="Times New Roman" w:cs="Times New Roman"/>
          <w:sz w:val="24"/>
          <w:szCs w:val="24"/>
        </w:rPr>
        <w:t xml:space="preserve">otions filed were much later than Petitioners, almost eight months later and were filed in a cover their </w:t>
      </w:r>
      <w:r>
        <w:rPr>
          <w:rFonts w:ascii="Times New Roman" w:hAnsi="Times New Roman" w:cs="Times New Roman"/>
          <w:sz w:val="24"/>
          <w:szCs w:val="24"/>
        </w:rPr>
        <w:t>butt</w:t>
      </w:r>
      <w:r w:rsidRPr="00EB48D5">
        <w:rPr>
          <w:rFonts w:ascii="Times New Roman" w:hAnsi="Times New Roman" w:cs="Times New Roman"/>
          <w:sz w:val="24"/>
          <w:szCs w:val="24"/>
        </w:rPr>
        <w:t xml:space="preserve"> and pepper the record approach to cover up the crimes through</w:t>
      </w:r>
      <w:r>
        <w:rPr>
          <w:rFonts w:ascii="Times New Roman" w:hAnsi="Times New Roman" w:cs="Times New Roman"/>
          <w:sz w:val="24"/>
          <w:szCs w:val="24"/>
        </w:rPr>
        <w:t xml:space="preserve"> further </w:t>
      </w:r>
      <w:r w:rsidRPr="00EB48D5">
        <w:rPr>
          <w:rFonts w:ascii="Times New Roman" w:hAnsi="Times New Roman" w:cs="Times New Roman"/>
          <w:sz w:val="24"/>
          <w:szCs w:val="24"/>
        </w:rPr>
        <w:t>harassment and abuse of process in the Courts against Petitioner, which the Court may or may not be found to have been complacent in.</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the fact that the Court is no longer an independent Court involved directly in the criminal activity, whether innocently or not</w:t>
      </w:r>
      <w:r>
        <w:rPr>
          <w:rFonts w:ascii="Times New Roman" w:hAnsi="Times New Roman" w:cs="Times New Roman"/>
          <w:sz w:val="24"/>
          <w:szCs w:val="24"/>
        </w:rPr>
        <w:t>,</w:t>
      </w:r>
      <w:r w:rsidRPr="00EB48D5">
        <w:rPr>
          <w:rFonts w:ascii="Times New Roman" w:hAnsi="Times New Roman" w:cs="Times New Roman"/>
          <w:sz w:val="24"/>
          <w:szCs w:val="24"/>
        </w:rPr>
        <w:t xml:space="preserve"> the cases should not be merged</w:t>
      </w:r>
      <w:r>
        <w:rPr>
          <w:rFonts w:ascii="Times New Roman" w:hAnsi="Times New Roman" w:cs="Times New Roman"/>
          <w:sz w:val="24"/>
          <w:szCs w:val="24"/>
        </w:rPr>
        <w:t xml:space="preserve"> and </w:t>
      </w:r>
      <w:r>
        <w:rPr>
          <w:rFonts w:ascii="Times New Roman" w:hAnsi="Times New Roman" w:cs="Times New Roman"/>
          <w:sz w:val="24"/>
          <w:szCs w:val="24"/>
        </w:rPr>
        <w:lastRenderedPageBreak/>
        <w:t xml:space="preserve">consolidated </w:t>
      </w:r>
      <w:r w:rsidRPr="00EB48D5">
        <w:rPr>
          <w:rFonts w:ascii="Times New Roman" w:hAnsi="Times New Roman" w:cs="Times New Roman"/>
          <w:sz w:val="24"/>
          <w:szCs w:val="24"/>
        </w:rPr>
        <w:t>between the two Judges</w:t>
      </w:r>
      <w:r>
        <w:rPr>
          <w:rFonts w:ascii="Times New Roman" w:hAnsi="Times New Roman" w:cs="Times New Roman"/>
          <w:sz w:val="24"/>
          <w:szCs w:val="24"/>
        </w:rPr>
        <w:t xml:space="preserve"> who are already involved</w:t>
      </w:r>
      <w:r w:rsidRPr="00EB48D5">
        <w:rPr>
          <w:rFonts w:ascii="Times New Roman" w:hAnsi="Times New Roman" w:cs="Times New Roman"/>
          <w:sz w:val="24"/>
          <w:szCs w:val="24"/>
        </w:rPr>
        <w:t xml:space="preserve"> but should instead instantly be transferred to two new </w:t>
      </w:r>
      <w:r w:rsidRPr="002945B9">
        <w:rPr>
          <w:rFonts w:ascii="Times New Roman"/>
          <w:color w:val="383838"/>
          <w:sz w:val="24"/>
        </w:rPr>
        <w:t>Judges</w:t>
      </w:r>
      <w:r w:rsidRPr="00EB48D5">
        <w:rPr>
          <w:rFonts w:ascii="Times New Roman" w:hAnsi="Times New Roman" w:cs="Times New Roman"/>
          <w:sz w:val="24"/>
          <w:szCs w:val="24"/>
        </w:rPr>
        <w:t xml:space="preserve"> of the </w:t>
      </w:r>
      <w:r>
        <w:rPr>
          <w:rFonts w:ascii="Times New Roman" w:hAnsi="Times New Roman" w:cs="Times New Roman"/>
          <w:sz w:val="24"/>
          <w:szCs w:val="24"/>
        </w:rPr>
        <w:t>C</w:t>
      </w:r>
      <w:r w:rsidRPr="00EB48D5">
        <w:rPr>
          <w:rFonts w:ascii="Times New Roman" w:hAnsi="Times New Roman" w:cs="Times New Roman"/>
          <w:sz w:val="24"/>
          <w:szCs w:val="24"/>
        </w:rPr>
        <w:t xml:space="preserve">ourt, who are prescreened for Conflicts with Petitioner and all </w:t>
      </w:r>
      <w:r>
        <w:rPr>
          <w:rFonts w:ascii="Times New Roman" w:hAnsi="Times New Roman" w:cs="Times New Roman"/>
          <w:sz w:val="24"/>
          <w:szCs w:val="24"/>
        </w:rPr>
        <w:t xml:space="preserve">prior </w:t>
      </w:r>
      <w:r w:rsidRPr="00EB48D5">
        <w:rPr>
          <w:rFonts w:ascii="Times New Roman" w:hAnsi="Times New Roman" w:cs="Times New Roman"/>
          <w:sz w:val="24"/>
          <w:szCs w:val="24"/>
        </w:rPr>
        <w:t xml:space="preserve">rulings stricken and all pleadings of counsel  investigated for further fraud and reheard entirely free of conflict or adverse interest with Petitioner, as he is the one who has exposed these Frauds in the Court committed by Officers of the Court and the Fiduciaries.  </w:t>
      </w:r>
    </w:p>
    <w:p w:rsidR="00EF695B" w:rsidRPr="00BA0537"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all </w:t>
      </w:r>
      <w:r w:rsidRPr="002945B9">
        <w:rPr>
          <w:rFonts w:ascii="Times New Roman"/>
          <w:color w:val="383838"/>
          <w:sz w:val="24"/>
        </w:rPr>
        <w:t>Fiduciaries</w:t>
      </w:r>
      <w:r w:rsidRPr="00EB48D5">
        <w:rPr>
          <w:rFonts w:ascii="Times New Roman" w:hAnsi="Times New Roman" w:cs="Times New Roman"/>
          <w:sz w:val="24"/>
          <w:szCs w:val="24"/>
        </w:rPr>
        <w:t xml:space="preserve"> and Officer of the Court acting as counsel must also be disqualified instantly for their involvement in the criminal acts and all their pleadings stricken and further their records and all assets held of the Estate</w:t>
      </w:r>
      <w:r>
        <w:rPr>
          <w:rFonts w:ascii="Times New Roman" w:hAnsi="Times New Roman" w:cs="Times New Roman"/>
          <w:sz w:val="24"/>
          <w:szCs w:val="24"/>
        </w:rPr>
        <w:t>s</w:t>
      </w:r>
      <w:r w:rsidRPr="00EB48D5">
        <w:rPr>
          <w:rFonts w:ascii="Times New Roman" w:hAnsi="Times New Roman" w:cs="Times New Roman"/>
          <w:sz w:val="24"/>
          <w:szCs w:val="24"/>
        </w:rPr>
        <w:t xml:space="preserve"> should immediately be seized by the new Judges hearing these matters forward and frozen and admitted as evidence.</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for all </w:t>
      </w:r>
      <w:r w:rsidRPr="002945B9">
        <w:rPr>
          <w:rFonts w:ascii="Times New Roman"/>
          <w:color w:val="383838"/>
          <w:sz w:val="24"/>
        </w:rPr>
        <w:t>these</w:t>
      </w:r>
      <w:r>
        <w:rPr>
          <w:rFonts w:ascii="Times New Roman" w:hAnsi="Times New Roman" w:cs="Times New Roman"/>
          <w:sz w:val="24"/>
          <w:szCs w:val="24"/>
        </w:rPr>
        <w:t xml:space="preserve"> reasons Petitioner’s request to not consolidate the cases of Simon and Shirley at this time and if it is determined that they should be consolidated it should not be with either Judge French or Judge Colin for the obvious conflicts and adverse interest now created.</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4B05C3">
        <w:rPr>
          <w:rFonts w:ascii="Times New Roman" w:hAnsi="Times New Roman" w:cs="Times New Roman"/>
          <w:sz w:val="24"/>
          <w:szCs w:val="24"/>
        </w:rPr>
        <w:t xml:space="preserve">That Title 42 United States Code standard 1983, Entitles Petitioner to NOT have his RIGHTS Deprived as a matter of law. As does the rules of procedure, Florida Law, the Bill of Rights, the Constitution of the United States, </w:t>
      </w:r>
      <w:proofErr w:type="spellStart"/>
      <w:r w:rsidRPr="004B05C3">
        <w:rPr>
          <w:rFonts w:ascii="Times New Roman" w:hAnsi="Times New Roman" w:cs="Times New Roman"/>
          <w:sz w:val="24"/>
          <w:szCs w:val="24"/>
        </w:rPr>
        <w:t>UCC</w:t>
      </w:r>
      <w:proofErr w:type="spellEnd"/>
      <w:r w:rsidRPr="004B05C3">
        <w:rPr>
          <w:rFonts w:ascii="Times New Roman" w:hAnsi="Times New Roman" w:cs="Times New Roman"/>
          <w:sz w:val="24"/>
          <w:szCs w:val="24"/>
        </w:rPr>
        <w:t xml:space="preserve"> Codes, and Rules of Administrative</w:t>
      </w:r>
      <w:r>
        <w:rPr>
          <w:rFonts w:ascii="Times New Roman" w:hAnsi="Times New Roman" w:cs="Times New Roman"/>
          <w:sz w:val="24"/>
          <w:szCs w:val="24"/>
        </w:rPr>
        <w:t xml:space="preserve"> </w:t>
      </w:r>
      <w:r w:rsidRPr="004B05C3">
        <w:rPr>
          <w:rFonts w:ascii="Times New Roman" w:hAnsi="Times New Roman" w:cs="Times New Roman"/>
          <w:sz w:val="24"/>
          <w:szCs w:val="24"/>
        </w:rPr>
        <w:t>Procedure.</w:t>
      </w:r>
    </w:p>
    <w:p w:rsidR="00EF695B" w:rsidRPr="004B05C3"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u</w:t>
      </w:r>
      <w:r w:rsidRPr="004B05C3">
        <w:rPr>
          <w:rFonts w:ascii="Times New Roman" w:hAnsi="Times New Roman" w:cs="Times New Roman"/>
          <w:sz w:val="24"/>
          <w:szCs w:val="24"/>
        </w:rPr>
        <w:t xml:space="preserve">pon knowledge and belief, </w:t>
      </w:r>
      <w:r>
        <w:rPr>
          <w:rFonts w:ascii="Times New Roman" w:hAnsi="Times New Roman" w:cs="Times New Roman"/>
          <w:sz w:val="24"/>
          <w:szCs w:val="24"/>
        </w:rPr>
        <w:t xml:space="preserve">Petitioner </w:t>
      </w:r>
      <w:r w:rsidRPr="004B05C3">
        <w:rPr>
          <w:rFonts w:ascii="Times New Roman" w:hAnsi="Times New Roman" w:cs="Times New Roman"/>
          <w:sz w:val="24"/>
          <w:szCs w:val="24"/>
        </w:rPr>
        <w:t>alleges that Case Law states that when a</w:t>
      </w:r>
      <w:r>
        <w:rPr>
          <w:rFonts w:ascii="Times New Roman" w:hAnsi="Times New Roman" w:cs="Times New Roman"/>
          <w:sz w:val="24"/>
          <w:szCs w:val="24"/>
        </w:rPr>
        <w:t xml:space="preserve"> </w:t>
      </w:r>
      <w:r w:rsidRPr="004B05C3">
        <w:rPr>
          <w:rFonts w:ascii="Times New Roman" w:hAnsi="Times New Roman" w:cs="Times New Roman"/>
          <w:sz w:val="24"/>
          <w:szCs w:val="24"/>
        </w:rPr>
        <w:t xml:space="preserve">judge acts as a </w:t>
      </w:r>
      <w:r>
        <w:rPr>
          <w:rFonts w:ascii="Times New Roman" w:hAnsi="Times New Roman" w:cs="Times New Roman"/>
          <w:sz w:val="24"/>
          <w:szCs w:val="24"/>
        </w:rPr>
        <w:t>t</w:t>
      </w:r>
      <w:r w:rsidRPr="004B05C3">
        <w:rPr>
          <w:rFonts w:ascii="Times New Roman" w:hAnsi="Times New Roman" w:cs="Times New Roman"/>
          <w:sz w:val="24"/>
          <w:szCs w:val="24"/>
        </w:rPr>
        <w:t>respasser of the law , when a judge does not follow the law, she then loses</w:t>
      </w:r>
      <w:r>
        <w:rPr>
          <w:rFonts w:ascii="Times New Roman" w:hAnsi="Times New Roman" w:cs="Times New Roman"/>
          <w:sz w:val="24"/>
          <w:szCs w:val="24"/>
        </w:rPr>
        <w:t xml:space="preserve"> </w:t>
      </w:r>
      <w:r w:rsidRPr="004B05C3">
        <w:rPr>
          <w:rFonts w:ascii="Times New Roman" w:hAnsi="Times New Roman" w:cs="Times New Roman"/>
          <w:sz w:val="24"/>
          <w:szCs w:val="24"/>
        </w:rPr>
        <w:t>subject matter jurisdiction and the Judges orders are void ,of no legal force or effect . Judicial</w:t>
      </w:r>
      <w:r>
        <w:rPr>
          <w:rFonts w:ascii="Times New Roman" w:hAnsi="Times New Roman" w:cs="Times New Roman"/>
          <w:sz w:val="24"/>
          <w:szCs w:val="24"/>
        </w:rPr>
        <w:t xml:space="preserve"> </w:t>
      </w:r>
      <w:r w:rsidRPr="004B05C3">
        <w:rPr>
          <w:rFonts w:ascii="Times New Roman" w:hAnsi="Times New Roman" w:cs="Times New Roman"/>
          <w:sz w:val="24"/>
          <w:szCs w:val="24"/>
        </w:rPr>
        <w:t>immunity is lost when a Judge lacks jurisdiction</w:t>
      </w:r>
      <w:r>
        <w:rPr>
          <w:rFonts w:ascii="Times New Roman" w:hAnsi="Times New Roman" w:cs="Times New Roman"/>
          <w:sz w:val="24"/>
          <w:szCs w:val="24"/>
        </w:rPr>
        <w:t>.</w:t>
      </w:r>
    </w:p>
    <w:p w:rsidR="00EF695B" w:rsidRDefault="00EF695B" w:rsidP="00EF695B">
      <w:pPr>
        <w:jc w:val="center"/>
        <w:rPr>
          <w:rFonts w:ascii="Times New Roman" w:hAnsi="Times New Roman" w:cs="Times New Roman"/>
          <w:b/>
          <w:caps/>
          <w:sz w:val="24"/>
          <w:szCs w:val="24"/>
          <w:u w:val="single"/>
        </w:rPr>
      </w:pPr>
    </w:p>
    <w:p w:rsidR="00EF695B" w:rsidRPr="00EB48D5" w:rsidRDefault="00EF695B" w:rsidP="00EF695B">
      <w:pPr>
        <w:jc w:val="center"/>
        <w:rPr>
          <w:rFonts w:ascii="Times New Roman" w:hAnsi="Times New Roman" w:cs="Times New Roman"/>
          <w:b/>
          <w:caps/>
          <w:sz w:val="24"/>
          <w:szCs w:val="24"/>
          <w:u w:val="single"/>
        </w:rPr>
      </w:pPr>
      <w:r w:rsidRPr="00EB48D5">
        <w:rPr>
          <w:rFonts w:ascii="Times New Roman" w:hAnsi="Times New Roman" w:cs="Times New Roman"/>
          <w:b/>
          <w:caps/>
          <w:sz w:val="24"/>
          <w:szCs w:val="24"/>
          <w:u w:val="single"/>
        </w:rPr>
        <w:lastRenderedPageBreak/>
        <w:t>Motion for the Court to Set Emergency Hearing on its own Motion due to Fraud and Forgery in the Estate of Shirley and the damaging financial effect it is having on Beneficiaries and Interested Parties including three minor children and immediately Hear ALL Petitioner’s Prior Motio</w:t>
      </w:r>
      <w:r>
        <w:rPr>
          <w:rFonts w:ascii="Times New Roman" w:hAnsi="Times New Roman" w:cs="Times New Roman"/>
          <w:b/>
          <w:caps/>
          <w:sz w:val="24"/>
          <w:szCs w:val="24"/>
          <w:u w:val="single"/>
        </w:rPr>
        <w:t>ns in the Order they were filed</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w:t>
      </w:r>
      <w:r w:rsidRPr="00EB48D5">
        <w:rPr>
          <w:rFonts w:ascii="Times New Roman" w:hAnsi="Times New Roman" w:cs="Times New Roman"/>
          <w:sz w:val="24"/>
          <w:szCs w:val="24"/>
        </w:rPr>
        <w:t xml:space="preserve">hat </w:t>
      </w:r>
      <w:r>
        <w:rPr>
          <w:rFonts w:ascii="Times New Roman" w:hAnsi="Times New Roman" w:cs="Times New Roman"/>
          <w:sz w:val="24"/>
          <w:szCs w:val="24"/>
        </w:rPr>
        <w:t xml:space="preserve">Petitioner requests an </w:t>
      </w:r>
      <w:r w:rsidRPr="00EB48D5">
        <w:rPr>
          <w:rFonts w:ascii="Times New Roman" w:hAnsi="Times New Roman" w:cs="Times New Roman"/>
          <w:sz w:val="24"/>
          <w:szCs w:val="24"/>
        </w:rPr>
        <w:t xml:space="preserve">Emergency Hearing </w:t>
      </w:r>
      <w:r>
        <w:rPr>
          <w:rFonts w:ascii="Times New Roman" w:hAnsi="Times New Roman" w:cs="Times New Roman"/>
          <w:sz w:val="24"/>
          <w:szCs w:val="24"/>
        </w:rPr>
        <w:t xml:space="preserve">with new Judges </w:t>
      </w:r>
      <w:r w:rsidRPr="00EB48D5">
        <w:rPr>
          <w:rFonts w:ascii="Times New Roman" w:hAnsi="Times New Roman" w:cs="Times New Roman"/>
          <w:sz w:val="24"/>
          <w:szCs w:val="24"/>
        </w:rPr>
        <w:t>to hear ongoing allegations of continued extortion by those directly involved in the criminal acts thus far in efforts to shut down Petitioner and his family</w:t>
      </w:r>
      <w:r>
        <w:rPr>
          <w:rFonts w:ascii="Times New Roman" w:hAnsi="Times New Roman" w:cs="Times New Roman"/>
          <w:sz w:val="24"/>
          <w:szCs w:val="24"/>
        </w:rPr>
        <w:t xml:space="preserve"> and his prior unheard Petitions and Motions immediately due to life threatening calamities brought on by Respondents against he, his wife Candice and their three minor children due to the adverse interests of Respondents who are acting as Fiduciaries and counsel in these matters.  </w:t>
      </w:r>
      <w:r w:rsidRPr="00EB48D5">
        <w:rPr>
          <w:rFonts w:ascii="Times New Roman" w:hAnsi="Times New Roman" w:cs="Times New Roman"/>
          <w:sz w:val="24"/>
          <w:szCs w:val="24"/>
        </w:rPr>
        <w:t>Petitioner respectfully requests that the new Judges hold immediate hearings to release EMERGENCY funds for Petitioner and his family, within 48 hours, as their lives are at risk as already defined herein</w:t>
      </w:r>
      <w:r>
        <w:rPr>
          <w:rFonts w:ascii="Times New Roman" w:hAnsi="Times New Roman" w:cs="Times New Roman"/>
          <w:sz w:val="24"/>
          <w:szCs w:val="24"/>
        </w:rPr>
        <w:t xml:space="preserve"> and in prior unheard Motions and Petitions</w:t>
      </w:r>
      <w:r w:rsidRPr="00EB48D5">
        <w:rPr>
          <w:rFonts w:ascii="Times New Roman" w:hAnsi="Times New Roman" w:cs="Times New Roman"/>
          <w:sz w:val="24"/>
          <w:szCs w:val="24"/>
        </w:rPr>
        <w:t>, due to the delay in inheritances being distributed from the crimes proven and alleged herein, including due to criminal acts of Officers of the Court in and upon the Court and the Beneficiaries, including targeting Petitioner and his children who have exposed the Frauds, Forgeries, Fraud on two Courts and more with intent to harm him and his family.</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Pr>
          <w:rFonts w:ascii="Times New Roman" w:hAnsi="Times New Roman" w:cs="Times New Roman"/>
          <w:sz w:val="24"/>
          <w:szCs w:val="24"/>
        </w:rPr>
        <w:t xml:space="preserve">Petitioner requests </w:t>
      </w:r>
      <w:r w:rsidRPr="00EB48D5">
        <w:rPr>
          <w:rFonts w:ascii="Times New Roman" w:hAnsi="Times New Roman" w:cs="Times New Roman"/>
          <w:sz w:val="24"/>
          <w:szCs w:val="24"/>
        </w:rPr>
        <w:t>the new Judges hearing these matters also schedule further Emergency Hearings to investigate and call in State Prosecutors to investigate the ongoing allege</w:t>
      </w:r>
      <w:r>
        <w:rPr>
          <w:rFonts w:ascii="Times New Roman" w:hAnsi="Times New Roman" w:cs="Times New Roman"/>
          <w:sz w:val="24"/>
          <w:szCs w:val="24"/>
        </w:rPr>
        <w:t xml:space="preserve">d criminal frauds in the Estates and on the courts </w:t>
      </w:r>
      <w:r w:rsidRPr="00EB48D5">
        <w:rPr>
          <w:rFonts w:ascii="Times New Roman" w:hAnsi="Times New Roman" w:cs="Times New Roman"/>
          <w:sz w:val="24"/>
          <w:szCs w:val="24"/>
        </w:rPr>
        <w:t xml:space="preserve">and more, as defined at length in Petitioners previously unheard Motions and Petitions referenced herein that have been filed since May 2013 and virtually unheard in particular to the many Motions therein, languishing without adjudication that denies Petitioner’s due process rights and is alleged to Obstruct </w:t>
      </w:r>
      <w:r w:rsidRPr="00EB48D5">
        <w:rPr>
          <w:rFonts w:ascii="Times New Roman" w:hAnsi="Times New Roman" w:cs="Times New Roman"/>
          <w:sz w:val="24"/>
          <w:szCs w:val="24"/>
        </w:rPr>
        <w:lastRenderedPageBreak/>
        <w:t xml:space="preserve">Justice of Petitioner in violation of Judicial Cannons, Attorney Conduct Codes and Law.  </w:t>
      </w:r>
    </w:p>
    <w:p w:rsidR="00EF695B" w:rsidRDefault="00EF695B" w:rsidP="00EF695B">
      <w:pPr>
        <w:pStyle w:val="ListParagraph"/>
        <w:ind w:left="1080"/>
      </w:pPr>
    </w:p>
    <w:p w:rsidR="00772FBF" w:rsidRPr="00772FBF" w:rsidRDefault="00772FBF" w:rsidP="00EF695B">
      <w:pPr>
        <w:widowControl w:val="0"/>
        <w:tabs>
          <w:tab w:val="left" w:pos="1654"/>
        </w:tabs>
        <w:spacing w:before="16" w:after="0" w:line="516" w:lineRule="auto"/>
        <w:ind w:left="890" w:right="116"/>
        <w:rPr>
          <w:rFonts w:ascii="Times New Roman" w:eastAsia="Times New Roman" w:hAnsi="Times New Roman" w:cs="Times New Roman"/>
          <w:sz w:val="23"/>
          <w:szCs w:val="23"/>
        </w:rPr>
      </w:pPr>
    </w:p>
    <w:p w:rsidR="00E67A8F" w:rsidRDefault="00E67A8F" w:rsidP="00772FBF">
      <w:pPr>
        <w:pStyle w:val="BodyText"/>
        <w:tabs>
          <w:tab w:val="left" w:pos="4950"/>
        </w:tabs>
        <w:spacing w:before="12"/>
        <w:ind w:left="5040"/>
      </w:pPr>
    </w:p>
    <w:p w:rsidR="00772FBF" w:rsidRDefault="00772FBF" w:rsidP="00772FBF">
      <w:pPr>
        <w:pStyle w:val="BodyText"/>
        <w:tabs>
          <w:tab w:val="left" w:pos="4950"/>
        </w:tabs>
        <w:spacing w:before="12"/>
        <w:ind w:left="5040"/>
      </w:pPr>
      <w:r w:rsidRPr="00CB2044">
        <w:t>Eliot Bernstein, Pro Se and as legal guardian on behalf of his minor three children</w:t>
      </w:r>
    </w:p>
    <w:p w:rsidR="00772FBF" w:rsidRDefault="00772FBF" w:rsidP="00772FBF">
      <w:pPr>
        <w:pStyle w:val="BodyText"/>
        <w:tabs>
          <w:tab w:val="left" w:pos="4950"/>
        </w:tabs>
        <w:spacing w:before="12"/>
        <w:ind w:left="5040"/>
      </w:pPr>
    </w:p>
    <w:p w:rsidR="00E67A8F" w:rsidRDefault="00772FBF" w:rsidP="00772FBF">
      <w:pPr>
        <w:pStyle w:val="BodyText"/>
        <w:tabs>
          <w:tab w:val="left" w:pos="1589"/>
        </w:tabs>
        <w:spacing w:before="12" w:line="535" w:lineRule="auto"/>
        <w:ind w:left="112"/>
      </w:pPr>
      <w:r>
        <w:tab/>
      </w:r>
      <w:r>
        <w:tab/>
      </w:r>
      <w:r>
        <w:tab/>
      </w:r>
      <w:r>
        <w:tab/>
      </w:r>
      <w:r>
        <w:tab/>
      </w:r>
      <w:r>
        <w:tab/>
      </w:r>
    </w:p>
    <w:p w:rsidR="00772FBF" w:rsidRPr="00CB2044" w:rsidRDefault="00E67A8F" w:rsidP="00772FBF">
      <w:pPr>
        <w:pStyle w:val="BodyText"/>
        <w:tabs>
          <w:tab w:val="left" w:pos="1589"/>
        </w:tabs>
        <w:spacing w:before="12" w:line="535" w:lineRule="auto"/>
        <w:ind w:left="112"/>
      </w:pPr>
      <w:r>
        <w:tab/>
      </w:r>
      <w:r>
        <w:tab/>
      </w:r>
      <w:r>
        <w:tab/>
      </w:r>
      <w:r>
        <w:tab/>
      </w:r>
      <w:r>
        <w:tab/>
      </w:r>
      <w:r>
        <w:tab/>
        <w:t>X</w:t>
      </w:r>
      <w:r w:rsidR="00772FBF" w:rsidRPr="00CB2044">
        <w:t>__________________________________</w:t>
      </w:r>
    </w:p>
    <w:p w:rsidR="00772FBF" w:rsidRDefault="00772FBF" w:rsidP="00772FBF">
      <w:pPr>
        <w:pStyle w:val="BodyText"/>
        <w:tabs>
          <w:tab w:val="left" w:pos="1589"/>
        </w:tabs>
        <w:spacing w:before="12" w:line="535" w:lineRule="auto"/>
        <w:ind w:left="112"/>
      </w:pPr>
      <w:r>
        <w:rPr>
          <w:noProof/>
        </w:rPr>
        <mc:AlternateContent>
          <mc:Choice Requires="wpg">
            <w:drawing>
              <wp:anchor distT="0" distB="0" distL="114300" distR="114300" simplePos="0" relativeHeight="251659264" behindDoc="1" locked="0" layoutInCell="1" allowOverlap="1" wp14:anchorId="2ED397F9" wp14:editId="0679F018">
                <wp:simplePos x="0" y="0"/>
                <wp:positionH relativeFrom="page">
                  <wp:posOffset>0</wp:posOffset>
                </wp:positionH>
                <wp:positionV relativeFrom="page">
                  <wp:posOffset>9916795</wp:posOffset>
                </wp:positionV>
                <wp:extent cx="768350" cy="1270"/>
                <wp:effectExtent l="9525" t="10795" r="12700" b="6985"/>
                <wp:wrapNone/>
                <wp:docPr id="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 cy="1270"/>
                          <a:chOff x="0" y="15617"/>
                          <a:chExt cx="1210" cy="2"/>
                        </a:xfrm>
                      </wpg:grpSpPr>
                      <wps:wsp>
                        <wps:cNvPr id="42" name="Freeform 32"/>
                        <wps:cNvSpPr>
                          <a:spLocks/>
                        </wps:cNvSpPr>
                        <wps:spPr bwMode="auto">
                          <a:xfrm>
                            <a:off x="0" y="15617"/>
                            <a:ext cx="1210" cy="2"/>
                          </a:xfrm>
                          <a:custGeom>
                            <a:avLst/>
                            <a:gdLst>
                              <a:gd name="T0" fmla="*/ 0 w 1210"/>
                              <a:gd name="T1" fmla="*/ 1210 w 1210"/>
                            </a:gdLst>
                            <a:ahLst/>
                            <a:cxnLst>
                              <a:cxn ang="0">
                                <a:pos x="T0" y="0"/>
                              </a:cxn>
                              <a:cxn ang="0">
                                <a:pos x="T1" y="0"/>
                              </a:cxn>
                            </a:cxnLst>
                            <a:rect l="0" t="0" r="r" b="b"/>
                            <a:pathLst>
                              <a:path w="1210">
                                <a:moveTo>
                                  <a:pt x="0" y="0"/>
                                </a:moveTo>
                                <a:lnTo>
                                  <a:pt x="1210" y="0"/>
                                </a:lnTo>
                              </a:path>
                            </a:pathLst>
                          </a:custGeom>
                          <a:noFill/>
                          <a:ln w="457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0;margin-top:780.85pt;width:60.5pt;height:.1pt;z-index:-251657216;mso-position-horizontal-relative:page;mso-position-vertical-relative:page" coordorigin=",15617" coordsize="1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">
                <v:shape id="Freeform 32" o:spid="_x0000_s1027" style="position:absolute;top:15617;width:1210;height:2;visibility:visible;mso-wrap-style:square;v-text-anchor:top" coordsize="1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zRMMA&#10;AADbAAAADwAAAGRycy9kb3ducmV2LnhtbESPQYvCMBSE78L+h/AW9qbpuiKlGssqCIsX0Yrg7dk8&#10;29LmpTRZrf/eCILHYWa+YeZpbxpxpc5VlhV8jyIQxLnVFRcKDtl6GINwHlljY5kU3MlBuvgYzDHR&#10;9sY7uu59IQKEXYIKSu/bREqXl2TQjWxLHLyL7Qz6ILtC6g5vAW4aOY6iqTRYcVgosaVVSXm9/zcK&#10;6tMxc/GP9OtTtF1uChv358wp9fXZ/85AeOr9O/xq/2kFkz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WzRMMAAADbAAAADwAAAAAAAAAAAAAAAACYAgAAZHJzL2Rv&#10;d25yZXYueG1sUEsFBgAAAAAEAAQA9QAAAIgDAAAAAA==&#10;" path="m,l1210,e" filled="f" strokecolor="#979797" strokeweight=".36pt">
                  <v:path arrowok="t" o:connecttype="custom" o:connectlocs="0,0;1210,0"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14:anchorId="0EFC8AE2" wp14:editId="0968C27E">
                <wp:simplePos x="0" y="0"/>
                <wp:positionH relativeFrom="page">
                  <wp:posOffset>928370</wp:posOffset>
                </wp:positionH>
                <wp:positionV relativeFrom="page">
                  <wp:posOffset>9989820</wp:posOffset>
                </wp:positionV>
                <wp:extent cx="5765800" cy="1270"/>
                <wp:effectExtent l="13970" t="7620" r="11430" b="10160"/>
                <wp:wrapNone/>
                <wp:docPr id="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0" cy="1270"/>
                          <a:chOff x="1462" y="15732"/>
                          <a:chExt cx="9080" cy="2"/>
                        </a:xfrm>
                      </wpg:grpSpPr>
                      <wps:wsp>
                        <wps:cNvPr id="40" name="Freeform 30"/>
                        <wps:cNvSpPr>
                          <a:spLocks/>
                        </wps:cNvSpPr>
                        <wps:spPr bwMode="auto">
                          <a:xfrm>
                            <a:off x="1462" y="15732"/>
                            <a:ext cx="9080" cy="2"/>
                          </a:xfrm>
                          <a:custGeom>
                            <a:avLst/>
                            <a:gdLst>
                              <a:gd name="T0" fmla="+- 0 1462 1462"/>
                              <a:gd name="T1" fmla="*/ T0 w 9080"/>
                              <a:gd name="T2" fmla="+- 0 10541 1462"/>
                              <a:gd name="T3" fmla="*/ T2 w 9080"/>
                            </a:gdLst>
                            <a:ahLst/>
                            <a:cxnLst>
                              <a:cxn ang="0">
                                <a:pos x="T1" y="0"/>
                              </a:cxn>
                              <a:cxn ang="0">
                                <a:pos x="T3" y="0"/>
                              </a:cxn>
                            </a:cxnLst>
                            <a:rect l="0" t="0" r="r" b="b"/>
                            <a:pathLst>
                              <a:path w="9080">
                                <a:moveTo>
                                  <a:pt x="0" y="0"/>
                                </a:moveTo>
                                <a:lnTo>
                                  <a:pt x="9079" y="0"/>
                                </a:lnTo>
                              </a:path>
                            </a:pathLst>
                          </a:custGeom>
                          <a:noFill/>
                          <a:ln w="457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73.1pt;margin-top:786.6pt;width:454pt;height:.1pt;z-index:-251656192;mso-position-horizontal-relative:page;mso-position-vertical-relative:page" coordorigin="1462,15732" coordsize="9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">
                <v:shape id="Freeform 30" o:spid="_x0000_s1027" style="position:absolute;left:1462;top:15732;width:9080;height:2;visibility:visible;mso-wrap-style:square;v-text-anchor:top" coordsize="9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zr8AA&#10;AADbAAAADwAAAGRycy9kb3ducmV2LnhtbERPTWuDQBC9B/oflin0FtfEWsS4hhAoFHLS9pDj1J2q&#10;6M6Ku43m32cPhR4f77s4rmYUN5pdb1nBLopBEDdW99wq+Pp832YgnEfWOFomBXdycCyfNgXm2i5c&#10;0a32rQgh7HJU0Hk/5VK6piODLrITceB+7GzQBzi3Us+4hHAzyn0cv0mDPYeGDic6d9QM9a9RMFzT&#10;S4JpJpPFJFdTZcv9uz4p9fK8ng4gPK3+X/zn/tAKXsP68CX8AF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szr8AAAADbAAAADwAAAAAAAAAAAAAAAACYAgAAZHJzL2Rvd25y&#10;ZXYueG1sUEsFBgAAAAAEAAQA9QAAAIUDAAAAAA==&#10;" path="m,l9079,e" filled="f" strokecolor="#acacac" strokeweight=".36pt">
                  <v:path arrowok="t" o:connecttype="custom" o:connectlocs="0,0;9079,0" o:connectangles="0,0"/>
                </v:shape>
                <w10:wrap anchorx="page" anchory="page"/>
              </v:group>
            </w:pict>
          </mc:Fallback>
        </mc:AlternateContent>
      </w: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proofErr w:type="gramStart"/>
      <w:r w:rsidRPr="00BA1AA7">
        <w:rPr>
          <w:rFonts w:ascii="Times New Roman Bold" w:hAnsi="Times New Roman Bold"/>
          <w:b/>
          <w:caps/>
          <w:color w:val="3D3D3D"/>
          <w:sz w:val="24"/>
          <w:szCs w:val="24"/>
          <w:u w:val="single"/>
        </w:rPr>
        <w:t>CERTIFICATE  OF</w:t>
      </w:r>
      <w:proofErr w:type="gramEnd"/>
      <w:r w:rsidRPr="00BA1AA7">
        <w:rPr>
          <w:rFonts w:ascii="Times New Roman Bold" w:hAnsi="Times New Roman Bold"/>
          <w:b/>
          <w:caps/>
          <w:color w:val="3D3D3D"/>
          <w:sz w:val="24"/>
          <w:szCs w:val="24"/>
          <w:u w:val="single"/>
        </w:rPr>
        <w:t xml:space="preserve"> SERVICE</w:t>
      </w:r>
    </w:p>
    <w:p w:rsidR="00772FBF" w:rsidRDefault="00772FBF" w:rsidP="00772FBF">
      <w:pPr>
        <w:pStyle w:val="BodyText"/>
        <w:tabs>
          <w:tab w:val="left" w:pos="1589"/>
        </w:tabs>
        <w:spacing w:before="12" w:line="535" w:lineRule="auto"/>
        <w:ind w:left="112"/>
      </w:pPr>
      <w:r>
        <w:tab/>
      </w:r>
      <w:r w:rsidRPr="00CB2044">
        <w:t>I</w:t>
      </w:r>
      <w:r>
        <w:t>, ELIOT IVAN BERNSTEIN,</w:t>
      </w:r>
      <w:r w:rsidRPr="00CB2044">
        <w:t xml:space="preserve"> HEREBY CERTIFY that a true and correct copy of the foregoing has been furnished by</w:t>
      </w:r>
      <w:r>
        <w:t xml:space="preserve"> </w:t>
      </w:r>
      <w:r w:rsidRPr="00CB2044">
        <w:t xml:space="preserve">email to all parties on the following Service List, </w:t>
      </w:r>
      <w:r>
        <w:t>December 31, 2013.</w:t>
      </w:r>
    </w:p>
    <w:p w:rsidR="00772FBF" w:rsidRDefault="00772FBF" w:rsidP="00772FBF">
      <w:pPr>
        <w:pStyle w:val="BodyText"/>
        <w:tabs>
          <w:tab w:val="left" w:pos="4950"/>
        </w:tabs>
        <w:spacing w:before="12"/>
        <w:ind w:left="5040"/>
      </w:pPr>
      <w:r w:rsidRPr="00CB2044">
        <w:t>Eliot Bernstein, Pro Se and as legal guardian on behalf of his minor three children</w:t>
      </w:r>
    </w:p>
    <w:p w:rsidR="00772FBF" w:rsidRPr="00CB2044" w:rsidRDefault="00772FBF" w:rsidP="00772FBF">
      <w:pPr>
        <w:pStyle w:val="BodyText"/>
        <w:tabs>
          <w:tab w:val="left" w:pos="4950"/>
        </w:tabs>
        <w:spacing w:before="12"/>
        <w:ind w:left="5040"/>
      </w:pPr>
    </w:p>
    <w:p w:rsidR="00E67A8F" w:rsidRDefault="00E67A8F" w:rsidP="00E67A8F">
      <w:pPr>
        <w:pStyle w:val="BodyText"/>
        <w:tabs>
          <w:tab w:val="left" w:pos="1589"/>
        </w:tabs>
        <w:spacing w:before="12" w:line="535" w:lineRule="auto"/>
        <w:ind w:left="112"/>
      </w:pPr>
    </w:p>
    <w:p w:rsidR="00772FBF" w:rsidRPr="00CB2044" w:rsidRDefault="00772FBF" w:rsidP="00E67A8F">
      <w:pPr>
        <w:pStyle w:val="BodyText"/>
        <w:tabs>
          <w:tab w:val="left" w:pos="1589"/>
        </w:tabs>
        <w:spacing w:before="12" w:line="535" w:lineRule="auto"/>
        <w:ind w:left="112"/>
      </w:pPr>
      <w:r>
        <w:tab/>
      </w:r>
      <w:r>
        <w:tab/>
      </w:r>
      <w:r>
        <w:tab/>
      </w:r>
      <w:r>
        <w:tab/>
      </w:r>
      <w:r>
        <w:tab/>
      </w:r>
      <w:r>
        <w:tab/>
      </w:r>
      <w:r w:rsidR="00E67A8F">
        <w:t>X</w:t>
      </w:r>
      <w:r w:rsidRPr="00CB2044">
        <w:t>__________________________________</w:t>
      </w:r>
    </w:p>
    <w:p w:rsidR="00772FBF" w:rsidRPr="00CB2044" w:rsidRDefault="00772FBF" w:rsidP="00772FBF">
      <w:pPr>
        <w:pStyle w:val="BodyText"/>
        <w:tabs>
          <w:tab w:val="left" w:pos="1589"/>
        </w:tabs>
        <w:spacing w:before="12" w:line="535" w:lineRule="auto"/>
        <w:ind w:left="112"/>
      </w:pPr>
    </w:p>
    <w:p w:rsidR="00772FBF" w:rsidRDefault="00772FBF" w:rsidP="00772FBF">
      <w:pPr>
        <w:spacing w:line="300" w:lineRule="exact"/>
        <w:rPr>
          <w:sz w:val="30"/>
          <w:szCs w:val="30"/>
        </w:rPr>
      </w:pPr>
    </w:p>
    <w:p w:rsidR="00205C2B" w:rsidRDefault="00205C2B">
      <w:pPr>
        <w:rPr>
          <w:rFonts w:ascii="Times New Roman Bold" w:hAnsi="Times New Roman Bold"/>
          <w:b/>
          <w:caps/>
          <w:color w:val="3D3D3D"/>
          <w:sz w:val="24"/>
          <w:szCs w:val="24"/>
          <w:u w:val="single"/>
        </w:rPr>
      </w:pPr>
      <w:r>
        <w:rPr>
          <w:rFonts w:ascii="Times New Roman Bold" w:hAnsi="Times New Roman Bold"/>
          <w:b/>
          <w:caps/>
          <w:color w:val="3D3D3D"/>
          <w:sz w:val="24"/>
          <w:szCs w:val="24"/>
          <w:u w:val="single"/>
        </w:rPr>
        <w:br w:type="page"/>
      </w: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lastRenderedPageBreak/>
        <w:t>SERVICE LIST</w:t>
      </w:r>
    </w:p>
    <w:p w:rsidR="00772FBF" w:rsidRDefault="00772FBF" w:rsidP="00772FBF">
      <w:pPr>
        <w:spacing w:before="7" w:line="300" w:lineRule="exact"/>
        <w:rPr>
          <w:sz w:val="30"/>
          <w:szCs w:val="30"/>
        </w:rPr>
      </w:pPr>
    </w:p>
    <w:p w:rsidR="00772FBF" w:rsidRPr="00054ECD" w:rsidRDefault="00772FBF" w:rsidP="00772FBF">
      <w:pPr>
        <w:pStyle w:val="NoSpacing"/>
        <w:rPr>
          <w:b/>
          <w:sz w:val="24"/>
          <w:szCs w:val="24"/>
        </w:rPr>
      </w:pPr>
      <w:r w:rsidRPr="00054ECD">
        <w:rPr>
          <w:b/>
          <w:sz w:val="24"/>
          <w:szCs w:val="24"/>
        </w:rPr>
        <w:t>Respondents sent US Mail and Email</w:t>
      </w:r>
    </w:p>
    <w:p w:rsidR="00772FBF" w:rsidRPr="00054ECD" w:rsidRDefault="00772FBF" w:rsidP="00772FBF">
      <w:pPr>
        <w:pStyle w:val="NoSpacing"/>
        <w:ind w:left="720"/>
        <w:rPr>
          <w:sz w:val="24"/>
          <w:szCs w:val="24"/>
        </w:rPr>
      </w:pPr>
    </w:p>
    <w:p w:rsidR="00772FBF" w:rsidRPr="00054ECD" w:rsidRDefault="00772FBF" w:rsidP="00772FBF">
      <w:pPr>
        <w:pStyle w:val="NoSpacing"/>
        <w:rPr>
          <w:sz w:val="24"/>
          <w:szCs w:val="24"/>
        </w:rPr>
      </w:pPr>
      <w:r w:rsidRPr="00054ECD">
        <w:rPr>
          <w:sz w:val="24"/>
          <w:szCs w:val="24"/>
        </w:rPr>
        <w:t>Robert L. Spallina, Esq.</w:t>
      </w:r>
    </w:p>
    <w:p w:rsidR="00772FBF" w:rsidRPr="00054ECD" w:rsidRDefault="00772FBF" w:rsidP="00772FBF">
      <w:pPr>
        <w:pStyle w:val="NoSpacing"/>
        <w:rPr>
          <w:sz w:val="24"/>
          <w:szCs w:val="24"/>
        </w:rPr>
      </w:pPr>
      <w:proofErr w:type="gramStart"/>
      <w:r w:rsidRPr="00054ECD">
        <w:rPr>
          <w:sz w:val="24"/>
          <w:szCs w:val="24"/>
        </w:rPr>
        <w:t>Tescher &amp; Spallina, P.A.</w:t>
      </w:r>
      <w:proofErr w:type="gramEnd"/>
    </w:p>
    <w:p w:rsidR="00772FBF" w:rsidRPr="00054ECD" w:rsidRDefault="00772FBF" w:rsidP="00772FBF">
      <w:pPr>
        <w:pStyle w:val="NoSpacing"/>
        <w:rPr>
          <w:sz w:val="24"/>
          <w:szCs w:val="24"/>
        </w:rPr>
      </w:pPr>
      <w:r w:rsidRPr="00054ECD">
        <w:rPr>
          <w:sz w:val="24"/>
          <w:szCs w:val="24"/>
        </w:rPr>
        <w:t>Boca Village Corporate Center I</w:t>
      </w:r>
    </w:p>
    <w:p w:rsidR="00772FBF" w:rsidRPr="00054ECD" w:rsidRDefault="00772FBF" w:rsidP="00772FBF">
      <w:pPr>
        <w:pStyle w:val="NoSpacing"/>
        <w:rPr>
          <w:sz w:val="24"/>
          <w:szCs w:val="24"/>
        </w:rPr>
      </w:pPr>
      <w:r w:rsidRPr="00054ECD">
        <w:rPr>
          <w:sz w:val="24"/>
          <w:szCs w:val="24"/>
        </w:rPr>
        <w:t>4855 Technology Way</w:t>
      </w:r>
    </w:p>
    <w:p w:rsidR="00772FBF" w:rsidRPr="00054ECD" w:rsidRDefault="00772FBF" w:rsidP="00772FBF">
      <w:pPr>
        <w:pStyle w:val="NoSpacing"/>
        <w:rPr>
          <w:sz w:val="24"/>
          <w:szCs w:val="24"/>
        </w:rPr>
      </w:pPr>
      <w:r w:rsidRPr="00054ECD">
        <w:rPr>
          <w:sz w:val="24"/>
          <w:szCs w:val="24"/>
        </w:rPr>
        <w:t>Suite 720</w:t>
      </w:r>
    </w:p>
    <w:p w:rsidR="00772FBF" w:rsidRPr="00054ECD" w:rsidRDefault="00772FBF" w:rsidP="00772FBF">
      <w:pPr>
        <w:pStyle w:val="NoSpacing"/>
        <w:rPr>
          <w:sz w:val="24"/>
          <w:szCs w:val="24"/>
        </w:rPr>
      </w:pPr>
      <w:r w:rsidRPr="00054ECD">
        <w:rPr>
          <w:sz w:val="24"/>
          <w:szCs w:val="24"/>
        </w:rPr>
        <w:t>Boca Raton, FL 33431</w:t>
      </w:r>
    </w:p>
    <w:p w:rsidR="00772FBF" w:rsidRPr="00054ECD" w:rsidRDefault="00B20A56" w:rsidP="00772FBF">
      <w:pPr>
        <w:pStyle w:val="NoSpacing"/>
        <w:rPr>
          <w:sz w:val="24"/>
          <w:szCs w:val="24"/>
        </w:rPr>
      </w:pPr>
      <w:hyperlink r:id="rId38" w:history="1">
        <w:r w:rsidR="00772FBF" w:rsidRPr="00054ECD">
          <w:rPr>
            <w:rStyle w:val="Hyperlink"/>
            <w:sz w:val="24"/>
            <w:szCs w:val="24"/>
          </w:rPr>
          <w:t>rspallina@tescherspallina.com</w:t>
        </w:r>
      </w:hyperlink>
      <w:r w:rsidR="00772FBF" w:rsidRPr="00054ECD">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Donald Tescher, Esq.</w:t>
      </w:r>
    </w:p>
    <w:p w:rsidR="00772FBF" w:rsidRPr="00054ECD" w:rsidRDefault="00772FBF" w:rsidP="00772FBF">
      <w:pPr>
        <w:pStyle w:val="NoSpacing"/>
        <w:rPr>
          <w:sz w:val="24"/>
          <w:szCs w:val="24"/>
        </w:rPr>
      </w:pPr>
      <w:proofErr w:type="gramStart"/>
      <w:r w:rsidRPr="00054ECD">
        <w:rPr>
          <w:sz w:val="24"/>
          <w:szCs w:val="24"/>
        </w:rPr>
        <w:t>Tescher &amp; Spallina, P.A.</w:t>
      </w:r>
      <w:proofErr w:type="gramEnd"/>
    </w:p>
    <w:p w:rsidR="00772FBF" w:rsidRPr="00054ECD" w:rsidRDefault="00772FBF" w:rsidP="00772FBF">
      <w:pPr>
        <w:pStyle w:val="NoSpacing"/>
        <w:rPr>
          <w:sz w:val="24"/>
          <w:szCs w:val="24"/>
        </w:rPr>
      </w:pPr>
      <w:r w:rsidRPr="00054ECD">
        <w:rPr>
          <w:sz w:val="24"/>
          <w:szCs w:val="24"/>
        </w:rPr>
        <w:t>Boca Village Corporate Center I</w:t>
      </w:r>
    </w:p>
    <w:p w:rsidR="00772FBF" w:rsidRPr="00054ECD" w:rsidRDefault="00772FBF" w:rsidP="00772FBF">
      <w:pPr>
        <w:pStyle w:val="NoSpacing"/>
        <w:rPr>
          <w:sz w:val="24"/>
          <w:szCs w:val="24"/>
        </w:rPr>
      </w:pPr>
      <w:r w:rsidRPr="00054ECD">
        <w:rPr>
          <w:sz w:val="24"/>
          <w:szCs w:val="24"/>
        </w:rPr>
        <w:t>4855 Technology Way</w:t>
      </w:r>
    </w:p>
    <w:p w:rsidR="00772FBF" w:rsidRPr="00054ECD" w:rsidRDefault="00772FBF" w:rsidP="00772FBF">
      <w:pPr>
        <w:pStyle w:val="NoSpacing"/>
        <w:rPr>
          <w:sz w:val="24"/>
          <w:szCs w:val="24"/>
        </w:rPr>
      </w:pPr>
      <w:r w:rsidRPr="00054ECD">
        <w:rPr>
          <w:sz w:val="24"/>
          <w:szCs w:val="24"/>
        </w:rPr>
        <w:t>Suite 720</w:t>
      </w:r>
    </w:p>
    <w:p w:rsidR="00772FBF" w:rsidRPr="00054ECD" w:rsidRDefault="00772FBF" w:rsidP="00772FBF">
      <w:pPr>
        <w:pStyle w:val="NoSpacing"/>
        <w:rPr>
          <w:sz w:val="24"/>
          <w:szCs w:val="24"/>
        </w:rPr>
      </w:pPr>
      <w:r w:rsidRPr="00054ECD">
        <w:rPr>
          <w:sz w:val="24"/>
          <w:szCs w:val="24"/>
        </w:rPr>
        <w:t>Boca Raton, FL 33431</w:t>
      </w:r>
    </w:p>
    <w:p w:rsidR="00772FBF" w:rsidRPr="00054ECD" w:rsidRDefault="00B20A56" w:rsidP="00772FBF">
      <w:pPr>
        <w:pStyle w:val="NoSpacing"/>
        <w:rPr>
          <w:sz w:val="24"/>
          <w:szCs w:val="24"/>
        </w:rPr>
      </w:pPr>
      <w:hyperlink r:id="rId39" w:history="1">
        <w:r w:rsidR="00772FBF" w:rsidRPr="00054ECD">
          <w:rPr>
            <w:rStyle w:val="Hyperlink"/>
            <w:sz w:val="24"/>
            <w:szCs w:val="24"/>
          </w:rPr>
          <w:t>dtescher@tescherspallina.com</w:t>
        </w:r>
      </w:hyperlink>
      <w:r w:rsidR="00772FBF" w:rsidRPr="00054ECD">
        <w:rPr>
          <w:sz w:val="24"/>
          <w:szCs w:val="24"/>
        </w:rPr>
        <w:t xml:space="preserve"> </w:t>
      </w:r>
    </w:p>
    <w:p w:rsidR="00772FBF"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Theodore Stuart Bernstein</w:t>
      </w:r>
    </w:p>
    <w:p w:rsidR="00772FBF" w:rsidRPr="00054ECD" w:rsidRDefault="00772FBF" w:rsidP="00772FBF">
      <w:pPr>
        <w:pStyle w:val="NoSpacing"/>
        <w:rPr>
          <w:sz w:val="24"/>
          <w:szCs w:val="24"/>
        </w:rPr>
      </w:pPr>
      <w:r w:rsidRPr="00054ECD">
        <w:rPr>
          <w:sz w:val="24"/>
          <w:szCs w:val="24"/>
        </w:rPr>
        <w:t>Life Insurance Concepts</w:t>
      </w:r>
    </w:p>
    <w:p w:rsidR="00772FBF" w:rsidRPr="00054ECD" w:rsidRDefault="00772FBF" w:rsidP="00772FBF">
      <w:pPr>
        <w:pStyle w:val="NoSpacing"/>
        <w:rPr>
          <w:sz w:val="24"/>
          <w:szCs w:val="24"/>
        </w:rPr>
      </w:pPr>
      <w:r w:rsidRPr="00054ECD">
        <w:rPr>
          <w:sz w:val="24"/>
          <w:szCs w:val="24"/>
        </w:rPr>
        <w:t xml:space="preserve">950 Peninsula Corporate </w:t>
      </w:r>
      <w:proofErr w:type="gramStart"/>
      <w:r w:rsidRPr="00054ECD">
        <w:rPr>
          <w:sz w:val="24"/>
          <w:szCs w:val="24"/>
        </w:rPr>
        <w:t>Circle</w:t>
      </w:r>
      <w:proofErr w:type="gramEnd"/>
      <w:r w:rsidRPr="00054ECD">
        <w:rPr>
          <w:sz w:val="24"/>
          <w:szCs w:val="24"/>
        </w:rPr>
        <w:t>, Suite 3010</w:t>
      </w:r>
    </w:p>
    <w:p w:rsidR="00772FBF" w:rsidRPr="00054ECD" w:rsidRDefault="00772FBF" w:rsidP="00772FBF">
      <w:pPr>
        <w:pStyle w:val="NoSpacing"/>
        <w:rPr>
          <w:sz w:val="24"/>
          <w:szCs w:val="24"/>
        </w:rPr>
      </w:pPr>
      <w:r w:rsidRPr="00054ECD">
        <w:rPr>
          <w:sz w:val="24"/>
          <w:szCs w:val="24"/>
        </w:rPr>
        <w:t>Boca Raton, Florida 33487</w:t>
      </w:r>
    </w:p>
    <w:p w:rsidR="00772FBF" w:rsidRDefault="00B20A56" w:rsidP="00772FBF">
      <w:pPr>
        <w:pStyle w:val="NoSpacing"/>
        <w:rPr>
          <w:sz w:val="24"/>
          <w:szCs w:val="24"/>
        </w:rPr>
      </w:pPr>
      <w:hyperlink r:id="rId40" w:history="1">
        <w:r w:rsidR="00772FBF" w:rsidRPr="00054ECD">
          <w:rPr>
            <w:rStyle w:val="Hyperlink"/>
            <w:sz w:val="24"/>
            <w:szCs w:val="24"/>
          </w:rPr>
          <w:t>tbernstein@lifeinsuranceconcepts.com</w:t>
        </w:r>
      </w:hyperlink>
      <w:r w:rsidR="00772FBF" w:rsidRPr="00054ECD">
        <w:rPr>
          <w:sz w:val="24"/>
          <w:szCs w:val="24"/>
        </w:rPr>
        <w:t xml:space="preserve"> </w:t>
      </w:r>
    </w:p>
    <w:p w:rsidR="00772FBF" w:rsidRDefault="00772FBF" w:rsidP="00772FBF">
      <w:pPr>
        <w:pStyle w:val="NoSpacing"/>
        <w:rPr>
          <w:sz w:val="24"/>
          <w:szCs w:val="24"/>
        </w:rPr>
      </w:pPr>
    </w:p>
    <w:p w:rsidR="00772FBF" w:rsidRPr="009A2156" w:rsidRDefault="00772FBF" w:rsidP="00772FBF">
      <w:pPr>
        <w:pStyle w:val="NoSpacing"/>
        <w:rPr>
          <w:sz w:val="24"/>
          <w:szCs w:val="24"/>
        </w:rPr>
      </w:pPr>
      <w:r w:rsidRPr="009A2156">
        <w:rPr>
          <w:sz w:val="24"/>
          <w:szCs w:val="24"/>
        </w:rPr>
        <w:t>Mark R. Manceri and</w:t>
      </w:r>
    </w:p>
    <w:p w:rsidR="00772FBF" w:rsidRPr="009A2156" w:rsidRDefault="00772FBF" w:rsidP="00772FBF">
      <w:pPr>
        <w:pStyle w:val="NoSpacing"/>
        <w:rPr>
          <w:sz w:val="24"/>
          <w:szCs w:val="24"/>
        </w:rPr>
      </w:pPr>
      <w:r w:rsidRPr="009A2156">
        <w:rPr>
          <w:sz w:val="24"/>
          <w:szCs w:val="24"/>
        </w:rPr>
        <w:t>Mark R. Manceri, P.A.</w:t>
      </w:r>
    </w:p>
    <w:p w:rsidR="00772FBF" w:rsidRPr="009A2156" w:rsidRDefault="00772FBF" w:rsidP="00772FBF">
      <w:pPr>
        <w:pStyle w:val="NoSpacing"/>
        <w:rPr>
          <w:sz w:val="24"/>
          <w:szCs w:val="24"/>
        </w:rPr>
      </w:pPr>
      <w:r w:rsidRPr="009A2156">
        <w:rPr>
          <w:sz w:val="24"/>
          <w:szCs w:val="24"/>
        </w:rPr>
        <w:t>2929 East Commercial Boulevard</w:t>
      </w:r>
    </w:p>
    <w:p w:rsidR="00772FBF" w:rsidRPr="009A2156" w:rsidRDefault="00772FBF" w:rsidP="00772FBF">
      <w:pPr>
        <w:pStyle w:val="NoSpacing"/>
        <w:rPr>
          <w:sz w:val="24"/>
          <w:szCs w:val="24"/>
        </w:rPr>
      </w:pPr>
      <w:r w:rsidRPr="009A2156">
        <w:rPr>
          <w:sz w:val="24"/>
          <w:szCs w:val="24"/>
        </w:rPr>
        <w:t>Suite 702</w:t>
      </w:r>
    </w:p>
    <w:p w:rsidR="00772FBF" w:rsidRPr="009A2156" w:rsidRDefault="00772FBF" w:rsidP="00772FBF">
      <w:pPr>
        <w:pStyle w:val="NoSpacing"/>
        <w:rPr>
          <w:sz w:val="24"/>
          <w:szCs w:val="24"/>
        </w:rPr>
      </w:pPr>
      <w:r w:rsidRPr="009A2156">
        <w:rPr>
          <w:sz w:val="24"/>
          <w:szCs w:val="24"/>
        </w:rPr>
        <w:t>Fort Lauderdale, FL 33308</w:t>
      </w:r>
    </w:p>
    <w:p w:rsidR="00772FBF" w:rsidRPr="00054ECD" w:rsidRDefault="00772FBF" w:rsidP="00772FBF">
      <w:pPr>
        <w:pStyle w:val="NoSpacing"/>
        <w:rPr>
          <w:sz w:val="24"/>
          <w:szCs w:val="24"/>
        </w:rPr>
      </w:pPr>
      <w:r w:rsidRPr="009A2156">
        <w:rPr>
          <w:sz w:val="24"/>
          <w:szCs w:val="24"/>
        </w:rPr>
        <w:t>mrmlaw@comcast.net</w:t>
      </w:r>
    </w:p>
    <w:p w:rsidR="00772FBF" w:rsidRPr="00054ECD" w:rsidRDefault="00772FBF" w:rsidP="00772FBF">
      <w:pPr>
        <w:pStyle w:val="NoSpacing"/>
        <w:rPr>
          <w:sz w:val="24"/>
          <w:szCs w:val="24"/>
        </w:rPr>
      </w:pPr>
    </w:p>
    <w:p w:rsidR="00772FBF" w:rsidRPr="00054ECD" w:rsidRDefault="00772FBF" w:rsidP="00772FBF">
      <w:pPr>
        <w:pStyle w:val="NoSpacing"/>
        <w:rPr>
          <w:b/>
          <w:sz w:val="24"/>
          <w:szCs w:val="24"/>
        </w:rPr>
      </w:pPr>
      <w:r w:rsidRPr="00054ECD">
        <w:rPr>
          <w:b/>
          <w:sz w:val="24"/>
          <w:szCs w:val="24"/>
        </w:rPr>
        <w:t>Interested Parties and Trustees for Beneficiaries</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Lisa Sue Friedstein</w:t>
      </w:r>
    </w:p>
    <w:p w:rsidR="00772FBF" w:rsidRPr="00054ECD" w:rsidRDefault="00772FBF" w:rsidP="00772FBF">
      <w:pPr>
        <w:pStyle w:val="NoSpacing"/>
        <w:rPr>
          <w:sz w:val="24"/>
          <w:szCs w:val="24"/>
        </w:rPr>
      </w:pPr>
      <w:r w:rsidRPr="00054ECD">
        <w:rPr>
          <w:sz w:val="24"/>
          <w:szCs w:val="24"/>
        </w:rPr>
        <w:t>2142 Churchill Lane</w:t>
      </w:r>
    </w:p>
    <w:p w:rsidR="00772FBF" w:rsidRPr="00054ECD" w:rsidRDefault="00772FBF" w:rsidP="00772FBF">
      <w:pPr>
        <w:pStyle w:val="NoSpacing"/>
        <w:rPr>
          <w:sz w:val="24"/>
          <w:szCs w:val="24"/>
        </w:rPr>
      </w:pPr>
      <w:r w:rsidRPr="00054ECD">
        <w:rPr>
          <w:sz w:val="24"/>
          <w:szCs w:val="24"/>
        </w:rPr>
        <w:t>Highland Park IL 60035</w:t>
      </w:r>
    </w:p>
    <w:p w:rsidR="00772FBF" w:rsidRDefault="00B20A56" w:rsidP="00772FBF">
      <w:pPr>
        <w:pStyle w:val="NoSpacing"/>
        <w:rPr>
          <w:sz w:val="24"/>
          <w:szCs w:val="24"/>
        </w:rPr>
      </w:pPr>
      <w:hyperlink r:id="rId41" w:history="1">
        <w:r w:rsidR="00772FBF" w:rsidRPr="00054ECD">
          <w:rPr>
            <w:rStyle w:val="Hyperlink"/>
            <w:sz w:val="24"/>
            <w:szCs w:val="24"/>
          </w:rPr>
          <w:t>Lisa@friedsteins.com</w:t>
        </w:r>
      </w:hyperlink>
      <w:r w:rsidR="00772FBF" w:rsidRPr="00054ECD">
        <w:rPr>
          <w:sz w:val="24"/>
          <w:szCs w:val="24"/>
        </w:rPr>
        <w:t xml:space="preserve"> </w:t>
      </w:r>
    </w:p>
    <w:p w:rsidR="00772FBF" w:rsidRPr="00054ECD" w:rsidRDefault="00B20A56" w:rsidP="00772FBF">
      <w:pPr>
        <w:pStyle w:val="NoSpacing"/>
        <w:rPr>
          <w:sz w:val="24"/>
          <w:szCs w:val="24"/>
        </w:rPr>
      </w:pPr>
      <w:hyperlink r:id="rId42" w:history="1">
        <w:r w:rsidR="00772FBF" w:rsidRPr="00FD685F">
          <w:rPr>
            <w:rStyle w:val="Hyperlink"/>
            <w:sz w:val="24"/>
            <w:szCs w:val="24"/>
          </w:rPr>
          <w:t>lisa.friedstein@gmail.com</w:t>
        </w:r>
      </w:hyperlink>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Jill Marla Iantoni</w:t>
      </w:r>
    </w:p>
    <w:p w:rsidR="00772FBF" w:rsidRPr="00054ECD" w:rsidRDefault="00772FBF" w:rsidP="00772FBF">
      <w:pPr>
        <w:pStyle w:val="NoSpacing"/>
        <w:rPr>
          <w:sz w:val="24"/>
          <w:szCs w:val="24"/>
        </w:rPr>
      </w:pPr>
      <w:r w:rsidRPr="00054ECD">
        <w:rPr>
          <w:sz w:val="24"/>
          <w:szCs w:val="24"/>
        </w:rPr>
        <w:t>2101 Magnolia Lane</w:t>
      </w:r>
    </w:p>
    <w:p w:rsidR="00772FBF" w:rsidRPr="00054ECD" w:rsidRDefault="00772FBF" w:rsidP="00772FBF">
      <w:pPr>
        <w:pStyle w:val="NoSpacing"/>
        <w:rPr>
          <w:sz w:val="24"/>
          <w:szCs w:val="24"/>
        </w:rPr>
      </w:pPr>
      <w:r w:rsidRPr="00054ECD">
        <w:rPr>
          <w:sz w:val="24"/>
          <w:szCs w:val="24"/>
        </w:rPr>
        <w:t>Highland Park, IL  60035</w:t>
      </w:r>
    </w:p>
    <w:p w:rsidR="00772FBF" w:rsidRDefault="00B20A56" w:rsidP="00772FBF">
      <w:pPr>
        <w:pStyle w:val="NoSpacing"/>
        <w:rPr>
          <w:sz w:val="24"/>
          <w:szCs w:val="24"/>
        </w:rPr>
      </w:pPr>
      <w:hyperlink r:id="rId43" w:history="1">
        <w:r w:rsidR="00772FBF" w:rsidRPr="00054ECD">
          <w:rPr>
            <w:rStyle w:val="Hyperlink"/>
            <w:sz w:val="24"/>
            <w:szCs w:val="24"/>
          </w:rPr>
          <w:t>jilliantoni@gmail.com</w:t>
        </w:r>
      </w:hyperlink>
      <w:r w:rsidR="00772FBF" w:rsidRPr="00054ECD">
        <w:rPr>
          <w:sz w:val="24"/>
          <w:szCs w:val="24"/>
        </w:rPr>
        <w:t xml:space="preserve"> </w:t>
      </w:r>
    </w:p>
    <w:p w:rsidR="00772FBF" w:rsidRPr="00054ECD" w:rsidRDefault="00B20A56" w:rsidP="00772FBF">
      <w:pPr>
        <w:pStyle w:val="NoSpacing"/>
        <w:rPr>
          <w:sz w:val="24"/>
          <w:szCs w:val="24"/>
        </w:rPr>
      </w:pPr>
      <w:hyperlink r:id="rId44" w:history="1">
        <w:r w:rsidR="00772FBF" w:rsidRPr="00FD685F">
          <w:rPr>
            <w:rStyle w:val="Hyperlink"/>
            <w:sz w:val="24"/>
            <w:szCs w:val="24"/>
          </w:rPr>
          <w:t>Iantoni_jill@ne.bah.com</w:t>
        </w:r>
      </w:hyperlink>
      <w:r w:rsidR="00772FBF">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Pamela Beth Simon</w:t>
      </w:r>
    </w:p>
    <w:p w:rsidR="00772FBF" w:rsidRPr="00054ECD" w:rsidRDefault="00772FBF" w:rsidP="00772FBF">
      <w:pPr>
        <w:pStyle w:val="NoSpacing"/>
        <w:rPr>
          <w:sz w:val="24"/>
          <w:szCs w:val="24"/>
        </w:rPr>
      </w:pPr>
      <w:r w:rsidRPr="00054ECD">
        <w:rPr>
          <w:sz w:val="24"/>
          <w:szCs w:val="24"/>
        </w:rPr>
        <w:t>950 North Michigan Avenue</w:t>
      </w:r>
    </w:p>
    <w:p w:rsidR="00772FBF" w:rsidRPr="00054ECD" w:rsidRDefault="00772FBF" w:rsidP="00772FBF">
      <w:pPr>
        <w:pStyle w:val="NoSpacing"/>
        <w:rPr>
          <w:sz w:val="24"/>
          <w:szCs w:val="24"/>
        </w:rPr>
      </w:pPr>
      <w:r w:rsidRPr="00054ECD">
        <w:rPr>
          <w:sz w:val="24"/>
          <w:szCs w:val="24"/>
        </w:rPr>
        <w:t>Suite 2603</w:t>
      </w:r>
    </w:p>
    <w:p w:rsidR="00772FBF" w:rsidRPr="00054ECD" w:rsidRDefault="00772FBF" w:rsidP="00772FBF">
      <w:pPr>
        <w:pStyle w:val="NoSpacing"/>
        <w:rPr>
          <w:sz w:val="24"/>
          <w:szCs w:val="24"/>
        </w:rPr>
      </w:pPr>
      <w:r w:rsidRPr="00054ECD">
        <w:rPr>
          <w:sz w:val="24"/>
          <w:szCs w:val="24"/>
        </w:rPr>
        <w:t>Chicago, IL  60611</w:t>
      </w:r>
    </w:p>
    <w:p w:rsidR="00772FBF" w:rsidRPr="00054ECD" w:rsidRDefault="00B20A56" w:rsidP="00772FBF">
      <w:pPr>
        <w:pStyle w:val="NoSpacing"/>
        <w:rPr>
          <w:sz w:val="24"/>
          <w:szCs w:val="24"/>
        </w:rPr>
      </w:pPr>
      <w:hyperlink r:id="rId45" w:history="1">
        <w:r w:rsidR="00772FBF" w:rsidRPr="00054ECD">
          <w:rPr>
            <w:rStyle w:val="Hyperlink"/>
            <w:sz w:val="24"/>
            <w:szCs w:val="24"/>
          </w:rPr>
          <w:t>psimon@stpcorp.com</w:t>
        </w:r>
      </w:hyperlink>
      <w:r w:rsidR="00772FBF" w:rsidRPr="00054ECD">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Eliot Ivan Bernstein</w:t>
      </w:r>
    </w:p>
    <w:p w:rsidR="00772FBF" w:rsidRPr="00054ECD" w:rsidRDefault="00772FBF" w:rsidP="00772FBF">
      <w:pPr>
        <w:pStyle w:val="NoSpacing"/>
        <w:rPr>
          <w:sz w:val="24"/>
          <w:szCs w:val="24"/>
        </w:rPr>
      </w:pPr>
      <w:r w:rsidRPr="00054ECD">
        <w:rPr>
          <w:sz w:val="24"/>
          <w:szCs w:val="24"/>
        </w:rPr>
        <w:t>2753 NW 34th St.</w:t>
      </w:r>
    </w:p>
    <w:p w:rsidR="00772FBF" w:rsidRPr="00054ECD" w:rsidRDefault="00772FBF" w:rsidP="00772FBF">
      <w:pPr>
        <w:pStyle w:val="NoSpacing"/>
        <w:rPr>
          <w:sz w:val="24"/>
          <w:szCs w:val="24"/>
        </w:rPr>
      </w:pPr>
      <w:r w:rsidRPr="00054ECD">
        <w:rPr>
          <w:sz w:val="24"/>
          <w:szCs w:val="24"/>
        </w:rPr>
        <w:t>Boca Raton, FL 33434</w:t>
      </w:r>
    </w:p>
    <w:p w:rsidR="00772FBF" w:rsidRDefault="00B20A56" w:rsidP="00772FBF">
      <w:pPr>
        <w:pStyle w:val="NoSpacing"/>
        <w:rPr>
          <w:sz w:val="24"/>
          <w:szCs w:val="24"/>
        </w:rPr>
      </w:pPr>
      <w:hyperlink r:id="rId46" w:history="1">
        <w:r w:rsidR="00772FBF" w:rsidRPr="00054ECD">
          <w:rPr>
            <w:rStyle w:val="Hyperlink"/>
            <w:sz w:val="24"/>
            <w:szCs w:val="24"/>
          </w:rPr>
          <w:t>iviewit@iviewit.tv</w:t>
        </w:r>
      </w:hyperlink>
      <w:r w:rsidR="00772FBF" w:rsidRPr="00054ECD">
        <w:rPr>
          <w:sz w:val="24"/>
          <w:szCs w:val="24"/>
        </w:rPr>
        <w:t xml:space="preserve"> </w:t>
      </w:r>
      <w:r w:rsidR="00772FBF">
        <w:rPr>
          <w:sz w:val="24"/>
          <w:szCs w:val="24"/>
        </w:rPr>
        <w:br/>
      </w:r>
      <w:hyperlink r:id="rId47" w:history="1">
        <w:r w:rsidR="00772FBF" w:rsidRPr="00FD685F">
          <w:rPr>
            <w:rStyle w:val="Hyperlink"/>
            <w:sz w:val="24"/>
            <w:szCs w:val="24"/>
          </w:rPr>
          <w:t>iviewit@gmail.com</w:t>
        </w:r>
      </w:hyperlink>
      <w:r w:rsidR="00772FBF">
        <w:rPr>
          <w:sz w:val="24"/>
          <w:szCs w:val="24"/>
        </w:rPr>
        <w:t xml:space="preserve"> </w:t>
      </w:r>
      <w:r w:rsidR="00772FBF">
        <w:rPr>
          <w:sz w:val="24"/>
          <w:szCs w:val="24"/>
        </w:rPr>
        <w:br/>
      </w:r>
    </w:p>
    <w:p w:rsidR="00772FBF" w:rsidRDefault="00772FBF" w:rsidP="00772FBF">
      <w:pPr>
        <w:pStyle w:val="NoSpacing"/>
        <w:rPr>
          <w:sz w:val="24"/>
          <w:szCs w:val="24"/>
        </w:rPr>
      </w:pPr>
    </w:p>
    <w:p w:rsidR="00772FBF" w:rsidRPr="00BA1AA7" w:rsidRDefault="00772FBF" w:rsidP="00772FBF">
      <w:pPr>
        <w:pStyle w:val="NoSpacing"/>
        <w:rPr>
          <w:sz w:val="24"/>
          <w:szCs w:val="24"/>
        </w:rPr>
      </w:pPr>
      <w:r w:rsidRPr="00BA1AA7">
        <w:rPr>
          <w:sz w:val="24"/>
          <w:szCs w:val="24"/>
        </w:rPr>
        <w:t>JOSHUA ENNIO ZANDER BERNSTEIN (ELIOT MINOR CHILD)</w:t>
      </w:r>
    </w:p>
    <w:p w:rsidR="00772FBF" w:rsidRPr="00BA1AA7" w:rsidRDefault="00772FBF" w:rsidP="00772FBF">
      <w:pPr>
        <w:pStyle w:val="NoSpacing"/>
        <w:rPr>
          <w:sz w:val="24"/>
          <w:szCs w:val="24"/>
        </w:rPr>
      </w:pPr>
      <w:r w:rsidRPr="00BA1AA7">
        <w:rPr>
          <w:sz w:val="24"/>
          <w:szCs w:val="24"/>
        </w:rPr>
        <w:t>JACOB NOAH ARCHIE BERNSTEIN (ELIOT MINOR CHILD)</w:t>
      </w:r>
    </w:p>
    <w:p w:rsidR="00772FBF" w:rsidRPr="00BA1AA7" w:rsidRDefault="00772FBF" w:rsidP="00772FBF">
      <w:pPr>
        <w:pStyle w:val="NoSpacing"/>
        <w:rPr>
          <w:sz w:val="24"/>
          <w:szCs w:val="24"/>
        </w:rPr>
      </w:pPr>
      <w:r w:rsidRPr="00BA1AA7">
        <w:rPr>
          <w:sz w:val="24"/>
          <w:szCs w:val="24"/>
        </w:rPr>
        <w:t>DANIEL ELIJSHA ABE OTTOMO BERNSTEIN (ELIOT MINOR CHILD)</w:t>
      </w:r>
    </w:p>
    <w:p w:rsidR="00772FBF" w:rsidRPr="00BA1AA7" w:rsidRDefault="00772FBF" w:rsidP="00772FBF">
      <w:pPr>
        <w:pStyle w:val="NoSpacing"/>
        <w:rPr>
          <w:sz w:val="24"/>
          <w:szCs w:val="24"/>
        </w:rPr>
      </w:pPr>
      <w:r w:rsidRPr="00BA1AA7">
        <w:rPr>
          <w:sz w:val="24"/>
          <w:szCs w:val="24"/>
        </w:rPr>
        <w:t>ALEXANDRA BERNSTEIN (TED ADULT CHILD)</w:t>
      </w:r>
    </w:p>
    <w:p w:rsidR="00772FBF" w:rsidRPr="00BA1AA7" w:rsidRDefault="00772FBF" w:rsidP="00772FBF">
      <w:pPr>
        <w:pStyle w:val="NoSpacing"/>
        <w:rPr>
          <w:sz w:val="24"/>
          <w:szCs w:val="24"/>
        </w:rPr>
      </w:pPr>
      <w:r w:rsidRPr="00BA1AA7">
        <w:rPr>
          <w:sz w:val="24"/>
          <w:szCs w:val="24"/>
        </w:rPr>
        <w:t>ERIC BERNSTEIN (TED ADULT CHILD)</w:t>
      </w:r>
    </w:p>
    <w:p w:rsidR="00772FBF" w:rsidRPr="00BA1AA7" w:rsidRDefault="00772FBF" w:rsidP="00772FBF">
      <w:pPr>
        <w:pStyle w:val="NoSpacing"/>
        <w:rPr>
          <w:sz w:val="24"/>
          <w:szCs w:val="24"/>
        </w:rPr>
      </w:pPr>
      <w:r w:rsidRPr="00BA1AA7">
        <w:rPr>
          <w:sz w:val="24"/>
          <w:szCs w:val="24"/>
        </w:rPr>
        <w:t>MICHAEL BERNSTEIN (TED ADULT CHILD)</w:t>
      </w:r>
    </w:p>
    <w:p w:rsidR="00772FBF" w:rsidRPr="00BA1AA7" w:rsidRDefault="00772FBF" w:rsidP="00772FBF">
      <w:pPr>
        <w:pStyle w:val="NoSpacing"/>
        <w:rPr>
          <w:sz w:val="24"/>
          <w:szCs w:val="24"/>
        </w:rPr>
      </w:pPr>
      <w:r w:rsidRPr="00BA1AA7">
        <w:rPr>
          <w:sz w:val="24"/>
          <w:szCs w:val="24"/>
        </w:rPr>
        <w:t>MATTHEW LOGAN (TED’S SPOUSE ADULT CHILD)</w:t>
      </w:r>
    </w:p>
    <w:p w:rsidR="00772FBF" w:rsidRPr="00BA1AA7" w:rsidRDefault="00772FBF" w:rsidP="00772FBF">
      <w:pPr>
        <w:pStyle w:val="NoSpacing"/>
        <w:rPr>
          <w:sz w:val="24"/>
          <w:szCs w:val="24"/>
        </w:rPr>
      </w:pPr>
      <w:r w:rsidRPr="00BA1AA7">
        <w:rPr>
          <w:sz w:val="24"/>
          <w:szCs w:val="24"/>
        </w:rPr>
        <w:t>MOLLY NORAH SIMON (PAMELA ADULT CHILD)</w:t>
      </w:r>
    </w:p>
    <w:p w:rsidR="00772FBF" w:rsidRPr="00BA1AA7" w:rsidRDefault="00772FBF" w:rsidP="00772FBF">
      <w:pPr>
        <w:pStyle w:val="NoSpacing"/>
        <w:rPr>
          <w:sz w:val="24"/>
          <w:szCs w:val="24"/>
        </w:rPr>
      </w:pPr>
      <w:r w:rsidRPr="00BA1AA7">
        <w:rPr>
          <w:sz w:val="24"/>
          <w:szCs w:val="24"/>
        </w:rPr>
        <w:t>JULIA IANTONI – JILL MINOR CHILD</w:t>
      </w:r>
    </w:p>
    <w:p w:rsidR="00772FBF" w:rsidRPr="00BA1AA7" w:rsidRDefault="00772FBF" w:rsidP="00772FBF">
      <w:pPr>
        <w:pStyle w:val="NoSpacing"/>
        <w:rPr>
          <w:sz w:val="24"/>
          <w:szCs w:val="24"/>
        </w:rPr>
      </w:pPr>
      <w:r w:rsidRPr="00BA1AA7">
        <w:rPr>
          <w:sz w:val="24"/>
          <w:szCs w:val="24"/>
        </w:rPr>
        <w:t>MAX FRIEDSTEIN – LISA MINOR CHILD</w:t>
      </w:r>
    </w:p>
    <w:p w:rsidR="00772FBF" w:rsidRDefault="00772FBF" w:rsidP="00772FBF">
      <w:pPr>
        <w:pStyle w:val="NoSpacing"/>
        <w:rPr>
          <w:sz w:val="24"/>
          <w:szCs w:val="24"/>
        </w:rPr>
      </w:pPr>
      <w:r w:rsidRPr="00BA1AA7">
        <w:rPr>
          <w:sz w:val="24"/>
          <w:szCs w:val="24"/>
        </w:rPr>
        <w:t>CAR</w:t>
      </w:r>
      <w:r>
        <w:rPr>
          <w:sz w:val="24"/>
          <w:szCs w:val="24"/>
        </w:rPr>
        <w:t>LY FRIEDSTEIN – LISA MINOR CHILD</w:t>
      </w:r>
    </w:p>
    <w:p w:rsidR="00772FBF" w:rsidRPr="00772FBF" w:rsidRDefault="00772FBF" w:rsidP="00772FBF">
      <w:pPr>
        <w:widowControl w:val="0"/>
        <w:spacing w:before="7" w:after="0" w:line="300" w:lineRule="exact"/>
        <w:rPr>
          <w:rFonts w:ascii="Calibri" w:eastAsia="Calibri" w:hAnsi="Calibri" w:cs="Times New Roman"/>
          <w:sz w:val="30"/>
          <w:szCs w:val="30"/>
        </w:rPr>
      </w:pPr>
    </w:p>
    <w:p w:rsidR="003A5353" w:rsidRDefault="003A5353"/>
    <w:sectPr w:rsidR="003A5353">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E26" w:rsidRDefault="00361E26" w:rsidP="00205C2B">
      <w:pPr>
        <w:spacing w:after="0" w:line="240" w:lineRule="auto"/>
      </w:pPr>
      <w:r>
        <w:separator/>
      </w:r>
    </w:p>
  </w:endnote>
  <w:endnote w:type="continuationSeparator" w:id="0">
    <w:p w:rsidR="00361E26" w:rsidRDefault="00361E26" w:rsidP="0020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Black Chancery">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C6" w:rsidRDefault="007D03C6" w:rsidP="00205C2B">
    <w:pPr>
      <w:pStyle w:val="Footer"/>
      <w:jc w:val="center"/>
    </w:pPr>
  </w:p>
  <w:p w:rsidR="007D03C6" w:rsidRDefault="007D03C6" w:rsidP="00205C2B">
    <w:pPr>
      <w:pStyle w:val="Footer"/>
      <w:jc w:val="center"/>
    </w:pPr>
    <w:r>
      <w:t>Motions (I) through (V)</w:t>
    </w:r>
  </w:p>
  <w:p w:rsidR="007D03C6" w:rsidRDefault="007D03C6" w:rsidP="00205C2B">
    <w:pPr>
      <w:pStyle w:val="Footer"/>
      <w:jc w:val="center"/>
    </w:pPr>
    <w:r>
      <w:t>Tuesday, December 31, 2013 @ 14:10:48</w:t>
    </w:r>
  </w:p>
  <w:p w:rsidR="007D03C6" w:rsidRDefault="007D03C6" w:rsidP="00205C2B">
    <w:pPr>
      <w:pStyle w:val="Footer"/>
      <w:jc w:val="center"/>
    </w:pPr>
    <w:r>
      <w:t xml:space="preserve">Page </w:t>
    </w:r>
    <w:r>
      <w:rPr>
        <w:b/>
      </w:rPr>
      <w:fldChar w:fldCharType="begin"/>
    </w:r>
    <w:r>
      <w:rPr>
        <w:b/>
      </w:rPr>
      <w:instrText xml:space="preserve"> PAGE  \* Arabic  \* MERGEFORMAT </w:instrText>
    </w:r>
    <w:r>
      <w:rPr>
        <w:b/>
      </w:rPr>
      <w:fldChar w:fldCharType="separate"/>
    </w:r>
    <w:r w:rsidR="00C51360">
      <w:rPr>
        <w:b/>
        <w:noProof/>
      </w:rPr>
      <w:t>32</w:t>
    </w:r>
    <w:r>
      <w:rPr>
        <w:b/>
      </w:rPr>
      <w:fldChar w:fldCharType="end"/>
    </w:r>
    <w:r>
      <w:t xml:space="preserve"> of </w:t>
    </w:r>
    <w:r>
      <w:rPr>
        <w:b/>
      </w:rPr>
      <w:fldChar w:fldCharType="begin"/>
    </w:r>
    <w:r>
      <w:rPr>
        <w:b/>
      </w:rPr>
      <w:instrText xml:space="preserve"> NUMPAGES  \* Arabic  \* MERGEFORMAT </w:instrText>
    </w:r>
    <w:r>
      <w:rPr>
        <w:b/>
      </w:rPr>
      <w:fldChar w:fldCharType="separate"/>
    </w:r>
    <w:r w:rsidR="00C51360">
      <w:rPr>
        <w:b/>
        <w:noProof/>
      </w:rPr>
      <w:t>64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E26" w:rsidRDefault="00361E26" w:rsidP="00205C2B">
      <w:pPr>
        <w:spacing w:after="0" w:line="240" w:lineRule="auto"/>
      </w:pPr>
      <w:r>
        <w:separator/>
      </w:r>
    </w:p>
  </w:footnote>
  <w:footnote w:type="continuationSeparator" w:id="0">
    <w:p w:rsidR="00361E26" w:rsidRDefault="00361E26" w:rsidP="00205C2B">
      <w:pPr>
        <w:spacing w:after="0" w:line="240" w:lineRule="auto"/>
      </w:pPr>
      <w:r>
        <w:continuationSeparator/>
      </w:r>
    </w:p>
  </w:footnote>
  <w:footnote w:id="1">
    <w:p w:rsidR="007D03C6" w:rsidRDefault="007D03C6" w:rsidP="00EF695B">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7D03C6" w:rsidRDefault="007D03C6" w:rsidP="00EF695B">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w:t>
      </w:r>
      <w:proofErr w:type="spellStart"/>
      <w:r>
        <w:t>FRCP</w:t>
      </w:r>
      <w:proofErr w:type="spellEnd"/>
      <w:r>
        <w:t xml:space="preserve"> and the State Court rule which holds that all pleadings shall be construed to do substantial justice.</w:t>
      </w:r>
    </w:p>
  </w:footnote>
  <w:footnote w:id="2">
    <w:p w:rsidR="007D03C6" w:rsidRDefault="007D03C6">
      <w:pPr>
        <w:pStyle w:val="FootnoteText"/>
      </w:pPr>
      <w:r>
        <w:rPr>
          <w:rStyle w:val="FootnoteReference"/>
        </w:rPr>
        <w:footnoteRef/>
      </w:r>
      <w:r>
        <w:t xml:space="preserve"> That this listing of items was filed in previous pleadings was filed with incorrect information in the list as to who filed the documents and more and this was due to Petitioner only learning of the Fraud on the Court and these documents in the September 13, 2013 hearing when they were exposed by Your Honor.  Thus, Petitioner based information off the docket but upon getting and examining the documents it was learned that some of the prior statements were wrong and have been corrected herein after review of the documents and therefore any reference prior to this list should be replaced with this Amended version.</w:t>
      </w:r>
    </w:p>
  </w:footnote>
  <w:footnote w:id="3">
    <w:p w:rsidR="007D03C6" w:rsidRDefault="007D03C6">
      <w:pPr>
        <w:pStyle w:val="FootnoteText"/>
      </w:pPr>
      <w:r>
        <w:rPr>
          <w:rStyle w:val="FootnoteReference"/>
        </w:rPr>
        <w:footnoteRef/>
      </w:r>
      <w:r>
        <w:t xml:space="preserve"> Palm </w:t>
      </w:r>
      <w:proofErr w:type="spellStart"/>
      <w:r>
        <w:t>Peach</w:t>
      </w:r>
      <w:proofErr w:type="spellEnd"/>
      <w:r>
        <w:t xml:space="preserve"> County Sheriff’s Report Case No. </w:t>
      </w:r>
      <w:r w:rsidRPr="008468B9">
        <w:t>13097087</w:t>
      </w:r>
      <w:r>
        <w:t xml:space="preserve"> completed by Detective Ryan Miller.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800EA"/>
    <w:multiLevelType w:val="hybridMultilevel"/>
    <w:tmpl w:val="3EA25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DD5435"/>
    <w:multiLevelType w:val="hybridMultilevel"/>
    <w:tmpl w:val="DEF4F68C"/>
    <w:lvl w:ilvl="0" w:tplc="71566C20">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22B21A1"/>
    <w:multiLevelType w:val="hybridMultilevel"/>
    <w:tmpl w:val="C60AF8B8"/>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3">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4">
    <w:nsid w:val="55AB40EE"/>
    <w:multiLevelType w:val="hybridMultilevel"/>
    <w:tmpl w:val="C48EED84"/>
    <w:lvl w:ilvl="0" w:tplc="0409001B">
      <w:start w:val="1"/>
      <w:numFmt w:val="lowerRoman"/>
      <w:lvlText w:val="%1."/>
      <w:lvlJc w:val="righ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5">
    <w:nsid w:val="56333819"/>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6">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7">
    <w:nsid w:val="6D731B6C"/>
    <w:multiLevelType w:val="hybridMultilevel"/>
    <w:tmpl w:val="62826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BFB1673"/>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num w:numId="1">
    <w:abstractNumId w:val="2"/>
  </w:num>
  <w:num w:numId="2">
    <w:abstractNumId w:val="0"/>
  </w:num>
  <w:num w:numId="3">
    <w:abstractNumId w:val="1"/>
  </w:num>
  <w:num w:numId="4">
    <w:abstractNumId w:val="7"/>
  </w:num>
  <w:num w:numId="5">
    <w:abstractNumId w:val="5"/>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BF"/>
    <w:rsid w:val="0004206E"/>
    <w:rsid w:val="000F3203"/>
    <w:rsid w:val="001245DA"/>
    <w:rsid w:val="00205C2B"/>
    <w:rsid w:val="00290538"/>
    <w:rsid w:val="0030510E"/>
    <w:rsid w:val="00361E26"/>
    <w:rsid w:val="003718A6"/>
    <w:rsid w:val="00376F6A"/>
    <w:rsid w:val="003A4E32"/>
    <w:rsid w:val="003A5353"/>
    <w:rsid w:val="00430A80"/>
    <w:rsid w:val="00455AB3"/>
    <w:rsid w:val="00471669"/>
    <w:rsid w:val="004C0AB6"/>
    <w:rsid w:val="004D53BC"/>
    <w:rsid w:val="00530F95"/>
    <w:rsid w:val="0054003A"/>
    <w:rsid w:val="00546D2C"/>
    <w:rsid w:val="005A5F4E"/>
    <w:rsid w:val="006005E5"/>
    <w:rsid w:val="00606586"/>
    <w:rsid w:val="006A5623"/>
    <w:rsid w:val="006F4C8B"/>
    <w:rsid w:val="00772FBF"/>
    <w:rsid w:val="007A06FC"/>
    <w:rsid w:val="007A513E"/>
    <w:rsid w:val="007D03C6"/>
    <w:rsid w:val="007E5E06"/>
    <w:rsid w:val="00805B64"/>
    <w:rsid w:val="00806A29"/>
    <w:rsid w:val="008372A8"/>
    <w:rsid w:val="008468B9"/>
    <w:rsid w:val="008A6094"/>
    <w:rsid w:val="008B6FC1"/>
    <w:rsid w:val="008D3678"/>
    <w:rsid w:val="008F7EE2"/>
    <w:rsid w:val="00967DBD"/>
    <w:rsid w:val="009E105D"/>
    <w:rsid w:val="00A12DC1"/>
    <w:rsid w:val="00A50E40"/>
    <w:rsid w:val="00A7515E"/>
    <w:rsid w:val="00B065DB"/>
    <w:rsid w:val="00B20A56"/>
    <w:rsid w:val="00BE0FBF"/>
    <w:rsid w:val="00C13B39"/>
    <w:rsid w:val="00C41120"/>
    <w:rsid w:val="00C51360"/>
    <w:rsid w:val="00C74EF2"/>
    <w:rsid w:val="00C7541B"/>
    <w:rsid w:val="00C77F19"/>
    <w:rsid w:val="00C87382"/>
    <w:rsid w:val="00CB32F2"/>
    <w:rsid w:val="00D57283"/>
    <w:rsid w:val="00D94DA7"/>
    <w:rsid w:val="00DC780A"/>
    <w:rsid w:val="00E2781A"/>
    <w:rsid w:val="00E365E4"/>
    <w:rsid w:val="00E67A8F"/>
    <w:rsid w:val="00EE6C3B"/>
    <w:rsid w:val="00EF695B"/>
    <w:rsid w:val="00F3336E"/>
    <w:rsid w:val="00FB22BE"/>
    <w:rsid w:val="00FB3ABE"/>
    <w:rsid w:val="00FF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EF6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95B"/>
    <w:rPr>
      <w:sz w:val="20"/>
      <w:szCs w:val="20"/>
    </w:rPr>
  </w:style>
  <w:style w:type="character" w:styleId="FootnoteReference">
    <w:name w:val="footnote reference"/>
    <w:basedOn w:val="DefaultParagraphFont"/>
    <w:uiPriority w:val="99"/>
    <w:semiHidden/>
    <w:unhideWhenUsed/>
    <w:rsid w:val="00EF695B"/>
    <w:rPr>
      <w:vertAlign w:val="superscript"/>
    </w:rPr>
  </w:style>
  <w:style w:type="paragraph" w:styleId="ListParagraph">
    <w:name w:val="List Paragraph"/>
    <w:basedOn w:val="Normal"/>
    <w:uiPriority w:val="34"/>
    <w:qFormat/>
    <w:rsid w:val="00EF695B"/>
    <w:pPr>
      <w:ind w:left="720"/>
      <w:contextualSpacing/>
    </w:pPr>
  </w:style>
  <w:style w:type="paragraph" w:styleId="BalloonText">
    <w:name w:val="Balloon Text"/>
    <w:basedOn w:val="Normal"/>
    <w:link w:val="BalloonTextChar"/>
    <w:uiPriority w:val="99"/>
    <w:semiHidden/>
    <w:unhideWhenUsed/>
    <w:rsid w:val="00EF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95B"/>
    <w:rPr>
      <w:rFonts w:ascii="Tahoma" w:hAnsi="Tahoma" w:cs="Tahoma"/>
      <w:sz w:val="16"/>
      <w:szCs w:val="16"/>
    </w:rPr>
  </w:style>
  <w:style w:type="character" w:styleId="FollowedHyperlink">
    <w:name w:val="FollowedHyperlink"/>
    <w:basedOn w:val="DefaultParagraphFont"/>
    <w:uiPriority w:val="99"/>
    <w:semiHidden/>
    <w:unhideWhenUsed/>
    <w:rsid w:val="004716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EF6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95B"/>
    <w:rPr>
      <w:sz w:val="20"/>
      <w:szCs w:val="20"/>
    </w:rPr>
  </w:style>
  <w:style w:type="character" w:styleId="FootnoteReference">
    <w:name w:val="footnote reference"/>
    <w:basedOn w:val="DefaultParagraphFont"/>
    <w:uiPriority w:val="99"/>
    <w:semiHidden/>
    <w:unhideWhenUsed/>
    <w:rsid w:val="00EF695B"/>
    <w:rPr>
      <w:vertAlign w:val="superscript"/>
    </w:rPr>
  </w:style>
  <w:style w:type="paragraph" w:styleId="ListParagraph">
    <w:name w:val="List Paragraph"/>
    <w:basedOn w:val="Normal"/>
    <w:uiPriority w:val="34"/>
    <w:qFormat/>
    <w:rsid w:val="00EF695B"/>
    <w:pPr>
      <w:ind w:left="720"/>
      <w:contextualSpacing/>
    </w:pPr>
  </w:style>
  <w:style w:type="paragraph" w:styleId="BalloonText">
    <w:name w:val="Balloon Text"/>
    <w:basedOn w:val="Normal"/>
    <w:link w:val="BalloonTextChar"/>
    <w:uiPriority w:val="99"/>
    <w:semiHidden/>
    <w:unhideWhenUsed/>
    <w:rsid w:val="00EF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95B"/>
    <w:rPr>
      <w:rFonts w:ascii="Tahoma" w:hAnsi="Tahoma" w:cs="Tahoma"/>
      <w:sz w:val="16"/>
      <w:szCs w:val="16"/>
    </w:rPr>
  </w:style>
  <w:style w:type="character" w:styleId="FollowedHyperlink">
    <w:name w:val="FollowedHyperlink"/>
    <w:basedOn w:val="DefaultParagraphFont"/>
    <w:uiPriority w:val="99"/>
    <w:semiHidden/>
    <w:unhideWhenUsed/>
    <w:rsid w:val="004716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viewit.tv/20130714MotionRespondPetitionShirley.pdf" TargetMode="External"/><Relationship Id="rId18" Type="http://schemas.openxmlformats.org/officeDocument/2006/relationships/hyperlink" Target="http://www.iviewit.tv/20131010PETITIONDETERMINERELEASETITLEOFEXEMPTPROPERTYJOSHUAKIA.pdf" TargetMode="External"/><Relationship Id="rId26" Type="http://schemas.openxmlformats.org/officeDocument/2006/relationships/hyperlink" Target="mailto:Janet.Craig@opco.com)the" TargetMode="External"/><Relationship Id="rId39" Type="http://schemas.openxmlformats.org/officeDocument/2006/relationships/hyperlink" Target="mailto:dtescher@tescherspallina.com" TargetMode="External"/><Relationship Id="rId21" Type="http://schemas.openxmlformats.org/officeDocument/2006/relationships/hyperlink" Target="http://www.iviewit.tv/20131210TaxAttorneyFees.pdf" TargetMode="External"/><Relationship Id="rId34" Type="http://schemas.openxmlformats.org/officeDocument/2006/relationships/hyperlink" Target="mailto:speterson@yoursecurityconnection.com" TargetMode="External"/><Relationship Id="rId42" Type="http://schemas.openxmlformats.org/officeDocument/2006/relationships/hyperlink" Target="mailto:lisa.friedstein@gmail.com" TargetMode="External"/><Relationship Id="rId47" Type="http://schemas.openxmlformats.org/officeDocument/2006/relationships/hyperlink" Target="mailto:iviewit@gmail.com"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iviewit.tv/20130921AnswerJacksonSimonEstateHeritage.pdf" TargetMode="External"/><Relationship Id="rId29" Type="http://schemas.openxmlformats.org/officeDocument/2006/relationships/hyperlink" Target="mailto:tourcandy@gmail.com" TargetMode="External"/><Relationship Id="rId11" Type="http://schemas.openxmlformats.org/officeDocument/2006/relationships/hyperlink" Target="http://www.iviewit.tv/20130529RenewedEmergencyPetitionShirley.pdf" TargetMode="External"/><Relationship Id="rId24" Type="http://schemas.openxmlformats.org/officeDocument/2006/relationships/hyperlink" Target="http://www.iviewit.tv/BFR%20BFH%20BFI%20RECORDS.pdf" TargetMode="External"/><Relationship Id="rId32" Type="http://schemas.openxmlformats.org/officeDocument/2006/relationships/hyperlink" Target="mailto:Janet.Craig@opco.com" TargetMode="External"/><Relationship Id="rId37" Type="http://schemas.openxmlformats.org/officeDocument/2006/relationships/hyperlink" Target="mailto:iviewit@gmail.com" TargetMode="External"/><Relationship Id="rId40" Type="http://schemas.openxmlformats.org/officeDocument/2006/relationships/hyperlink" Target="mailto:tbernstein@lifeinsuranceconcepts.com" TargetMode="External"/><Relationship Id="rId45" Type="http://schemas.openxmlformats.org/officeDocument/2006/relationships/hyperlink" Target="mailto:psimon@stpcorp.com" TargetMode="External"/><Relationship Id="rId5" Type="http://schemas.openxmlformats.org/officeDocument/2006/relationships/settings" Target="settings.xml"/><Relationship Id="rId15" Type="http://schemas.openxmlformats.org/officeDocument/2006/relationships/hyperlink" Target="http://www.iviewit.tv/20130904MotionFreezeEstatesShirleyDueToAdmittedNotaryFraud.pdf" TargetMode="External"/><Relationship Id="rId23" Type="http://schemas.openxmlformats.org/officeDocument/2006/relationships/hyperlink" Target="http://www.iviewit.tv/20131229EIBResponseToTedBernsteinandDonaldTescherReEmergencyDistributions.pdf" TargetMode="External"/><Relationship Id="rId28" Type="http://schemas.openxmlformats.org/officeDocument/2006/relationships/hyperlink" Target="mailto:iviewit@gmail.com" TargetMode="External"/><Relationship Id="rId36" Type="http://schemas.openxmlformats.org/officeDocument/2006/relationships/hyperlink" Target="mailto:speterson@yoursecurityconnection.com" TargetMode="External"/><Relationship Id="rId49" Type="http://schemas.openxmlformats.org/officeDocument/2006/relationships/fontTable" Target="fontTable.xml"/><Relationship Id="rId10" Type="http://schemas.openxmlformats.org/officeDocument/2006/relationships/hyperlink" Target="http://www.iviewit.tv/20130512MotionRehearReopenObstruction.pdf" TargetMode="External"/><Relationship Id="rId19" Type="http://schemas.openxmlformats.org/officeDocument/2006/relationships/hyperlink" Target="http://www.iviewit.tv/20131208MotionStrikePleadingAdamSimonForFraudOnCourt.pdf" TargetMode="External"/><Relationship Id="rId31" Type="http://schemas.openxmlformats.org/officeDocument/2006/relationships/hyperlink" Target="mailto:tbernstein@lifeinsuranceconcepts.com" TargetMode="External"/><Relationship Id="rId44" Type="http://schemas.openxmlformats.org/officeDocument/2006/relationships/hyperlink" Target="mailto:Iantoni_jill@ne.bah.com" TargetMode="External"/><Relationship Id="rId4" Type="http://schemas.microsoft.com/office/2007/relationships/stylesWithEffects" Target="stylesWithEffects.xml"/><Relationship Id="rId9" Type="http://schemas.openxmlformats.org/officeDocument/2006/relationships/hyperlink" Target="http://www.iviewit.tv/20130506PetitionFreezeEstates.pdf" TargetMode="External"/><Relationship Id="rId14" Type="http://schemas.openxmlformats.org/officeDocument/2006/relationships/hyperlink" Target="http://www.iviewit.tv/20130724ShirleyMotionRemovePR.pdf" TargetMode="External"/><Relationship Id="rId22" Type="http://schemas.openxmlformats.org/officeDocument/2006/relationships/hyperlink" Target="http://www.iviewit.tv/20131217ObjectionToMotionReKIAFrench.pdf" TargetMode="External"/><Relationship Id="rId27" Type="http://schemas.openxmlformats.org/officeDocument/2006/relationships/hyperlink" Target="mailto:Janet.Craig@opco.com" TargetMode="External"/><Relationship Id="rId30" Type="http://schemas.openxmlformats.org/officeDocument/2006/relationships/hyperlink" Target="mailto:rspallina@tescherspallina.com" TargetMode="External"/><Relationship Id="rId35" Type="http://schemas.openxmlformats.org/officeDocument/2006/relationships/hyperlink" Target="mailto:tourcandy@gmail.com" TargetMode="External"/><Relationship Id="rId43" Type="http://schemas.openxmlformats.org/officeDocument/2006/relationships/hyperlink" Target="mailto:jilliantoni@gmail.com" TargetMode="External"/><Relationship Id="rId48"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iviewit.tv/20130626MotionReconsiderOrdinaryCourseShirley.pdf" TargetMode="External"/><Relationship Id="rId17" Type="http://schemas.openxmlformats.org/officeDocument/2006/relationships/hyperlink" Target="http://www.iviewit.tv/20131010MotionCompelFreezeYouHavetheRighttoRemainSilent.pdf" TargetMode="External"/><Relationship Id="rId25" Type="http://schemas.openxmlformats.org/officeDocument/2006/relationships/hyperlink" Target="mailto:Janet.Craig@opco.com" TargetMode="External"/><Relationship Id="rId33" Type="http://schemas.openxmlformats.org/officeDocument/2006/relationships/hyperlink" Target="http://www.opco.com/EmailDisclosures" TargetMode="External"/><Relationship Id="rId38" Type="http://schemas.openxmlformats.org/officeDocument/2006/relationships/hyperlink" Target="mailto:rspallina@tescherspallina.com" TargetMode="External"/><Relationship Id="rId46" Type="http://schemas.openxmlformats.org/officeDocument/2006/relationships/hyperlink" Target="mailto:iviewit@iviewit.tv" TargetMode="External"/><Relationship Id="rId20" Type="http://schemas.openxmlformats.org/officeDocument/2006/relationships/hyperlink" Target="http://www.iviewit.tv/20131210PetitionerObjectionToObjectionsToDiscovery.pdf" TargetMode="External"/><Relationship Id="rId41" Type="http://schemas.openxmlformats.org/officeDocument/2006/relationships/hyperlink" Target="mailto:Lisa@friedsteins.com"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CDA50-8C7F-494A-BBE5-37B124F67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64</Pages>
  <Words>20394</Words>
  <Characters>105440</Characters>
  <Application>Microsoft Office Word</Application>
  <DocSecurity>0</DocSecurity>
  <Lines>1787</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6</cp:revision>
  <cp:lastPrinted>2013-12-31T19:13:00Z</cp:lastPrinted>
  <dcterms:created xsi:type="dcterms:W3CDTF">2014-01-01T15:02:00Z</dcterms:created>
  <dcterms:modified xsi:type="dcterms:W3CDTF">2014-01-02T03:44:00Z</dcterms:modified>
</cp:coreProperties>
</file>