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EF8" w:rsidRPr="00A062F5" w:rsidRDefault="005B4DF2" w:rsidP="00461EF8">
      <w:pPr>
        <w:rPr>
          <w:b/>
          <w:sz w:val="20"/>
          <w:szCs w:val="20"/>
        </w:rPr>
      </w:pPr>
      <w:r>
        <w:rPr>
          <w:noProof/>
          <w:sz w:val="20"/>
          <w:szCs w:val="20"/>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ge">
                  <wp:posOffset>1009650</wp:posOffset>
                </wp:positionV>
                <wp:extent cx="0" cy="8134350"/>
                <wp:effectExtent l="76200" t="76200" r="19050" b="19050"/>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34350"/>
                        </a:xfrm>
                        <a:prstGeom prst="line">
                          <a:avLst/>
                        </a:prstGeom>
                        <a:noFill/>
                        <a:ln w="3175">
                          <a:solidFill>
                            <a:srgbClr val="000000"/>
                          </a:solidFill>
                          <a:round/>
                          <a:headEnd/>
                          <a:tailEnd/>
                        </a:ln>
                        <a:effectLst>
                          <a:outerShdw dist="107763" dir="135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pt,79.5pt" to="-9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" strokeweight=".25pt">
                <v:shadow on="t" offset="-6pt,-6pt"/>
                <w10:wrap anchory="page"/>
              </v:line>
            </w:pict>
          </mc:Fallback>
        </mc:AlternateContent>
      </w:r>
      <w:r w:rsidR="00461EF8" w:rsidRPr="00A062F5">
        <w:rPr>
          <w:b/>
          <w:sz w:val="20"/>
          <w:szCs w:val="20"/>
        </w:rPr>
        <w:t>Eliot I. Bernstein</w:t>
      </w:r>
    </w:p>
    <w:p w:rsidR="00461EF8" w:rsidRPr="003701D5" w:rsidRDefault="00461EF8" w:rsidP="006F0A3D">
      <w:pPr>
        <w:rPr>
          <w:b/>
        </w:rPr>
      </w:pPr>
      <w:r w:rsidRPr="00A062F5">
        <w:rPr>
          <w:b/>
          <w:sz w:val="20"/>
          <w:szCs w:val="20"/>
        </w:rPr>
        <w:t xml:space="preserve">Direct Dial: </w:t>
      </w:r>
      <w:r w:rsidR="00501C95" w:rsidRPr="00A062F5">
        <w:rPr>
          <w:b/>
          <w:sz w:val="20"/>
          <w:szCs w:val="20"/>
        </w:rPr>
        <w:t>(561) 245-8588</w:t>
      </w:r>
      <w:r w:rsidR="006F0A3D" w:rsidRPr="00A062F5">
        <w:rPr>
          <w:b/>
          <w:sz w:val="20"/>
          <w:szCs w:val="20"/>
        </w:rPr>
        <w:t xml:space="preserve"> (o)</w:t>
      </w:r>
      <w:r w:rsidR="00CC5204" w:rsidRPr="00A062F5">
        <w:rPr>
          <w:b/>
          <w:sz w:val="20"/>
          <w:szCs w:val="20"/>
        </w:rPr>
        <w:br/>
      </w:r>
      <w:r w:rsidR="006F0A3D" w:rsidRPr="00A062F5">
        <w:rPr>
          <w:b/>
          <w:sz w:val="20"/>
          <w:szCs w:val="20"/>
        </w:rPr>
        <w:t xml:space="preserve">                     (561) 886-7628 (c)</w:t>
      </w:r>
      <w:r w:rsidRPr="00A062F5">
        <w:rPr>
          <w:b/>
          <w:sz w:val="20"/>
          <w:szCs w:val="20"/>
        </w:rPr>
        <w:br/>
      </w:r>
    </w:p>
    <w:p w:rsidR="008A3BDF" w:rsidRDefault="008A3BDF" w:rsidP="008A3BDF">
      <w:pPr>
        <w:pStyle w:val="BodyText"/>
        <w:spacing w:after="0"/>
        <w:rPr>
          <w:rFonts w:ascii="Times New Roman" w:hAnsi="Times New Roman"/>
          <w:spacing w:val="0"/>
          <w:sz w:val="24"/>
          <w:szCs w:val="24"/>
        </w:rPr>
      </w:pPr>
      <w:r>
        <w:rPr>
          <w:rFonts w:ascii="Times New Roman" w:hAnsi="Times New Roman"/>
          <w:spacing w:val="0"/>
          <w:sz w:val="24"/>
          <w:szCs w:val="24"/>
        </w:rPr>
        <w:t xml:space="preserve">Sent Via Email: </w:t>
      </w:r>
    </w:p>
    <w:p w:rsidR="008A3BDF" w:rsidRDefault="008A3BDF" w:rsidP="00501C95">
      <w:pPr>
        <w:pStyle w:val="BodyText"/>
        <w:rPr>
          <w:rFonts w:ascii="Times New Roman" w:hAnsi="Times New Roman"/>
          <w:spacing w:val="0"/>
          <w:sz w:val="24"/>
          <w:szCs w:val="24"/>
        </w:rPr>
      </w:pPr>
    </w:p>
    <w:p w:rsidR="0018147F" w:rsidRDefault="0018147F" w:rsidP="00E8405B">
      <w:pPr>
        <w:pStyle w:val="BodyText"/>
        <w:spacing w:after="0" w:line="240" w:lineRule="auto"/>
        <w:jc w:val="left"/>
        <w:rPr>
          <w:rFonts w:ascii="Times New Roman" w:hAnsi="Times New Roman"/>
          <w:spacing w:val="0"/>
          <w:sz w:val="24"/>
          <w:szCs w:val="24"/>
        </w:rPr>
      </w:pPr>
      <w:r>
        <w:rPr>
          <w:rFonts w:ascii="Times New Roman" w:hAnsi="Times New Roman"/>
          <w:spacing w:val="0"/>
          <w:sz w:val="24"/>
          <w:szCs w:val="24"/>
        </w:rPr>
        <w:t>Tuesday, December 3, 2013</w:t>
      </w:r>
    </w:p>
    <w:p w:rsidR="0018147F" w:rsidRDefault="0018147F" w:rsidP="00E8405B">
      <w:pPr>
        <w:pStyle w:val="BodyText"/>
        <w:spacing w:after="0" w:line="240" w:lineRule="auto"/>
        <w:jc w:val="left"/>
        <w:rPr>
          <w:rFonts w:ascii="Times New Roman" w:hAnsi="Times New Roman"/>
          <w:spacing w:val="0"/>
          <w:sz w:val="24"/>
          <w:szCs w:val="24"/>
        </w:rPr>
      </w:pPr>
    </w:p>
    <w:p w:rsidR="00E8405B" w:rsidRDefault="00E8405B" w:rsidP="00E8405B">
      <w:pPr>
        <w:pStyle w:val="BodyText"/>
        <w:spacing w:after="0" w:line="240" w:lineRule="auto"/>
        <w:jc w:val="left"/>
        <w:rPr>
          <w:rFonts w:ascii="Times New Roman" w:hAnsi="Times New Roman"/>
          <w:spacing w:val="0"/>
          <w:sz w:val="24"/>
          <w:szCs w:val="24"/>
        </w:rPr>
      </w:pPr>
      <w:r w:rsidRPr="00E8405B">
        <w:rPr>
          <w:rFonts w:ascii="Times New Roman" w:hAnsi="Times New Roman"/>
          <w:spacing w:val="0"/>
          <w:sz w:val="24"/>
          <w:szCs w:val="24"/>
        </w:rPr>
        <w:t>Detective Ryan Miller</w:t>
      </w:r>
    </w:p>
    <w:p w:rsidR="00E8405B" w:rsidRDefault="00E8405B" w:rsidP="00E8405B">
      <w:pPr>
        <w:pStyle w:val="BodyText"/>
        <w:spacing w:after="0" w:line="240" w:lineRule="auto"/>
        <w:rPr>
          <w:rFonts w:ascii="Times New Roman" w:hAnsi="Times New Roman"/>
          <w:spacing w:val="0"/>
          <w:sz w:val="24"/>
          <w:szCs w:val="24"/>
        </w:rPr>
      </w:pPr>
      <w:r w:rsidRPr="00E8405B">
        <w:rPr>
          <w:rFonts w:ascii="Times New Roman" w:hAnsi="Times New Roman"/>
          <w:spacing w:val="0"/>
          <w:sz w:val="24"/>
          <w:szCs w:val="24"/>
        </w:rPr>
        <w:t>Palm Beach County Sheriff's Office</w:t>
      </w:r>
    </w:p>
    <w:p w:rsidR="008A3BDF" w:rsidRDefault="00E8405B" w:rsidP="00E8405B">
      <w:pPr>
        <w:pStyle w:val="BodyText"/>
        <w:spacing w:after="0" w:line="240" w:lineRule="auto"/>
        <w:rPr>
          <w:rFonts w:ascii="Times New Roman" w:hAnsi="Times New Roman"/>
          <w:spacing w:val="0"/>
          <w:sz w:val="24"/>
          <w:szCs w:val="24"/>
        </w:rPr>
      </w:pPr>
      <w:r w:rsidRPr="00E8405B">
        <w:rPr>
          <w:rFonts w:ascii="Times New Roman" w:hAnsi="Times New Roman"/>
          <w:spacing w:val="0"/>
          <w:sz w:val="24"/>
          <w:szCs w:val="24"/>
        </w:rPr>
        <w:t>Financial Crimes Unit</w:t>
      </w:r>
    </w:p>
    <w:p w:rsidR="00E8405B" w:rsidRDefault="00E8405B" w:rsidP="00E8405B">
      <w:pPr>
        <w:pStyle w:val="BodyText"/>
        <w:spacing w:line="240" w:lineRule="auto"/>
        <w:jc w:val="left"/>
        <w:rPr>
          <w:rFonts w:ascii="Times New Roman" w:hAnsi="Times New Roman"/>
          <w:spacing w:val="0"/>
          <w:sz w:val="24"/>
          <w:szCs w:val="24"/>
        </w:rPr>
      </w:pPr>
      <w:r w:rsidRPr="00E8405B">
        <w:rPr>
          <w:rFonts w:ascii="Times New Roman" w:hAnsi="Times New Roman"/>
          <w:spacing w:val="0"/>
          <w:sz w:val="24"/>
          <w:szCs w:val="24"/>
        </w:rPr>
        <w:t>17901 US Highway 441</w:t>
      </w:r>
      <w:r>
        <w:rPr>
          <w:rFonts w:ascii="Times New Roman" w:hAnsi="Times New Roman"/>
          <w:spacing w:val="0"/>
          <w:sz w:val="24"/>
          <w:szCs w:val="24"/>
        </w:rPr>
        <w:br/>
      </w:r>
      <w:r w:rsidRPr="00E8405B">
        <w:rPr>
          <w:rFonts w:ascii="Times New Roman" w:hAnsi="Times New Roman"/>
          <w:spacing w:val="0"/>
          <w:sz w:val="24"/>
          <w:szCs w:val="24"/>
        </w:rPr>
        <w:t>Boca Raton, FL 33498-6445</w:t>
      </w:r>
    </w:p>
    <w:p w:rsidR="00200842" w:rsidRDefault="0018147F" w:rsidP="00E8405B">
      <w:pPr>
        <w:pStyle w:val="BodyText"/>
        <w:spacing w:line="240" w:lineRule="auto"/>
        <w:jc w:val="left"/>
        <w:rPr>
          <w:rFonts w:ascii="Times New Roman" w:hAnsi="Times New Roman"/>
          <w:spacing w:val="0"/>
          <w:sz w:val="24"/>
          <w:szCs w:val="24"/>
        </w:rPr>
      </w:pPr>
      <w:proofErr w:type="gramStart"/>
      <w:r>
        <w:rPr>
          <w:rFonts w:ascii="Times New Roman" w:hAnsi="Times New Roman"/>
          <w:spacing w:val="0"/>
          <w:sz w:val="24"/>
          <w:szCs w:val="24"/>
        </w:rPr>
        <w:t>a</w:t>
      </w:r>
      <w:r w:rsidR="00200842">
        <w:rPr>
          <w:rFonts w:ascii="Times New Roman" w:hAnsi="Times New Roman"/>
          <w:spacing w:val="0"/>
          <w:sz w:val="24"/>
          <w:szCs w:val="24"/>
        </w:rPr>
        <w:t>nd</w:t>
      </w:r>
      <w:proofErr w:type="gramEnd"/>
    </w:p>
    <w:p w:rsidR="00200842" w:rsidRDefault="00200842" w:rsidP="00200842">
      <w:pPr>
        <w:pStyle w:val="BodyText"/>
        <w:spacing w:after="0" w:line="240" w:lineRule="auto"/>
        <w:jc w:val="left"/>
        <w:rPr>
          <w:rFonts w:ascii="Times New Roman" w:hAnsi="Times New Roman"/>
          <w:spacing w:val="0"/>
          <w:sz w:val="24"/>
          <w:szCs w:val="24"/>
        </w:rPr>
      </w:pPr>
      <w:r>
        <w:rPr>
          <w:rFonts w:ascii="Times New Roman" w:hAnsi="Times New Roman"/>
          <w:spacing w:val="0"/>
          <w:sz w:val="24"/>
          <w:szCs w:val="24"/>
        </w:rPr>
        <w:t>Jean Francis</w:t>
      </w:r>
    </w:p>
    <w:p w:rsidR="00200842" w:rsidRDefault="00200842" w:rsidP="00200842">
      <w:pPr>
        <w:pStyle w:val="BodyText"/>
        <w:spacing w:after="0" w:line="240" w:lineRule="auto"/>
        <w:jc w:val="left"/>
        <w:rPr>
          <w:rFonts w:ascii="Times New Roman" w:hAnsi="Times New Roman"/>
          <w:spacing w:val="0"/>
          <w:sz w:val="24"/>
          <w:szCs w:val="24"/>
        </w:rPr>
      </w:pPr>
      <w:r w:rsidRPr="00200842">
        <w:rPr>
          <w:rFonts w:ascii="Times New Roman" w:hAnsi="Times New Roman"/>
          <w:spacing w:val="0"/>
          <w:sz w:val="24"/>
          <w:szCs w:val="24"/>
        </w:rPr>
        <w:t>Florida - State Attorney (15th Judicial Circuit)</w:t>
      </w:r>
    </w:p>
    <w:p w:rsidR="00200842" w:rsidRPr="00200842" w:rsidRDefault="00200842" w:rsidP="00200842">
      <w:pPr>
        <w:pStyle w:val="BodyText"/>
        <w:spacing w:after="0" w:line="240" w:lineRule="auto"/>
        <w:rPr>
          <w:rFonts w:ascii="Times New Roman" w:hAnsi="Times New Roman"/>
          <w:spacing w:val="0"/>
          <w:sz w:val="24"/>
          <w:szCs w:val="24"/>
        </w:rPr>
      </w:pPr>
      <w:r w:rsidRPr="00200842">
        <w:rPr>
          <w:rFonts w:ascii="Times New Roman" w:hAnsi="Times New Roman"/>
          <w:spacing w:val="0"/>
          <w:sz w:val="24"/>
          <w:szCs w:val="24"/>
        </w:rPr>
        <w:t>401 North Dixie Highway</w:t>
      </w:r>
    </w:p>
    <w:p w:rsidR="00200842" w:rsidRDefault="00200842" w:rsidP="00200842">
      <w:pPr>
        <w:pStyle w:val="BodyText"/>
        <w:spacing w:after="0" w:line="240" w:lineRule="auto"/>
        <w:jc w:val="left"/>
        <w:rPr>
          <w:rFonts w:ascii="Times New Roman" w:hAnsi="Times New Roman"/>
          <w:spacing w:val="0"/>
          <w:sz w:val="24"/>
          <w:szCs w:val="24"/>
        </w:rPr>
      </w:pPr>
      <w:r w:rsidRPr="00200842">
        <w:rPr>
          <w:rFonts w:ascii="Times New Roman" w:hAnsi="Times New Roman"/>
          <w:spacing w:val="0"/>
          <w:sz w:val="24"/>
          <w:szCs w:val="24"/>
        </w:rPr>
        <w:t>West Palm Beach, FL 33401</w:t>
      </w:r>
    </w:p>
    <w:p w:rsidR="0018147F" w:rsidRDefault="0018147F" w:rsidP="00200842">
      <w:pPr>
        <w:pStyle w:val="BodyText"/>
        <w:spacing w:after="0" w:line="240" w:lineRule="auto"/>
        <w:jc w:val="left"/>
        <w:rPr>
          <w:rFonts w:ascii="Times New Roman" w:hAnsi="Times New Roman"/>
          <w:spacing w:val="0"/>
          <w:sz w:val="24"/>
          <w:szCs w:val="24"/>
        </w:rPr>
      </w:pPr>
    </w:p>
    <w:p w:rsidR="0018147F" w:rsidRDefault="0018147F" w:rsidP="00200842">
      <w:pPr>
        <w:pStyle w:val="BodyText"/>
        <w:spacing w:after="0" w:line="240" w:lineRule="auto"/>
        <w:jc w:val="left"/>
        <w:rPr>
          <w:rFonts w:ascii="Times New Roman" w:hAnsi="Times New Roman"/>
          <w:spacing w:val="0"/>
          <w:sz w:val="24"/>
          <w:szCs w:val="24"/>
        </w:rPr>
      </w:pPr>
      <w:proofErr w:type="gramStart"/>
      <w:r>
        <w:rPr>
          <w:rFonts w:ascii="Times New Roman" w:hAnsi="Times New Roman"/>
          <w:spacing w:val="0"/>
          <w:sz w:val="24"/>
          <w:szCs w:val="24"/>
        </w:rPr>
        <w:t>and</w:t>
      </w:r>
      <w:proofErr w:type="gramEnd"/>
    </w:p>
    <w:p w:rsidR="0018147F" w:rsidRDefault="0018147F" w:rsidP="00200842">
      <w:pPr>
        <w:pStyle w:val="BodyText"/>
        <w:spacing w:after="0" w:line="240" w:lineRule="auto"/>
        <w:jc w:val="left"/>
        <w:rPr>
          <w:rFonts w:ascii="Times New Roman" w:hAnsi="Times New Roman"/>
          <w:spacing w:val="0"/>
          <w:sz w:val="24"/>
          <w:szCs w:val="24"/>
        </w:rPr>
      </w:pPr>
    </w:p>
    <w:p w:rsidR="0018147F" w:rsidRDefault="0018147F" w:rsidP="0018147F">
      <w:pPr>
        <w:pStyle w:val="BodyText"/>
        <w:spacing w:after="0" w:line="240" w:lineRule="auto"/>
        <w:jc w:val="left"/>
        <w:rPr>
          <w:rFonts w:ascii="Times New Roman" w:hAnsi="Times New Roman"/>
          <w:spacing w:val="0"/>
          <w:sz w:val="24"/>
          <w:szCs w:val="24"/>
        </w:rPr>
      </w:pPr>
      <w:r w:rsidRPr="0018147F">
        <w:rPr>
          <w:rFonts w:ascii="Times New Roman" w:hAnsi="Times New Roman"/>
          <w:spacing w:val="0"/>
          <w:sz w:val="24"/>
          <w:szCs w:val="24"/>
        </w:rPr>
        <w:t>Michael Rachel</w:t>
      </w:r>
    </w:p>
    <w:p w:rsidR="0018147F" w:rsidRDefault="0018147F" w:rsidP="0018147F">
      <w:pPr>
        <w:pStyle w:val="BodyText"/>
        <w:spacing w:after="0" w:line="240" w:lineRule="auto"/>
        <w:rPr>
          <w:rFonts w:ascii="Times New Roman" w:hAnsi="Times New Roman"/>
          <w:spacing w:val="0"/>
          <w:sz w:val="24"/>
          <w:szCs w:val="24"/>
        </w:rPr>
      </w:pPr>
      <w:r w:rsidRPr="0018147F">
        <w:rPr>
          <w:rFonts w:ascii="Times New Roman" w:hAnsi="Times New Roman"/>
          <w:spacing w:val="0"/>
          <w:sz w:val="24"/>
          <w:szCs w:val="24"/>
        </w:rPr>
        <w:t>Florida - State Attorney (15th Judicial Circuit)</w:t>
      </w:r>
    </w:p>
    <w:p w:rsidR="0018147F" w:rsidRDefault="0018147F" w:rsidP="0018147F">
      <w:pPr>
        <w:pStyle w:val="BodyText"/>
        <w:spacing w:after="0" w:line="240" w:lineRule="auto"/>
        <w:rPr>
          <w:rFonts w:ascii="Times New Roman" w:hAnsi="Times New Roman"/>
          <w:spacing w:val="0"/>
          <w:sz w:val="24"/>
          <w:szCs w:val="24"/>
        </w:rPr>
      </w:pPr>
      <w:r w:rsidRPr="0018147F">
        <w:rPr>
          <w:rFonts w:ascii="Times New Roman" w:hAnsi="Times New Roman"/>
          <w:spacing w:val="0"/>
          <w:sz w:val="24"/>
          <w:szCs w:val="24"/>
        </w:rPr>
        <w:t>401 North Dixie Highway</w:t>
      </w:r>
    </w:p>
    <w:p w:rsidR="0018147F" w:rsidRPr="008A3BDF" w:rsidRDefault="0018147F" w:rsidP="0018147F">
      <w:pPr>
        <w:pStyle w:val="BodyText"/>
        <w:spacing w:after="0" w:line="240" w:lineRule="auto"/>
        <w:rPr>
          <w:rFonts w:ascii="Times New Roman" w:hAnsi="Times New Roman"/>
          <w:spacing w:val="0"/>
          <w:sz w:val="24"/>
          <w:szCs w:val="24"/>
        </w:rPr>
      </w:pPr>
      <w:r w:rsidRPr="0018147F">
        <w:rPr>
          <w:rFonts w:ascii="Times New Roman" w:hAnsi="Times New Roman"/>
          <w:spacing w:val="0"/>
          <w:sz w:val="24"/>
          <w:szCs w:val="24"/>
        </w:rPr>
        <w:t>West Palm Beach, FL 33401</w:t>
      </w:r>
    </w:p>
    <w:p w:rsidR="00200842" w:rsidRDefault="00200842" w:rsidP="00CB016F">
      <w:pPr>
        <w:rPr>
          <w:b/>
        </w:rPr>
      </w:pPr>
    </w:p>
    <w:p w:rsidR="00CB016F" w:rsidRPr="00CB016F" w:rsidRDefault="00B43879" w:rsidP="00200842">
      <w:pPr>
        <w:ind w:left="720" w:hanging="720"/>
        <w:rPr>
          <w:b/>
          <w:caps/>
        </w:rPr>
      </w:pPr>
      <w:r w:rsidRPr="003701D5">
        <w:rPr>
          <w:b/>
        </w:rPr>
        <w:t>R</w:t>
      </w:r>
      <w:r w:rsidR="00200842">
        <w:rPr>
          <w:b/>
        </w:rPr>
        <w:t>E</w:t>
      </w:r>
      <w:r w:rsidRPr="003701D5">
        <w:rPr>
          <w:b/>
        </w:rPr>
        <w:t xml:space="preserve">: </w:t>
      </w:r>
      <w:r w:rsidRPr="003701D5">
        <w:rPr>
          <w:b/>
        </w:rPr>
        <w:tab/>
      </w:r>
      <w:r w:rsidR="00E8405B" w:rsidRPr="00E8405B">
        <w:rPr>
          <w:b/>
          <w:caps/>
        </w:rPr>
        <w:t>Case # 13097087</w:t>
      </w:r>
      <w:r w:rsidR="00CB016F" w:rsidRPr="00CB016F">
        <w:t xml:space="preserve"> </w:t>
      </w:r>
      <w:r w:rsidR="00CB016F">
        <w:t xml:space="preserve">- </w:t>
      </w:r>
      <w:r w:rsidR="00CB016F" w:rsidRPr="00CB016F">
        <w:rPr>
          <w:b/>
          <w:caps/>
        </w:rPr>
        <w:t>Response to Sheriff’s Arrest Report for Kimberly Moran</w:t>
      </w:r>
    </w:p>
    <w:p w:rsidR="00CB016F" w:rsidRDefault="00CB016F" w:rsidP="00E8405B"/>
    <w:p w:rsidR="00E8405B" w:rsidRDefault="00E8405B" w:rsidP="00E8405B">
      <w:r>
        <w:t xml:space="preserve">Dear Detective </w:t>
      </w:r>
      <w:r w:rsidR="002F1488">
        <w:t xml:space="preserve">Ryan </w:t>
      </w:r>
      <w:r>
        <w:t>Miller,</w:t>
      </w:r>
      <w:r w:rsidR="0018147F">
        <w:t xml:space="preserve"> Jean Francis and Michael Rachel,</w:t>
      </w:r>
    </w:p>
    <w:p w:rsidR="00E8405B" w:rsidRDefault="00E8405B" w:rsidP="00E8405B"/>
    <w:p w:rsidR="00E8405B" w:rsidRDefault="00E8405B" w:rsidP="00E8405B">
      <w:pPr>
        <w:ind w:firstLine="720"/>
      </w:pPr>
      <w:r>
        <w:t>I received and reviewed a copy of your official report attached herein and there are several issues that need</w:t>
      </w:r>
      <w:r w:rsidR="00F11418">
        <w:t xml:space="preserve"> correction</w:t>
      </w:r>
      <w:r>
        <w:t xml:space="preserve"> in light of new and damning evidence of other crimes</w:t>
      </w:r>
      <w:r w:rsidR="00F11418">
        <w:t xml:space="preserve">, </w:t>
      </w:r>
      <w:r>
        <w:t>committed by other pa</w:t>
      </w:r>
      <w:r w:rsidR="00F11418">
        <w:t>rties, all involved in preparing fraudulent documents in the estates of my parents and then looting the estates with the use of the</w:t>
      </w:r>
      <w:r w:rsidR="00CA79EE">
        <w:t xml:space="preserve"> forged and fraudulent </w:t>
      </w:r>
      <w:r w:rsidR="00F11418">
        <w:t xml:space="preserve">documents.  These </w:t>
      </w:r>
      <w:r w:rsidR="00F11418" w:rsidRPr="00B676AD">
        <w:rPr>
          <w:b/>
        </w:rPr>
        <w:t>new crimes</w:t>
      </w:r>
      <w:r w:rsidR="0018147F">
        <w:rPr>
          <w:b/>
        </w:rPr>
        <w:t xml:space="preserve"> and documents</w:t>
      </w:r>
      <w:r w:rsidR="00F11418" w:rsidRPr="00B676AD">
        <w:rPr>
          <w:b/>
        </w:rPr>
        <w:t xml:space="preserve"> are i</w:t>
      </w:r>
      <w:r w:rsidRPr="00B676AD">
        <w:rPr>
          <w:b/>
        </w:rPr>
        <w:t xml:space="preserve">n addition to the crimes </w:t>
      </w:r>
      <w:r w:rsidR="00B676AD">
        <w:rPr>
          <w:b/>
        </w:rPr>
        <w:t xml:space="preserve">already </w:t>
      </w:r>
      <w:r w:rsidRPr="00B676AD">
        <w:rPr>
          <w:b/>
        </w:rPr>
        <w:t>admitted to by Moran of forgery, fraud and notary fraud</w:t>
      </w:r>
      <w:r w:rsidR="00F11418">
        <w:t xml:space="preserve"> in the six Waivers initially complained about</w:t>
      </w:r>
      <w:r w:rsidR="00CA79EE">
        <w:t xml:space="preserve"> that you arrested her for</w:t>
      </w:r>
      <w:r w:rsidR="00B676AD">
        <w:t xml:space="preserve"> already.</w:t>
      </w:r>
      <w:r>
        <w:t xml:space="preserve">  </w:t>
      </w:r>
      <w:r w:rsidR="00F11418">
        <w:t>Since t</w:t>
      </w:r>
      <w:r>
        <w:t>hese are new crimes than those</w:t>
      </w:r>
      <w:r w:rsidR="00F11418">
        <w:t xml:space="preserve"> </w:t>
      </w:r>
      <w:r>
        <w:t>originally</w:t>
      </w:r>
      <w:r w:rsidR="00F11418">
        <w:t xml:space="preserve"> </w:t>
      </w:r>
      <w:r>
        <w:t>complained about</w:t>
      </w:r>
      <w:r w:rsidR="00F11418">
        <w:t xml:space="preserve"> against Moran, </w:t>
      </w:r>
      <w:r>
        <w:t xml:space="preserve">I would like to file new criminal complaints for </w:t>
      </w:r>
      <w:r w:rsidR="00CB016F">
        <w:t>each</w:t>
      </w:r>
      <w:r>
        <w:t xml:space="preserve"> crime committed by each of the</w:t>
      </w:r>
      <w:r w:rsidR="0018147F">
        <w:t xml:space="preserve"> new</w:t>
      </w:r>
      <w:r>
        <w:t xml:space="preserve"> individuals</w:t>
      </w:r>
      <w:r w:rsidR="00CB016F">
        <w:t xml:space="preserve"> alleged</w:t>
      </w:r>
      <w:r w:rsidR="0018147F">
        <w:t xml:space="preserve"> to have committed or participated in each crime</w:t>
      </w:r>
      <w:r>
        <w:t xml:space="preserve"> </w:t>
      </w:r>
      <w:r w:rsidR="00F11418">
        <w:t>herein</w:t>
      </w:r>
      <w:r w:rsidR="0018147F">
        <w:t>, for the crimes</w:t>
      </w:r>
      <w:r w:rsidR="00F11418">
        <w:t xml:space="preserve"> </w:t>
      </w:r>
      <w:r w:rsidR="00CB016F">
        <w:t xml:space="preserve">that fall under </w:t>
      </w:r>
      <w:r w:rsidR="00F11418">
        <w:t xml:space="preserve">the Sheriff’s office </w:t>
      </w:r>
      <w:r w:rsidR="00CB016F">
        <w:t>jurisdiction</w:t>
      </w:r>
      <w:r>
        <w:t xml:space="preserve">.  I would also like to reopen the Moran investigation based on new evidence of perjury in her statements to your office, the Governor Rick Scott’s office and Judge Martin Colin </w:t>
      </w:r>
      <w:r w:rsidR="00843084">
        <w:t>and where there is perjury there is more to the story</w:t>
      </w:r>
      <w:r w:rsidR="00CB016F">
        <w:t xml:space="preserve"> that must be investigated</w:t>
      </w:r>
      <w:r>
        <w:t>.</w:t>
      </w:r>
    </w:p>
    <w:p w:rsidR="00E8405B" w:rsidRDefault="00E8405B" w:rsidP="00E8405B">
      <w:pPr>
        <w:ind w:firstLine="720"/>
      </w:pPr>
    </w:p>
    <w:p w:rsidR="00E8405B" w:rsidRDefault="00E8405B" w:rsidP="00E8405B">
      <w:pPr>
        <w:ind w:firstLine="720"/>
      </w:pPr>
      <w:r>
        <w:t>As for waiting for Judge Colin to</w:t>
      </w:r>
      <w:r w:rsidR="00843084">
        <w:t xml:space="preserve"> file charges for the </w:t>
      </w:r>
      <w:r>
        <w:t>crimes identified by him in his court</w:t>
      </w:r>
      <w:r w:rsidR="00843084">
        <w:t xml:space="preserve"> committed by Spallina, Tescher, Manceri and my brother Ted</w:t>
      </w:r>
      <w:r w:rsidR="00CA79EE">
        <w:t>,</w:t>
      </w:r>
      <w:r w:rsidR="00F11418">
        <w:t xml:space="preserve"> </w:t>
      </w:r>
      <w:r>
        <w:t>as you requested</w:t>
      </w:r>
      <w:r w:rsidR="00CA79EE">
        <w:t xml:space="preserve"> after talking with the Judge</w:t>
      </w:r>
      <w:r w:rsidR="00F11418">
        <w:t>,</w:t>
      </w:r>
      <w:r w:rsidR="00CA79EE">
        <w:t xml:space="preserve"> this</w:t>
      </w:r>
      <w:r>
        <w:t xml:space="preserve"> leaves me </w:t>
      </w:r>
      <w:r w:rsidR="00843084">
        <w:t xml:space="preserve">feeling </w:t>
      </w:r>
      <w:r>
        <w:t>un</w:t>
      </w:r>
      <w:r w:rsidR="00F11418">
        <w:t>comfortable</w:t>
      </w:r>
      <w:r w:rsidR="00CA79EE">
        <w:t xml:space="preserve">.  </w:t>
      </w:r>
      <w:r w:rsidR="00843084">
        <w:t>I</w:t>
      </w:r>
      <w:r>
        <w:t xml:space="preserve"> cannot wait </w:t>
      </w:r>
      <w:r w:rsidR="00843084">
        <w:t>for Judge</w:t>
      </w:r>
      <w:r w:rsidR="00CA79EE">
        <w:t xml:space="preserve"> Colin</w:t>
      </w:r>
      <w:r w:rsidR="00843084">
        <w:t xml:space="preserve"> to file charges</w:t>
      </w:r>
      <w:r w:rsidR="00F11418">
        <w:t>,</w:t>
      </w:r>
      <w:r w:rsidR="00843084">
        <w:t xml:space="preserve"> as there are</w:t>
      </w:r>
      <w:r>
        <w:t xml:space="preserve"> statutes of limitation issues</w:t>
      </w:r>
      <w:r w:rsidR="00CA79EE">
        <w:t xml:space="preserve"> as a victim</w:t>
      </w:r>
      <w:r w:rsidR="0018147F">
        <w:t xml:space="preserve"> for each crime</w:t>
      </w:r>
      <w:r w:rsidR="00843084">
        <w:t xml:space="preserve"> that could interfere with my rights</w:t>
      </w:r>
      <w:r w:rsidR="00CA79EE">
        <w:t xml:space="preserve"> later,</w:t>
      </w:r>
      <w:r w:rsidR="00843084">
        <w:t xml:space="preserve"> if Judge Colin fails to file</w:t>
      </w:r>
      <w:r w:rsidR="00F11418">
        <w:t xml:space="preserve"> criminal complaints</w:t>
      </w:r>
      <w:r w:rsidR="00843084">
        <w:t xml:space="preserve"> as </w:t>
      </w:r>
      <w:r w:rsidR="00F11418">
        <w:t>required by</w:t>
      </w:r>
      <w:r w:rsidR="00843084">
        <w:t xml:space="preserve"> Judicial Canons and Law</w:t>
      </w:r>
      <w:r w:rsidR="00CA79EE">
        <w:t xml:space="preserve"> for the crimes he discovered and exposed</w:t>
      </w:r>
      <w:r w:rsidR="00843084">
        <w:t>.  T</w:t>
      </w:r>
      <w:r>
        <w:t>herefore</w:t>
      </w:r>
      <w:r w:rsidR="00843084">
        <w:t xml:space="preserve">, I </w:t>
      </w:r>
      <w:r>
        <w:t xml:space="preserve">must </w:t>
      </w:r>
      <w:r w:rsidR="00843084">
        <w:t xml:space="preserve">file </w:t>
      </w:r>
      <w:r>
        <w:t xml:space="preserve">the </w:t>
      </w:r>
      <w:r w:rsidR="0018147F">
        <w:t xml:space="preserve">criminal </w:t>
      </w:r>
      <w:r>
        <w:t>complaints myself</w:t>
      </w:r>
      <w:r w:rsidR="00303564">
        <w:t xml:space="preserve"> to protect my rights</w:t>
      </w:r>
      <w:r>
        <w:t xml:space="preserve"> for </w:t>
      </w:r>
      <w:r w:rsidR="00843084">
        <w:t>every</w:t>
      </w:r>
      <w:r>
        <w:t xml:space="preserve"> crime discovered</w:t>
      </w:r>
      <w:r w:rsidR="00843084">
        <w:t xml:space="preserve"> by Judge Colin and</w:t>
      </w:r>
      <w:r w:rsidR="00303564">
        <w:t xml:space="preserve"> the</w:t>
      </w:r>
      <w:r w:rsidR="00843084">
        <w:t xml:space="preserve"> new crimes alleged herein</w:t>
      </w:r>
      <w:r w:rsidR="00303564">
        <w:t>.  I</w:t>
      </w:r>
      <w:r w:rsidR="00F11418">
        <w:t>n the alternative, if you still want to</w:t>
      </w:r>
      <w:r w:rsidR="00303564">
        <w:t xml:space="preserve"> wait for those crimes discovered by Colin to </w:t>
      </w:r>
      <w:proofErr w:type="gramStart"/>
      <w:r w:rsidR="00303564">
        <w:t>be filed</w:t>
      </w:r>
      <w:proofErr w:type="gramEnd"/>
      <w:r w:rsidR="00303564">
        <w:t xml:space="preserve"> by Colin with your agency for prosecution, </w:t>
      </w:r>
      <w:r>
        <w:t>can you have your legal department</w:t>
      </w:r>
      <w:r w:rsidR="0018147F">
        <w:t>s</w:t>
      </w:r>
      <w:r w:rsidR="00843084">
        <w:t xml:space="preserve"> contact me in writing and</w:t>
      </w:r>
      <w:r>
        <w:t xml:space="preserve"> explain how this will not cause me a loss of my rights</w:t>
      </w:r>
      <w:r w:rsidR="00843084">
        <w:t xml:space="preserve"> in any</w:t>
      </w:r>
      <w:r w:rsidR="00303564">
        <w:t xml:space="preserve"> </w:t>
      </w:r>
      <w:r w:rsidR="00843084">
        <w:t>way</w:t>
      </w:r>
      <w:r w:rsidR="00303564">
        <w:t>?</w:t>
      </w:r>
    </w:p>
    <w:p w:rsidR="00843084" w:rsidRDefault="00843084" w:rsidP="00E8405B">
      <w:pPr>
        <w:ind w:firstLine="720"/>
      </w:pPr>
    </w:p>
    <w:p w:rsidR="008F7E01" w:rsidRDefault="00843084" w:rsidP="008F7E01">
      <w:pPr>
        <w:ind w:firstLine="720"/>
      </w:pPr>
      <w:r>
        <w:t>In a recent Court Order,</w:t>
      </w:r>
      <w:r w:rsidR="008F7E01">
        <w:t xml:space="preserve"> </w:t>
      </w:r>
      <w:r w:rsidR="004A3EA1">
        <w:t xml:space="preserve">dated, November 14, 2013, Judge Colin stated, “The Court has determined that it will take no action regarding the form of the pleadings or other documents that were submitted to the Court to close the Estate while Simon </w:t>
      </w:r>
      <w:r w:rsidR="004A3EA1" w:rsidRPr="008F7E01">
        <w:t>Bernstein was serving as Personal Representative</w:t>
      </w:r>
      <w:r w:rsidR="004A3EA1">
        <w:t xml:space="preserve">.” </w:t>
      </w:r>
      <w:r>
        <w:t xml:space="preserve">Judge Colin </w:t>
      </w:r>
      <w:r w:rsidR="004A3EA1">
        <w:t xml:space="preserve">thus </w:t>
      </w:r>
      <w:r>
        <w:t xml:space="preserve">ruled that all documents that </w:t>
      </w:r>
      <w:proofErr w:type="gramStart"/>
      <w:r>
        <w:t xml:space="preserve">were </w:t>
      </w:r>
      <w:r w:rsidR="004A3EA1">
        <w:t>submitted</w:t>
      </w:r>
      <w:proofErr w:type="gramEnd"/>
      <w:r w:rsidR="004A3EA1">
        <w:t xml:space="preserve"> </w:t>
      </w:r>
      <w:r>
        <w:t>by my father when he was “serving” as Personal Representative have no further process after his review.  However, the documents signed and filed in the estate of my mother</w:t>
      </w:r>
      <w:r w:rsidR="0018147F">
        <w:t xml:space="preserve"> </w:t>
      </w:r>
      <w:r w:rsidR="00303564">
        <w:t>with Colin</w:t>
      </w:r>
      <w:r>
        <w:t xml:space="preserve">, </w:t>
      </w:r>
      <w:r w:rsidR="00303564">
        <w:t>filed illegally</w:t>
      </w:r>
      <w:r w:rsidR="00CA79EE">
        <w:t xml:space="preserve"> </w:t>
      </w:r>
      <w:r>
        <w:t>POST MORTEM</w:t>
      </w:r>
      <w:r w:rsidR="008F7E01">
        <w:t xml:space="preserve"> in my father’s name</w:t>
      </w:r>
      <w:r w:rsidR="00CA79EE">
        <w:t xml:space="preserve">, </w:t>
      </w:r>
      <w:r>
        <w:t>when my father could not be “serving” as Personal Representative</w:t>
      </w:r>
      <w:r w:rsidR="00CA79EE">
        <w:t>,</w:t>
      </w:r>
      <w:r w:rsidR="008F7E01">
        <w:t xml:space="preserve"> as he was dead at the time</w:t>
      </w:r>
      <w:r w:rsidR="000D0DA6">
        <w:t xml:space="preserve"> they were</w:t>
      </w:r>
      <w:r w:rsidR="008F7E01">
        <w:t xml:space="preserve"> filed</w:t>
      </w:r>
      <w:r w:rsidR="00421808">
        <w:t xml:space="preserve">, </w:t>
      </w:r>
      <w:r w:rsidR="00CA79EE">
        <w:t>are still</w:t>
      </w:r>
      <w:r w:rsidR="00421808">
        <w:t xml:space="preserve"> </w:t>
      </w:r>
      <w:r w:rsidR="00CA79EE">
        <w:t>actionable</w:t>
      </w:r>
      <w:r w:rsidR="00421808">
        <w:t xml:space="preserve"> and in need of further investigation</w:t>
      </w:r>
      <w:r w:rsidR="004A3EA1">
        <w:t xml:space="preserve"> and prosecution</w:t>
      </w:r>
      <w:r w:rsidR="000D0DA6">
        <w:t xml:space="preserve">.  </w:t>
      </w:r>
    </w:p>
    <w:p w:rsidR="008F7E01" w:rsidRDefault="008F7E01" w:rsidP="008F7E01">
      <w:pPr>
        <w:ind w:firstLine="720"/>
      </w:pPr>
    </w:p>
    <w:p w:rsidR="0080111B" w:rsidRDefault="008F7E01" w:rsidP="008F7E01">
      <w:pPr>
        <w:ind w:firstLine="720"/>
      </w:pPr>
      <w:r>
        <w:t>T</w:t>
      </w:r>
      <w:r w:rsidR="00843084">
        <w:t>h</w:t>
      </w:r>
      <w:r>
        <w:t>e</w:t>
      </w:r>
      <w:r w:rsidR="00843084">
        <w:t xml:space="preserve"> documents</w:t>
      </w:r>
      <w:r>
        <w:t xml:space="preserve"> still actionable</w:t>
      </w:r>
      <w:r w:rsidR="008419BB">
        <w:t xml:space="preserve"> in Colin’s court</w:t>
      </w:r>
      <w:r w:rsidR="000D0DA6">
        <w:t xml:space="preserve"> that were submitted POST MORTEM while Simon WAS NOT </w:t>
      </w:r>
      <w:r w:rsidR="004A3EA1">
        <w:t>“</w:t>
      </w:r>
      <w:r w:rsidR="000D0DA6">
        <w:t>SERVING,</w:t>
      </w:r>
      <w:r w:rsidR="004A3EA1">
        <w:t>”</w:t>
      </w:r>
      <w:r w:rsidR="00843084">
        <w:t xml:space="preserve"> include </w:t>
      </w:r>
      <w:r>
        <w:t xml:space="preserve">but are not limited to, </w:t>
      </w:r>
      <w:r w:rsidR="00843084">
        <w:t>the Moran Forged and Fraudulent Waivers, the Petition of Discharge</w:t>
      </w:r>
      <w:r w:rsidR="004A3EA1">
        <w:t xml:space="preserve"> (Full Waiver)</w:t>
      </w:r>
      <w:r w:rsidR="00843084">
        <w:t xml:space="preserve"> and other documents filed POST MORTEM for my father</w:t>
      </w:r>
      <w:r>
        <w:t xml:space="preserve"> in my mother’s estate</w:t>
      </w:r>
      <w:r w:rsidR="000D0DA6">
        <w:t>,</w:t>
      </w:r>
      <w:r w:rsidR="00843084">
        <w:t xml:space="preserve"> </w:t>
      </w:r>
      <w:r>
        <w:t xml:space="preserve">all </w:t>
      </w:r>
      <w:r w:rsidR="00843084">
        <w:t xml:space="preserve">are alleged </w:t>
      </w:r>
      <w:r w:rsidR="000D0DA6">
        <w:t>FORGED and FRAUDULENT</w:t>
      </w:r>
      <w:r w:rsidR="00843084">
        <w:t xml:space="preserve">. </w:t>
      </w:r>
      <w:r>
        <w:t xml:space="preserve">These </w:t>
      </w:r>
      <w:r w:rsidR="0080111B">
        <w:t xml:space="preserve">POST MORTEM </w:t>
      </w:r>
      <w:r>
        <w:t xml:space="preserve">documents </w:t>
      </w:r>
      <w:r w:rsidR="000D0DA6">
        <w:t xml:space="preserve">which </w:t>
      </w:r>
      <w:r w:rsidR="0080111B">
        <w:t>were</w:t>
      </w:r>
      <w:r>
        <w:t xml:space="preserve"> filed not just in my mother’s estate </w:t>
      </w:r>
      <w:r w:rsidR="0080111B">
        <w:t xml:space="preserve">but also </w:t>
      </w:r>
      <w:r>
        <w:t xml:space="preserve">in </w:t>
      </w:r>
      <w:r w:rsidR="0080111B">
        <w:t>my father’s</w:t>
      </w:r>
      <w:r>
        <w:t xml:space="preserve"> estate</w:t>
      </w:r>
      <w:r w:rsidR="000D0DA6">
        <w:t xml:space="preserve"> (not handled by Colin), </w:t>
      </w:r>
      <w:r w:rsidR="004A3EA1">
        <w:t xml:space="preserve">include </w:t>
      </w:r>
      <w:r w:rsidR="0080111B">
        <w:t>some done by Moran</w:t>
      </w:r>
      <w:r w:rsidR="000D0DA6">
        <w:t>,</w:t>
      </w:r>
      <w:r w:rsidR="0080111B">
        <w:t xml:space="preserve"> others</w:t>
      </w:r>
      <w:r w:rsidR="004A3EA1">
        <w:t xml:space="preserve"> that were</w:t>
      </w:r>
      <w:r w:rsidR="0080111B">
        <w:t xml:space="preserve"> not</w:t>
      </w:r>
      <w:r w:rsidR="004A3EA1">
        <w:t xml:space="preserve"> and all of these</w:t>
      </w:r>
      <w:r>
        <w:t xml:space="preserve"> must now </w:t>
      </w:r>
      <w:r w:rsidR="000D0DA6">
        <w:t xml:space="preserve">all </w:t>
      </w:r>
      <w:r>
        <w:t>be investigated for FORGERY AND FRAUD</w:t>
      </w:r>
      <w:r w:rsidR="0018147F">
        <w:t xml:space="preserve">, as these documents all </w:t>
      </w:r>
      <w:r w:rsidR="004A3EA1">
        <w:t>c</w:t>
      </w:r>
      <w:r w:rsidR="00421808">
        <w:t xml:space="preserve">ombine </w:t>
      </w:r>
      <w:r w:rsidR="000D0DA6">
        <w:t xml:space="preserve">to facilitate </w:t>
      </w:r>
      <w:r w:rsidR="004A3EA1">
        <w:t xml:space="preserve">a host of </w:t>
      </w:r>
      <w:r w:rsidR="000D0DA6">
        <w:t>other crimes</w:t>
      </w:r>
      <w:r>
        <w:t>.</w:t>
      </w:r>
      <w:r w:rsidR="0080111B">
        <w:t xml:space="preserve">  </w:t>
      </w:r>
    </w:p>
    <w:p w:rsidR="0018147F" w:rsidRDefault="0018147F" w:rsidP="008F7E01">
      <w:pPr>
        <w:ind w:firstLine="720"/>
      </w:pPr>
    </w:p>
    <w:p w:rsidR="005360F0" w:rsidRDefault="006411F3" w:rsidP="008419BB">
      <w:pPr>
        <w:ind w:firstLine="720"/>
      </w:pPr>
      <w:r>
        <w:t xml:space="preserve">A pattern and practice of criminal fraud </w:t>
      </w:r>
      <w:proofErr w:type="gramStart"/>
      <w:r>
        <w:t>is</w:t>
      </w:r>
      <w:r w:rsidR="003623FD">
        <w:t xml:space="preserve"> further evidenced</w:t>
      </w:r>
      <w:proofErr w:type="gramEnd"/>
      <w:r w:rsidR="003623FD">
        <w:t xml:space="preserve"> when </w:t>
      </w:r>
      <w:r w:rsidR="00110B69">
        <w:t xml:space="preserve">the </w:t>
      </w:r>
      <w:r w:rsidR="003623FD">
        <w:t xml:space="preserve">Attorneys at Law, Robert Spallina and Donald Tescher, then illegally file </w:t>
      </w:r>
      <w:r w:rsidR="00110B69">
        <w:t>a multitude of</w:t>
      </w:r>
      <w:r w:rsidR="003623FD">
        <w:t xml:space="preserve"> fraudulent documents</w:t>
      </w:r>
      <w:r w:rsidR="00421808">
        <w:t xml:space="preserve"> </w:t>
      </w:r>
      <w:r w:rsidR="003623FD">
        <w:t xml:space="preserve">over a period of </w:t>
      </w:r>
      <w:r w:rsidR="0018147F">
        <w:t xml:space="preserve">four </w:t>
      </w:r>
      <w:r w:rsidR="003623FD">
        <w:t>months</w:t>
      </w:r>
      <w:r w:rsidR="008419BB">
        <w:t xml:space="preserve"> with the courts</w:t>
      </w:r>
      <w:r w:rsidR="0018147F">
        <w:t>,</w:t>
      </w:r>
      <w:r w:rsidR="00110B69">
        <w:t xml:space="preserve"> after my father is dead</w:t>
      </w:r>
      <w:r w:rsidR="0018147F">
        <w:t>,</w:t>
      </w:r>
      <w:r w:rsidR="00110B69">
        <w:t xml:space="preserve"> with documents he allegedly was signing in the present.  These attorneys </w:t>
      </w:r>
      <w:r>
        <w:t>fail</w:t>
      </w:r>
      <w:r w:rsidR="00110B69">
        <w:t>ed</w:t>
      </w:r>
      <w:r w:rsidR="003623FD">
        <w:t xml:space="preserve"> to notify</w:t>
      </w:r>
      <w:r w:rsidR="00110B69">
        <w:t xml:space="preserve"> either of the probate </w:t>
      </w:r>
      <w:r w:rsidR="003623FD">
        <w:t>court</w:t>
      </w:r>
      <w:r w:rsidR="008419BB">
        <w:t>s</w:t>
      </w:r>
      <w:r w:rsidR="003623FD">
        <w:t xml:space="preserve"> that the man closing the estate</w:t>
      </w:r>
      <w:r w:rsidR="008419BB">
        <w:t xml:space="preserve"> and making significant beneficiary changes</w:t>
      </w:r>
      <w:r w:rsidR="00421808">
        <w:t xml:space="preserve"> in the present</w:t>
      </w:r>
      <w:r w:rsidR="003623FD">
        <w:t>, my father, was dead at the time</w:t>
      </w:r>
      <w:r w:rsidR="0018147F">
        <w:t xml:space="preserve"> he was doing so</w:t>
      </w:r>
      <w:r w:rsidR="003623FD">
        <w:t xml:space="preserve">.   </w:t>
      </w:r>
      <w:r w:rsidR="008419BB">
        <w:t>Th</w:t>
      </w:r>
      <w:r w:rsidR="00503829">
        <w:t xml:space="preserve">e estate </w:t>
      </w:r>
      <w:r w:rsidR="008419BB">
        <w:t xml:space="preserve">of my mother was </w:t>
      </w:r>
      <w:r w:rsidR="00503829">
        <w:t xml:space="preserve">closed and discharged by </w:t>
      </w:r>
      <w:r w:rsidR="008419BB">
        <w:t>my deceased father</w:t>
      </w:r>
      <w:r w:rsidR="00110B69">
        <w:t xml:space="preserve"> by these attorneys</w:t>
      </w:r>
      <w:r w:rsidR="008419BB">
        <w:t xml:space="preserve"> as if </w:t>
      </w:r>
      <w:r>
        <w:t xml:space="preserve">he </w:t>
      </w:r>
      <w:r>
        <w:lastRenderedPageBreak/>
        <w:t xml:space="preserve">were </w:t>
      </w:r>
      <w:r w:rsidR="008419BB">
        <w:t xml:space="preserve">alive, which </w:t>
      </w:r>
      <w:r w:rsidR="00503829">
        <w:t>violat</w:t>
      </w:r>
      <w:r w:rsidR="008419BB">
        <w:t>es</w:t>
      </w:r>
      <w:r w:rsidR="00503829">
        <w:t xml:space="preserve"> a vast number of laws and attorney ethical codes</w:t>
      </w:r>
      <w:r w:rsidR="008419BB">
        <w:t xml:space="preserve"> that now are cause for further investigation</w:t>
      </w:r>
      <w:r w:rsidR="00110B69">
        <w:t xml:space="preserve"> of not only Moran but the Attorneys at Law involved</w:t>
      </w:r>
      <w:r w:rsidR="0080111B">
        <w:t xml:space="preserve">.  </w:t>
      </w:r>
    </w:p>
    <w:p w:rsidR="005360F0" w:rsidRDefault="005360F0" w:rsidP="008F7E01">
      <w:pPr>
        <w:ind w:firstLine="720"/>
      </w:pPr>
    </w:p>
    <w:p w:rsidR="00110B69" w:rsidRDefault="00503829" w:rsidP="008F7E01">
      <w:pPr>
        <w:ind w:firstLine="720"/>
      </w:pPr>
      <w:r>
        <w:t>Judge Colin after learning of this</w:t>
      </w:r>
      <w:r w:rsidR="005360F0">
        <w:t xml:space="preserve"> crime perpetrated on his court,</w:t>
      </w:r>
      <w:r>
        <w:t xml:space="preserve"> </w:t>
      </w:r>
      <w:r w:rsidR="006411F3">
        <w:t>w</w:t>
      </w:r>
      <w:r>
        <w:t xml:space="preserve">arned </w:t>
      </w:r>
      <w:r w:rsidR="005360F0">
        <w:t xml:space="preserve">Attorneys at Law, Spallina, Tescher, Manceri and my brother Ted, </w:t>
      </w:r>
      <w:r w:rsidR="006411F3">
        <w:t xml:space="preserve">that </w:t>
      </w:r>
      <w:r w:rsidR="00110B69">
        <w:t>t</w:t>
      </w:r>
      <w:r w:rsidR="006411F3">
        <w:t>he</w:t>
      </w:r>
      <w:r w:rsidR="00110B69">
        <w:t>y</w:t>
      </w:r>
      <w:r w:rsidR="006411F3">
        <w:t xml:space="preserve"> should</w:t>
      </w:r>
      <w:r w:rsidR="00110B69">
        <w:t xml:space="preserve"> be</w:t>
      </w:r>
      <w:r w:rsidR="006411F3">
        <w:t xml:space="preserve"> </w:t>
      </w:r>
      <w:r>
        <w:t>read the</w:t>
      </w:r>
      <w:r w:rsidR="00110B69">
        <w:t>ir</w:t>
      </w:r>
      <w:r>
        <w:t xml:space="preserve"> Miranda Warnings, </w:t>
      </w:r>
      <w:r w:rsidR="00110B69">
        <w:t>when</w:t>
      </w:r>
      <w:r>
        <w:t xml:space="preserve"> he </w:t>
      </w:r>
      <w:r w:rsidR="006411F3">
        <w:t xml:space="preserve">discovered </w:t>
      </w:r>
      <w:proofErr w:type="gramStart"/>
      <w:r w:rsidR="005360F0">
        <w:t>the estate</w:t>
      </w:r>
      <w:r w:rsidR="006411F3">
        <w:t xml:space="preserve"> was</w:t>
      </w:r>
      <w:r w:rsidR="005360F0">
        <w:t xml:space="preserve"> closed </w:t>
      </w:r>
      <w:r w:rsidR="006411F3">
        <w:t xml:space="preserve">illegally </w:t>
      </w:r>
      <w:r w:rsidR="005360F0">
        <w:t xml:space="preserve">by a dead person </w:t>
      </w:r>
      <w:r>
        <w:t>at the September 13, 2013 hearing</w:t>
      </w:r>
      <w:proofErr w:type="gramEnd"/>
      <w:r w:rsidR="006411F3">
        <w:t xml:space="preserve">.  </w:t>
      </w:r>
      <w:r w:rsidR="005360F0">
        <w:t>I</w:t>
      </w:r>
      <w:r w:rsidR="006411F3">
        <w:t xml:space="preserve"> have</w:t>
      </w:r>
      <w:r w:rsidR="005360F0">
        <w:t xml:space="preserve"> </w:t>
      </w:r>
      <w:r>
        <w:t xml:space="preserve">provided copies of </w:t>
      </w:r>
      <w:r w:rsidR="006411F3">
        <w:t>that</w:t>
      </w:r>
      <w:r w:rsidR="005360F0">
        <w:t xml:space="preserve"> hearing </w:t>
      </w:r>
      <w:r>
        <w:t>to you</w:t>
      </w:r>
      <w:r w:rsidR="005360F0">
        <w:t xml:space="preserve"> in prior submissions in the Moran case</w:t>
      </w:r>
      <w:r>
        <w:t xml:space="preserve">.  </w:t>
      </w:r>
    </w:p>
    <w:p w:rsidR="00110B69" w:rsidRDefault="00110B69" w:rsidP="008F7E01">
      <w:pPr>
        <w:ind w:firstLine="720"/>
      </w:pPr>
    </w:p>
    <w:p w:rsidR="00843084" w:rsidRDefault="0080111B" w:rsidP="008F7E01">
      <w:pPr>
        <w:ind w:firstLine="720"/>
      </w:pPr>
      <w:r>
        <w:t>E</w:t>
      </w:r>
      <w:r w:rsidR="008F7E01">
        <w:t>ven if Judge Colin press</w:t>
      </w:r>
      <w:r w:rsidR="00B322C5">
        <w:t>es</w:t>
      </w:r>
      <w:r w:rsidR="008F7E01">
        <w:t xml:space="preserve"> charges</w:t>
      </w:r>
      <w:r w:rsidR="005360F0">
        <w:t xml:space="preserve"> with the Sheriff’s department </w:t>
      </w:r>
      <w:r w:rsidR="008F7E01">
        <w:t xml:space="preserve">for the </w:t>
      </w:r>
      <w:r>
        <w:t xml:space="preserve">additional and new </w:t>
      </w:r>
      <w:r w:rsidR="008F7E01">
        <w:t>felony crimes</w:t>
      </w:r>
      <w:r w:rsidR="00B322C5">
        <w:t xml:space="preserve"> that</w:t>
      </w:r>
      <w:r w:rsidR="008F7E01">
        <w:t xml:space="preserve"> he discovered</w:t>
      </w:r>
      <w:r>
        <w:t xml:space="preserve"> in his court</w:t>
      </w:r>
      <w:r w:rsidR="00B322C5">
        <w:t>room</w:t>
      </w:r>
      <w:r w:rsidR="005360F0">
        <w:t xml:space="preserve"> at the hearing</w:t>
      </w:r>
      <w:r w:rsidR="00110B69">
        <w:t xml:space="preserve"> against the Attorneys at Law and my brother Ted</w:t>
      </w:r>
      <w:r w:rsidR="00B322C5">
        <w:t>,</w:t>
      </w:r>
      <w:r w:rsidR="00503829" w:rsidRPr="00503829">
        <w:t xml:space="preserve"> </w:t>
      </w:r>
      <w:r w:rsidR="00503829">
        <w:t xml:space="preserve">this </w:t>
      </w:r>
      <w:r w:rsidR="00B322C5">
        <w:t xml:space="preserve">decision </w:t>
      </w:r>
      <w:r w:rsidR="00503829">
        <w:t>would have no bearing on</w:t>
      </w:r>
      <w:r w:rsidR="00B322C5">
        <w:t xml:space="preserve"> the</w:t>
      </w:r>
      <w:r w:rsidR="00503829">
        <w:t xml:space="preserve"> other documents and other crimes I am asking you to</w:t>
      </w:r>
      <w:r w:rsidR="00110B69">
        <w:t xml:space="preserve"> now</w:t>
      </w:r>
      <w:r w:rsidR="00503829">
        <w:t xml:space="preserve"> investigate </w:t>
      </w:r>
      <w:r w:rsidR="00110B69">
        <w:t>t</w:t>
      </w:r>
      <w:r w:rsidR="00503829">
        <w:t>hat are not before him</w:t>
      </w:r>
      <w:r w:rsidR="005360F0">
        <w:t xml:space="preserve">.  The other documents not before </w:t>
      </w:r>
      <w:proofErr w:type="gramStart"/>
      <w:r w:rsidR="005360F0">
        <w:t>Colin</w:t>
      </w:r>
      <w:r w:rsidR="00110B69">
        <w:t>,</w:t>
      </w:r>
      <w:proofErr w:type="gramEnd"/>
      <w:r w:rsidR="005360F0">
        <w:t xml:space="preserve"> i</w:t>
      </w:r>
      <w:r w:rsidR="00503829">
        <w:t>nclud</w:t>
      </w:r>
      <w:r w:rsidR="005360F0">
        <w:t>e</w:t>
      </w:r>
      <w:r w:rsidR="00503829">
        <w:t xml:space="preserve"> but </w:t>
      </w:r>
      <w:r w:rsidR="005360F0">
        <w:t xml:space="preserve">are </w:t>
      </w:r>
      <w:r w:rsidR="00503829">
        <w:t>not limited to</w:t>
      </w:r>
      <w:r w:rsidR="00110B69">
        <w:t>,</w:t>
      </w:r>
      <w:r w:rsidR="00503829">
        <w:t xml:space="preserve"> an alleged Will and Amended Trust Agreement</w:t>
      </w:r>
      <w:r w:rsidR="005360F0">
        <w:t xml:space="preserve"> that attempt to change beneficiaries of the estates of </w:t>
      </w:r>
      <w:r w:rsidR="006411F3">
        <w:t xml:space="preserve">both </w:t>
      </w:r>
      <w:r w:rsidR="005360F0">
        <w:t>my mother and father</w:t>
      </w:r>
      <w:r w:rsidR="006411F3">
        <w:t>.  Th</w:t>
      </w:r>
      <w:r w:rsidR="005360F0">
        <w:t>e alleged</w:t>
      </w:r>
      <w:r w:rsidR="006411F3">
        <w:t xml:space="preserve"> beneficiary</w:t>
      </w:r>
      <w:r w:rsidR="005360F0">
        <w:t xml:space="preserve"> changes took place</w:t>
      </w:r>
      <w:r w:rsidR="00110B69">
        <w:t xml:space="preserve"> also are</w:t>
      </w:r>
      <w:r w:rsidR="005360F0">
        <w:t xml:space="preserve"> POST MORTEM</w:t>
      </w:r>
      <w:r w:rsidR="00110B69">
        <w:t>,</w:t>
      </w:r>
      <w:r w:rsidR="006411F3">
        <w:t xml:space="preserve"> the documents used </w:t>
      </w:r>
      <w:r w:rsidR="005C5899">
        <w:t>to make the changes are all legally deficient and</w:t>
      </w:r>
      <w:r w:rsidR="00110B69">
        <w:t xml:space="preserve"> are also</w:t>
      </w:r>
      <w:r w:rsidR="005C5899">
        <w:t xml:space="preserve"> </w:t>
      </w:r>
      <w:r w:rsidR="005360F0">
        <w:t>alleged forged</w:t>
      </w:r>
      <w:r w:rsidR="00110B69">
        <w:t xml:space="preserve"> and fraudulent, all </w:t>
      </w:r>
      <w:r w:rsidR="005C5899">
        <w:t>filed</w:t>
      </w:r>
      <w:r w:rsidR="005360F0">
        <w:t xml:space="preserve"> for my father POST MORTEM</w:t>
      </w:r>
      <w:r w:rsidR="00110B69">
        <w:t xml:space="preserve"> in my mother’s estate, when he was not “acting” legally as Personal Representative</w:t>
      </w:r>
      <w:r w:rsidR="00CB016F">
        <w:t xml:space="preserve">.  </w:t>
      </w:r>
    </w:p>
    <w:p w:rsidR="005C5899" w:rsidRDefault="005C5899" w:rsidP="008F7E01">
      <w:pPr>
        <w:ind w:firstLine="720"/>
      </w:pPr>
    </w:p>
    <w:p w:rsidR="005C5899" w:rsidRDefault="005C5899" w:rsidP="008F7E01">
      <w:pPr>
        <w:ind w:firstLine="720"/>
      </w:pPr>
      <w:r>
        <w:t>In light of all these other documents, the Moran stories told</w:t>
      </w:r>
      <w:r w:rsidR="00110B69">
        <w:t xml:space="preserve"> regarding the Waivers</w:t>
      </w:r>
      <w:r>
        <w:t xml:space="preserve"> </w:t>
      </w:r>
      <w:r w:rsidR="00110B69">
        <w:t xml:space="preserve">being a one off event </w:t>
      </w:r>
      <w:r>
        <w:t>do not hold up and there is</w:t>
      </w:r>
      <w:r w:rsidR="00110B69">
        <w:t xml:space="preserve"> further</w:t>
      </w:r>
      <w:r>
        <w:t xml:space="preserve"> evidence of perjury in her statements to </w:t>
      </w:r>
      <w:r w:rsidR="00110B69">
        <w:t xml:space="preserve">various </w:t>
      </w:r>
      <w:r>
        <w:t>official</w:t>
      </w:r>
      <w:r w:rsidR="00110B69">
        <w:t xml:space="preserve"> agencies</w:t>
      </w:r>
      <w:r>
        <w:t xml:space="preserve">.  Below, I have compiled a list of questions relating to your arrest report </w:t>
      </w:r>
      <w:r w:rsidR="00110B69">
        <w:t xml:space="preserve">regarding </w:t>
      </w:r>
      <w:r>
        <w:t>Moran.</w:t>
      </w:r>
    </w:p>
    <w:p w:rsidR="00E8405B" w:rsidRDefault="00E8405B" w:rsidP="00E8405B">
      <w:pPr>
        <w:ind w:firstLine="720"/>
      </w:pPr>
    </w:p>
    <w:p w:rsidR="00582069" w:rsidRDefault="00E8405B" w:rsidP="00E8405B">
      <w:pPr>
        <w:pStyle w:val="ListParagraph"/>
        <w:numPr>
          <w:ilvl w:val="0"/>
          <w:numId w:val="2"/>
        </w:numPr>
        <w:spacing w:before="240" w:line="240" w:lineRule="auto"/>
      </w:pPr>
      <w:r>
        <w:rPr>
          <w:noProof/>
        </w:rPr>
        <w:t>From the Sheriff’s report you claimed,</w:t>
      </w:r>
    </w:p>
    <w:p w:rsidR="00582069" w:rsidRDefault="00582069" w:rsidP="00582069">
      <w:pPr>
        <w:pStyle w:val="ListParagraph"/>
        <w:spacing w:before="240" w:line="240" w:lineRule="auto"/>
        <w:ind w:left="360"/>
        <w:rPr>
          <w:noProof/>
        </w:rPr>
      </w:pPr>
    </w:p>
    <w:p w:rsidR="00E8405B" w:rsidRDefault="00E8405B" w:rsidP="00582069">
      <w:pPr>
        <w:pStyle w:val="ListParagraph"/>
        <w:spacing w:before="240" w:line="240" w:lineRule="auto"/>
        <w:ind w:left="-720"/>
      </w:pPr>
      <w:r>
        <w:rPr>
          <w:noProof/>
        </w:rPr>
        <w:drawing>
          <wp:inline distT="0" distB="0" distL="0" distR="0" wp14:anchorId="50FED0B4" wp14:editId="5A997789">
            <wp:extent cx="5943600" cy="20763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07630"/>
                    </a:xfrm>
                    <a:prstGeom prst="rect">
                      <a:avLst/>
                    </a:prstGeom>
                    <a:noFill/>
                    <a:ln>
                      <a:noFill/>
                    </a:ln>
                  </pic:spPr>
                </pic:pic>
              </a:graphicData>
            </a:graphic>
          </wp:inline>
        </w:drawing>
      </w:r>
    </w:p>
    <w:p w:rsidR="00582069" w:rsidRDefault="00582069" w:rsidP="00582069">
      <w:pPr>
        <w:pStyle w:val="ListParagraph"/>
        <w:ind w:left="1080"/>
      </w:pPr>
    </w:p>
    <w:p w:rsidR="000F2C3D" w:rsidRDefault="00582069" w:rsidP="00EF1568">
      <w:pPr>
        <w:pStyle w:val="ListParagraph"/>
        <w:numPr>
          <w:ilvl w:val="1"/>
          <w:numId w:val="2"/>
        </w:numPr>
        <w:spacing w:before="240" w:line="240" w:lineRule="auto"/>
      </w:pPr>
      <w:r>
        <w:t>Moran claims that the Waivers were not all returned until October 2012</w:t>
      </w:r>
      <w:r w:rsidR="00F524E8">
        <w:t xml:space="preserve">, where one was not returned until </w:t>
      </w:r>
      <w:r>
        <w:t xml:space="preserve">a </w:t>
      </w:r>
      <w:r w:rsidR="00F524E8">
        <w:t xml:space="preserve">few weeks </w:t>
      </w:r>
      <w:r w:rsidR="0018147F">
        <w:t>AFTER</w:t>
      </w:r>
      <w:r>
        <w:t xml:space="preserve"> Simon’s death </w:t>
      </w:r>
      <w:r w:rsidR="00F524E8">
        <w:t>because factually</w:t>
      </w:r>
      <w:r>
        <w:t xml:space="preserve"> Jill Iantoni NEVER signed and returned </w:t>
      </w:r>
      <w:r w:rsidR="00F524E8">
        <w:t>her</w:t>
      </w:r>
      <w:r>
        <w:t xml:space="preserve"> Waiver while Simon was alive</w:t>
      </w:r>
      <w:r w:rsidR="00A50364">
        <w:t xml:space="preserve"> and </w:t>
      </w:r>
      <w:r w:rsidR="00F524E8">
        <w:t>she sent it to Moran in October</w:t>
      </w:r>
      <w:r w:rsidR="00A50364">
        <w:t xml:space="preserve"> 2012 and he died in September 2012</w:t>
      </w:r>
      <w:r>
        <w:t xml:space="preserve">.  This fact is materially important to the investigation because it materially effects statements made on Simon’s “Petition to Discharge” – </w:t>
      </w:r>
      <w:r w:rsidRPr="00CA30F6">
        <w:rPr>
          <w:caps/>
          <w:highlight w:val="yellow"/>
        </w:rPr>
        <w:t>EXHIBIT 2 – Simon’s Petition to Discharge</w:t>
      </w:r>
      <w:r w:rsidR="00EF1568">
        <w:rPr>
          <w:caps/>
        </w:rPr>
        <w:t xml:space="preserve">.  </w:t>
      </w:r>
      <w:r w:rsidR="00EF1568" w:rsidRPr="00EF1568">
        <w:t>In th</w:t>
      </w:r>
      <w:r w:rsidR="00EF1568">
        <w:t xml:space="preserve">e Petition to Discharge, Simon claims under penalty of perjury that he has </w:t>
      </w:r>
      <w:proofErr w:type="gramStart"/>
      <w:r w:rsidR="00EF1568">
        <w:t>all the</w:t>
      </w:r>
      <w:proofErr w:type="gramEnd"/>
      <w:r w:rsidR="00EF1568">
        <w:t xml:space="preserve"> Waiver’s and yet he never has them all while alive as Moran’s statement proves</w:t>
      </w:r>
      <w:r w:rsidR="00F524E8">
        <w:rPr>
          <w:caps/>
        </w:rPr>
        <w:t xml:space="preserve">. </w:t>
      </w:r>
      <w:r>
        <w:t xml:space="preserve">  The Petition to Discharge was allegedly signed </w:t>
      </w:r>
      <w:r w:rsidR="00F524E8">
        <w:t>o</w:t>
      </w:r>
      <w:r>
        <w:t>n April</w:t>
      </w:r>
      <w:r w:rsidR="00F524E8">
        <w:t xml:space="preserve"> 09,</w:t>
      </w:r>
      <w:r>
        <w:t xml:space="preserve"> 2012 with</w:t>
      </w:r>
      <w:r w:rsidR="00EF1568">
        <w:t xml:space="preserve"> an alleged</w:t>
      </w:r>
      <w:r>
        <w:t xml:space="preserve"> Waiver</w:t>
      </w:r>
      <w:r w:rsidR="00EF1568">
        <w:t xml:space="preserve"> of Simon</w:t>
      </w:r>
      <w:r>
        <w:t>, yet Tescher and Spallina file neither document with the court until months later in October 2012, after Simon was deceased</w:t>
      </w:r>
      <w:r w:rsidR="00351B39">
        <w:t xml:space="preserve">, which Judge Colin even </w:t>
      </w:r>
      <w:r w:rsidR="00351B39">
        <w:lastRenderedPageBreak/>
        <w:t xml:space="preserve">question in the hearing how this </w:t>
      </w:r>
      <w:r w:rsidR="00EF1568">
        <w:t xml:space="preserve">closing of an estate </w:t>
      </w:r>
      <w:r w:rsidR="00351B39">
        <w:t>could be legally possible</w:t>
      </w:r>
      <w:r w:rsidR="00EF1568">
        <w:t xml:space="preserve"> with a dead personal representative</w:t>
      </w:r>
      <w:r>
        <w:t xml:space="preserve">. </w:t>
      </w:r>
    </w:p>
    <w:p w:rsidR="000F2C3D" w:rsidRDefault="000F2C3D" w:rsidP="000F2C3D">
      <w:pPr>
        <w:pStyle w:val="ListParagraph"/>
        <w:spacing w:before="240" w:line="240" w:lineRule="auto"/>
        <w:ind w:left="1080"/>
      </w:pPr>
    </w:p>
    <w:p w:rsidR="000F2C3D" w:rsidRDefault="000F2C3D" w:rsidP="000F2C3D">
      <w:pPr>
        <w:pStyle w:val="ListParagraph"/>
        <w:spacing w:before="240"/>
        <w:ind w:left="1080"/>
      </w:pPr>
      <w:r>
        <w:t xml:space="preserve">12 THE COURT: So you agree that in </w:t>
      </w:r>
      <w:proofErr w:type="gramStart"/>
      <w:r>
        <w:t>Shirley's</w:t>
      </w:r>
      <w:proofErr w:type="gramEnd"/>
    </w:p>
    <w:p w:rsidR="000F2C3D" w:rsidRDefault="000F2C3D" w:rsidP="000F2C3D">
      <w:pPr>
        <w:pStyle w:val="ListParagraph"/>
        <w:spacing w:before="240"/>
        <w:ind w:left="1080"/>
      </w:pPr>
      <w:r>
        <w:t>13 estate it was closed January of this year,</w:t>
      </w:r>
    </w:p>
    <w:p w:rsidR="000F2C3D" w:rsidRDefault="000F2C3D" w:rsidP="000F2C3D">
      <w:pPr>
        <w:pStyle w:val="ListParagraph"/>
        <w:spacing w:before="240"/>
        <w:ind w:left="1080"/>
      </w:pPr>
      <w:proofErr w:type="gramStart"/>
      <w:r>
        <w:t>14</w:t>
      </w:r>
      <w:proofErr w:type="gramEnd"/>
      <w:r w:rsidRPr="00EF1568">
        <w:rPr>
          <w:b/>
        </w:rPr>
        <w:t xml:space="preserve"> there was an order of discharge</w:t>
      </w:r>
      <w:r>
        <w:t>, I see that.</w:t>
      </w:r>
    </w:p>
    <w:p w:rsidR="000F2C3D" w:rsidRDefault="000F2C3D" w:rsidP="000F2C3D">
      <w:pPr>
        <w:pStyle w:val="ListParagraph"/>
        <w:spacing w:before="240"/>
        <w:ind w:left="1080"/>
      </w:pPr>
      <w:r>
        <w:t xml:space="preserve">15 Is that </w:t>
      </w:r>
      <w:proofErr w:type="gramStart"/>
      <w:r>
        <w:t>true?</w:t>
      </w:r>
      <w:proofErr w:type="gramEnd"/>
    </w:p>
    <w:p w:rsidR="000F2C3D" w:rsidRDefault="000F2C3D" w:rsidP="000F2C3D">
      <w:pPr>
        <w:pStyle w:val="ListParagraph"/>
        <w:spacing w:before="240"/>
        <w:ind w:left="1080"/>
      </w:pPr>
      <w:r>
        <w:t xml:space="preserve">16 MR. ELIOT BERNSTEIN: I </w:t>
      </w:r>
      <w:proofErr w:type="gramStart"/>
      <w:r>
        <w:t>don't</w:t>
      </w:r>
      <w:proofErr w:type="gramEnd"/>
      <w:r>
        <w:t xml:space="preserve"> know.</w:t>
      </w:r>
    </w:p>
    <w:p w:rsidR="000F2C3D" w:rsidRDefault="000F2C3D" w:rsidP="000F2C3D">
      <w:pPr>
        <w:pStyle w:val="ListParagraph"/>
        <w:spacing w:before="240"/>
        <w:ind w:left="1080"/>
      </w:pPr>
      <w:r>
        <w:t xml:space="preserve">17 THE COURT: Do you know that </w:t>
      </w:r>
      <w:proofErr w:type="gramStart"/>
      <w:r>
        <w:t>that's</w:t>
      </w:r>
      <w:proofErr w:type="gramEnd"/>
      <w:r>
        <w:t xml:space="preserve"> true?</w:t>
      </w:r>
    </w:p>
    <w:p w:rsidR="000F2C3D" w:rsidRDefault="000F2C3D" w:rsidP="000F2C3D">
      <w:pPr>
        <w:pStyle w:val="ListParagraph"/>
        <w:spacing w:before="240"/>
        <w:ind w:left="1080"/>
      </w:pPr>
      <w:proofErr w:type="gramStart"/>
      <w:r>
        <w:t>18</w:t>
      </w:r>
      <w:proofErr w:type="gramEnd"/>
      <w:r>
        <w:t xml:space="preserve"> MR. ELIOT BERNSTEIN: Yes, I believe.</w:t>
      </w:r>
    </w:p>
    <w:p w:rsidR="000F2C3D" w:rsidRDefault="000F2C3D" w:rsidP="000F2C3D">
      <w:pPr>
        <w:pStyle w:val="ListParagraph"/>
        <w:spacing w:before="240"/>
        <w:ind w:left="1080"/>
      </w:pPr>
      <w:r>
        <w:t>19 THE COURT: So final disposition and the</w:t>
      </w:r>
    </w:p>
    <w:p w:rsidR="000F2C3D" w:rsidRDefault="000F2C3D" w:rsidP="000F2C3D">
      <w:pPr>
        <w:pStyle w:val="ListParagraph"/>
        <w:spacing w:before="240"/>
        <w:ind w:left="1080"/>
      </w:pPr>
      <w:r>
        <w:t xml:space="preserve">20 order got entered that Simon, your father </w:t>
      </w:r>
      <w:r>
        <w:rPr>
          <w:rFonts w:ascii="Cambria Math" w:hAnsi="Cambria Math" w:cs="Cambria Math"/>
        </w:rPr>
        <w:t>‐‐</w:t>
      </w:r>
    </w:p>
    <w:p w:rsidR="000F2C3D" w:rsidRDefault="000F2C3D" w:rsidP="000F2C3D">
      <w:pPr>
        <w:pStyle w:val="ListParagraph"/>
        <w:spacing w:before="240"/>
        <w:ind w:left="1080"/>
      </w:pPr>
      <w:proofErr w:type="gramStart"/>
      <w:r>
        <w:t>21</w:t>
      </w:r>
      <w:proofErr w:type="gramEnd"/>
      <w:r>
        <w:t xml:space="preserve"> MR. ELIOT BERNSTEIN: Yes, sir.</w:t>
      </w:r>
    </w:p>
    <w:p w:rsidR="000F2C3D" w:rsidRPr="009B52F8" w:rsidRDefault="000F2C3D" w:rsidP="000F2C3D">
      <w:pPr>
        <w:pStyle w:val="ListParagraph"/>
        <w:spacing w:before="240"/>
        <w:ind w:left="1080"/>
        <w:rPr>
          <w:b/>
        </w:rPr>
      </w:pPr>
      <w:r>
        <w:t xml:space="preserve">22 THE COURT: </w:t>
      </w:r>
      <w:r>
        <w:rPr>
          <w:rFonts w:ascii="Cambria Math" w:hAnsi="Cambria Math" w:cs="Cambria Math"/>
        </w:rPr>
        <w:t>‐‐</w:t>
      </w:r>
      <w:r>
        <w:t xml:space="preserve"> </w:t>
      </w:r>
      <w:r w:rsidRPr="009B52F8">
        <w:rPr>
          <w:b/>
        </w:rPr>
        <w:t>he came to court and said I</w:t>
      </w:r>
    </w:p>
    <w:p w:rsidR="000F2C3D" w:rsidRDefault="000F2C3D" w:rsidP="000F2C3D">
      <w:pPr>
        <w:pStyle w:val="ListParagraph"/>
        <w:spacing w:before="240"/>
        <w:ind w:left="1080"/>
      </w:pPr>
      <w:proofErr w:type="gramStart"/>
      <w:r>
        <w:t>23</w:t>
      </w:r>
      <w:proofErr w:type="gramEnd"/>
      <w:r>
        <w:t xml:space="preserve"> </w:t>
      </w:r>
      <w:r w:rsidRPr="009B52F8">
        <w:rPr>
          <w:b/>
        </w:rPr>
        <w:t>want to be discharged, my wife's estate is</w:t>
      </w:r>
    </w:p>
    <w:p w:rsidR="000F2C3D" w:rsidRDefault="000F2C3D" w:rsidP="000F2C3D">
      <w:pPr>
        <w:pStyle w:val="ListParagraph"/>
        <w:spacing w:before="240"/>
        <w:ind w:left="1080"/>
      </w:pPr>
      <w:proofErr w:type="gramStart"/>
      <w:r>
        <w:t>24</w:t>
      </w:r>
      <w:proofErr w:type="gramEnd"/>
      <w:r>
        <w:t xml:space="preserve"> </w:t>
      </w:r>
      <w:r w:rsidRPr="009B52F8">
        <w:rPr>
          <w:b/>
        </w:rPr>
        <w:t>closed and fully administered</w:t>
      </w:r>
      <w:r>
        <w:t>.</w:t>
      </w:r>
    </w:p>
    <w:p w:rsidR="000F2C3D" w:rsidRDefault="000F2C3D" w:rsidP="000F2C3D">
      <w:pPr>
        <w:pStyle w:val="ListParagraph"/>
        <w:spacing w:before="240"/>
        <w:ind w:left="1080"/>
      </w:pPr>
      <w:proofErr w:type="gramStart"/>
      <w:r>
        <w:t>25</w:t>
      </w:r>
      <w:proofErr w:type="gramEnd"/>
      <w:r>
        <w:t xml:space="preserve"> MR. ELIOT BERNSTEIN: No. I think it</w:t>
      </w:r>
    </w:p>
    <w:p w:rsidR="000F2C3D" w:rsidRDefault="000F2C3D" w:rsidP="000F2C3D">
      <w:pPr>
        <w:pStyle w:val="ListParagraph"/>
        <w:spacing w:before="240"/>
        <w:ind w:left="1080"/>
      </w:pPr>
      <w:r>
        <w:t>00025</w:t>
      </w:r>
    </w:p>
    <w:p w:rsidR="000F2C3D" w:rsidRDefault="000F2C3D" w:rsidP="000F2C3D">
      <w:pPr>
        <w:pStyle w:val="ListParagraph"/>
        <w:spacing w:before="240"/>
        <w:ind w:left="1080"/>
      </w:pPr>
      <w:proofErr w:type="gramStart"/>
      <w:r>
        <w:t>1</w:t>
      </w:r>
      <w:proofErr w:type="gramEnd"/>
      <w:r>
        <w:t xml:space="preserve"> happened after </w:t>
      </w:r>
      <w:r>
        <w:rPr>
          <w:rFonts w:ascii="Cambria Math" w:hAnsi="Cambria Math" w:cs="Cambria Math"/>
        </w:rPr>
        <w:t>‐‐</w:t>
      </w:r>
    </w:p>
    <w:p w:rsidR="000F2C3D" w:rsidRDefault="000F2C3D" w:rsidP="000F2C3D">
      <w:pPr>
        <w:pStyle w:val="ListParagraph"/>
        <w:spacing w:before="240"/>
        <w:ind w:left="1080"/>
      </w:pPr>
      <w:r>
        <w:t xml:space="preserve">2 THE COURT: No, </w:t>
      </w:r>
      <w:proofErr w:type="gramStart"/>
      <w:r>
        <w:t>I'm</w:t>
      </w:r>
      <w:proofErr w:type="gramEnd"/>
      <w:r>
        <w:t xml:space="preserve"> looking at it.</w:t>
      </w:r>
    </w:p>
    <w:p w:rsidR="000F2C3D" w:rsidRDefault="000F2C3D" w:rsidP="000F2C3D">
      <w:pPr>
        <w:pStyle w:val="ListParagraph"/>
        <w:spacing w:before="240"/>
        <w:ind w:left="1080"/>
      </w:pPr>
      <w:proofErr w:type="gramStart"/>
      <w:r>
        <w:t>3</w:t>
      </w:r>
      <w:proofErr w:type="gramEnd"/>
      <w:r>
        <w:t xml:space="preserve"> MR. ELIOT BERNSTEIN: What date did that</w:t>
      </w:r>
    </w:p>
    <w:p w:rsidR="000F2C3D" w:rsidRDefault="000F2C3D" w:rsidP="000F2C3D">
      <w:pPr>
        <w:pStyle w:val="ListParagraph"/>
        <w:spacing w:before="240"/>
        <w:ind w:left="1080"/>
      </w:pPr>
      <w:proofErr w:type="gramStart"/>
      <w:r>
        <w:t>4</w:t>
      </w:r>
      <w:proofErr w:type="gramEnd"/>
      <w:r>
        <w:t xml:space="preserve"> happen?</w:t>
      </w:r>
    </w:p>
    <w:p w:rsidR="000F2C3D" w:rsidRDefault="000F2C3D" w:rsidP="000F2C3D">
      <w:pPr>
        <w:pStyle w:val="ListParagraph"/>
        <w:spacing w:before="240"/>
        <w:ind w:left="1080"/>
      </w:pPr>
      <w:r>
        <w:t>5 THE COURT:</w:t>
      </w:r>
      <w:r w:rsidRPr="009B52F8">
        <w:rPr>
          <w:b/>
        </w:rPr>
        <w:t xml:space="preserve"> January 3, 2013</w:t>
      </w:r>
      <w:r>
        <w:t>.</w:t>
      </w:r>
    </w:p>
    <w:p w:rsidR="000F2C3D" w:rsidRDefault="000F2C3D" w:rsidP="000F2C3D">
      <w:pPr>
        <w:pStyle w:val="ListParagraph"/>
        <w:spacing w:before="240"/>
        <w:ind w:left="1080"/>
      </w:pPr>
      <w:proofErr w:type="gramStart"/>
      <w:r>
        <w:t>6</w:t>
      </w:r>
      <w:proofErr w:type="gramEnd"/>
      <w:r>
        <w:t xml:space="preserve"> MR. ELIOT BERNSTEIN: He was dead.</w:t>
      </w:r>
    </w:p>
    <w:p w:rsidR="000F2C3D" w:rsidRDefault="000F2C3D" w:rsidP="000F2C3D">
      <w:pPr>
        <w:pStyle w:val="ListParagraph"/>
        <w:spacing w:before="240"/>
        <w:ind w:left="1080"/>
      </w:pPr>
      <w:r>
        <w:t>Page 14</w:t>
      </w:r>
    </w:p>
    <w:p w:rsidR="000F2C3D" w:rsidRDefault="000F2C3D" w:rsidP="000F2C3D">
      <w:pPr>
        <w:pStyle w:val="ListParagraph"/>
        <w:spacing w:before="240"/>
        <w:ind w:left="1080"/>
      </w:pPr>
      <w:r>
        <w:t xml:space="preserve">In Re_ </w:t>
      </w:r>
      <w:proofErr w:type="gramStart"/>
      <w:r>
        <w:t>The</w:t>
      </w:r>
      <w:proofErr w:type="gramEnd"/>
      <w:r>
        <w:t xml:space="preserve"> Estate of Shirley Bernstein.txt</w:t>
      </w:r>
    </w:p>
    <w:p w:rsidR="000F2C3D" w:rsidRDefault="000F2C3D" w:rsidP="000F2C3D">
      <w:pPr>
        <w:pStyle w:val="ListParagraph"/>
        <w:spacing w:before="240"/>
        <w:ind w:left="1080"/>
      </w:pPr>
      <w:proofErr w:type="gramStart"/>
      <w:r>
        <w:t>7</w:t>
      </w:r>
      <w:proofErr w:type="gramEnd"/>
      <w:r>
        <w:t xml:space="preserve"> MR. MANCERI: That's when the order was</w:t>
      </w:r>
    </w:p>
    <w:p w:rsidR="000F2C3D" w:rsidRDefault="000F2C3D" w:rsidP="000F2C3D">
      <w:pPr>
        <w:pStyle w:val="ListParagraph"/>
        <w:spacing w:before="240"/>
        <w:ind w:left="1080"/>
      </w:pPr>
      <w:proofErr w:type="gramStart"/>
      <w:r>
        <w:t>8</w:t>
      </w:r>
      <w:proofErr w:type="gramEnd"/>
      <w:r>
        <w:t xml:space="preserve"> signed, yes, your Honor.</w:t>
      </w:r>
    </w:p>
    <w:p w:rsidR="000F2C3D" w:rsidRDefault="000F2C3D" w:rsidP="000F2C3D">
      <w:pPr>
        <w:pStyle w:val="ListParagraph"/>
        <w:spacing w:before="240"/>
        <w:ind w:left="1080"/>
      </w:pPr>
      <w:r>
        <w:t xml:space="preserve">9 THE COURT: </w:t>
      </w:r>
      <w:r w:rsidRPr="009B52F8">
        <w:rPr>
          <w:b/>
        </w:rPr>
        <w:t>He filed it, physically came</w:t>
      </w:r>
    </w:p>
    <w:p w:rsidR="000F2C3D" w:rsidRDefault="000F2C3D" w:rsidP="000F2C3D">
      <w:pPr>
        <w:pStyle w:val="ListParagraph"/>
        <w:spacing w:before="240"/>
        <w:ind w:left="1080"/>
      </w:pPr>
      <w:proofErr w:type="gramStart"/>
      <w:r>
        <w:t>10</w:t>
      </w:r>
      <w:proofErr w:type="gramEnd"/>
      <w:r>
        <w:t xml:space="preserve"> </w:t>
      </w:r>
      <w:r w:rsidRPr="009B52F8">
        <w:rPr>
          <w:b/>
        </w:rPr>
        <w:t>to court</w:t>
      </w:r>
      <w:r>
        <w:t>.</w:t>
      </w:r>
    </w:p>
    <w:p w:rsidR="000F2C3D" w:rsidRDefault="000F2C3D" w:rsidP="000F2C3D">
      <w:pPr>
        <w:pStyle w:val="ListParagraph"/>
        <w:spacing w:before="240"/>
        <w:ind w:left="1080"/>
      </w:pPr>
      <w:proofErr w:type="gramStart"/>
      <w:r>
        <w:t>11</w:t>
      </w:r>
      <w:proofErr w:type="gramEnd"/>
      <w:r>
        <w:t xml:space="preserve"> MR. ELIOT BERNSTEIN: Oh.</w:t>
      </w:r>
    </w:p>
    <w:p w:rsidR="000F2C3D" w:rsidRDefault="000F2C3D" w:rsidP="000F2C3D">
      <w:pPr>
        <w:pStyle w:val="ListParagraph"/>
        <w:spacing w:before="240"/>
        <w:ind w:left="1080"/>
      </w:pPr>
      <w:r>
        <w:t xml:space="preserve">12 THE COURT: </w:t>
      </w:r>
      <w:r w:rsidRPr="009B52F8">
        <w:rPr>
          <w:b/>
        </w:rPr>
        <w:t>So let me see when he actually</w:t>
      </w:r>
    </w:p>
    <w:p w:rsidR="000F2C3D" w:rsidRDefault="000F2C3D" w:rsidP="000F2C3D">
      <w:pPr>
        <w:pStyle w:val="ListParagraph"/>
        <w:spacing w:before="240"/>
        <w:ind w:left="1080"/>
      </w:pPr>
      <w:proofErr w:type="gramStart"/>
      <w:r>
        <w:t>13</w:t>
      </w:r>
      <w:proofErr w:type="gramEnd"/>
      <w:r>
        <w:t xml:space="preserve"> </w:t>
      </w:r>
      <w:r w:rsidRPr="009B52F8">
        <w:rPr>
          <w:b/>
        </w:rPr>
        <w:t xml:space="preserve">filed it and signed the paperwork. </w:t>
      </w:r>
      <w:proofErr w:type="gramStart"/>
      <w:r w:rsidRPr="009B52F8">
        <w:rPr>
          <w:b/>
        </w:rPr>
        <w:t>November</w:t>
      </w:r>
      <w:r>
        <w:t>.</w:t>
      </w:r>
      <w:proofErr w:type="gramEnd"/>
    </w:p>
    <w:p w:rsidR="000F2C3D" w:rsidRDefault="000F2C3D" w:rsidP="000F2C3D">
      <w:pPr>
        <w:pStyle w:val="ListParagraph"/>
        <w:spacing w:before="240"/>
        <w:ind w:left="1080"/>
      </w:pPr>
      <w:r>
        <w:t>14 What date did your dad die?</w:t>
      </w:r>
    </w:p>
    <w:p w:rsidR="000F2C3D" w:rsidRDefault="000F2C3D" w:rsidP="000F2C3D">
      <w:pPr>
        <w:pStyle w:val="ListParagraph"/>
        <w:spacing w:before="240"/>
        <w:ind w:left="1080"/>
      </w:pPr>
      <w:proofErr w:type="gramStart"/>
      <w:r>
        <w:t>15</w:t>
      </w:r>
      <w:proofErr w:type="gramEnd"/>
      <w:r>
        <w:t xml:space="preserve"> MR. ELIOT BERNSTEIN: September. It's</w:t>
      </w:r>
    </w:p>
    <w:p w:rsidR="000F2C3D" w:rsidRDefault="000F2C3D" w:rsidP="000F2C3D">
      <w:pPr>
        <w:pStyle w:val="ListParagraph"/>
        <w:spacing w:before="240"/>
        <w:ind w:left="1080"/>
      </w:pPr>
      <w:proofErr w:type="gramStart"/>
      <w:r>
        <w:t>16</w:t>
      </w:r>
      <w:proofErr w:type="gramEnd"/>
      <w:r>
        <w:t xml:space="preserve"> hard to get through. He does </w:t>
      </w:r>
      <w:proofErr w:type="gramStart"/>
      <w:r>
        <w:t>a lot of</w:t>
      </w:r>
      <w:proofErr w:type="gramEnd"/>
      <w:r>
        <w:t xml:space="preserve"> things</w:t>
      </w:r>
    </w:p>
    <w:p w:rsidR="000F2C3D" w:rsidRDefault="000F2C3D" w:rsidP="000F2C3D">
      <w:pPr>
        <w:pStyle w:val="ListParagraph"/>
        <w:spacing w:before="240"/>
        <w:ind w:left="1080"/>
      </w:pPr>
      <w:r>
        <w:t xml:space="preserve">17 when </w:t>
      </w:r>
      <w:proofErr w:type="gramStart"/>
      <w:r>
        <w:t>he's</w:t>
      </w:r>
      <w:proofErr w:type="gramEnd"/>
      <w:r>
        <w:t xml:space="preserve"> dead.</w:t>
      </w:r>
    </w:p>
    <w:p w:rsidR="000F2C3D" w:rsidRDefault="000F2C3D" w:rsidP="000F2C3D">
      <w:pPr>
        <w:pStyle w:val="ListParagraph"/>
        <w:spacing w:before="240"/>
        <w:ind w:left="1080"/>
      </w:pPr>
      <w:r>
        <w:lastRenderedPageBreak/>
        <w:t>18 THE COURT: I have all of these waivers by</w:t>
      </w:r>
    </w:p>
    <w:p w:rsidR="000F2C3D" w:rsidRDefault="000F2C3D" w:rsidP="000F2C3D">
      <w:pPr>
        <w:pStyle w:val="ListParagraph"/>
        <w:spacing w:before="240"/>
        <w:ind w:left="1080"/>
      </w:pPr>
      <w:proofErr w:type="gramStart"/>
      <w:r>
        <w:t>19</w:t>
      </w:r>
      <w:proofErr w:type="gramEnd"/>
      <w:r>
        <w:t xml:space="preserve"> Simon in November. He tells me Simon was dead</w:t>
      </w:r>
    </w:p>
    <w:p w:rsidR="000F2C3D" w:rsidRDefault="000F2C3D" w:rsidP="000F2C3D">
      <w:pPr>
        <w:pStyle w:val="ListParagraph"/>
        <w:spacing w:before="240"/>
        <w:ind w:left="1080"/>
      </w:pPr>
      <w:proofErr w:type="gramStart"/>
      <w:r>
        <w:t>20</w:t>
      </w:r>
      <w:proofErr w:type="gramEnd"/>
      <w:r>
        <w:t xml:space="preserve"> at the time.</w:t>
      </w:r>
    </w:p>
    <w:p w:rsidR="000F2C3D" w:rsidRDefault="000F2C3D" w:rsidP="000F2C3D">
      <w:pPr>
        <w:pStyle w:val="ListParagraph"/>
        <w:spacing w:before="240"/>
        <w:ind w:left="1080"/>
      </w:pPr>
      <w:proofErr w:type="gramStart"/>
      <w:r>
        <w:t>21</w:t>
      </w:r>
      <w:proofErr w:type="gramEnd"/>
      <w:r>
        <w:t xml:space="preserve"> MR. MANCERI: Simon was dead at the time,</w:t>
      </w:r>
    </w:p>
    <w:p w:rsidR="000F2C3D" w:rsidRDefault="000F2C3D" w:rsidP="000F2C3D">
      <w:pPr>
        <w:pStyle w:val="ListParagraph"/>
        <w:spacing w:before="240"/>
        <w:ind w:left="1080"/>
      </w:pPr>
      <w:proofErr w:type="gramStart"/>
      <w:r>
        <w:t>22</w:t>
      </w:r>
      <w:proofErr w:type="gramEnd"/>
      <w:r>
        <w:t xml:space="preserve"> your Honor. </w:t>
      </w:r>
      <w:r w:rsidRPr="009B52F8">
        <w:rPr>
          <w:b/>
        </w:rPr>
        <w:t xml:space="preserve">The waivers that </w:t>
      </w:r>
      <w:proofErr w:type="gramStart"/>
      <w:r w:rsidRPr="009B52F8">
        <w:rPr>
          <w:b/>
        </w:rPr>
        <w:t>you're</w:t>
      </w:r>
      <w:proofErr w:type="gramEnd"/>
      <w:r w:rsidRPr="009B52F8">
        <w:rPr>
          <w:b/>
        </w:rPr>
        <w:t xml:space="preserve"> talking</w:t>
      </w:r>
    </w:p>
    <w:p w:rsidR="000F2C3D" w:rsidRDefault="000F2C3D" w:rsidP="000F2C3D">
      <w:pPr>
        <w:pStyle w:val="ListParagraph"/>
        <w:spacing w:before="240"/>
        <w:ind w:left="1080"/>
      </w:pPr>
      <w:r>
        <w:t xml:space="preserve">23 </w:t>
      </w:r>
      <w:r w:rsidRPr="009B52F8">
        <w:rPr>
          <w:b/>
        </w:rPr>
        <w:t>about are waivers from the beneficiaries, I</w:t>
      </w:r>
    </w:p>
    <w:p w:rsidR="000F2C3D" w:rsidRDefault="000F2C3D" w:rsidP="000F2C3D">
      <w:pPr>
        <w:pStyle w:val="ListParagraph"/>
        <w:spacing w:before="240"/>
        <w:ind w:left="1080"/>
      </w:pPr>
      <w:proofErr w:type="gramStart"/>
      <w:r>
        <w:t>24</w:t>
      </w:r>
      <w:proofErr w:type="gramEnd"/>
      <w:r>
        <w:t xml:space="preserve"> </w:t>
      </w:r>
      <w:r w:rsidRPr="009B52F8">
        <w:rPr>
          <w:b/>
        </w:rPr>
        <w:t>believe</w:t>
      </w:r>
      <w:r>
        <w:t>.</w:t>
      </w:r>
    </w:p>
    <w:p w:rsidR="000F2C3D" w:rsidRDefault="000F2C3D" w:rsidP="000F2C3D">
      <w:pPr>
        <w:pStyle w:val="ListParagraph"/>
        <w:spacing w:before="240"/>
        <w:ind w:left="1080"/>
      </w:pPr>
      <w:r>
        <w:t xml:space="preserve">25 THE COURT: </w:t>
      </w:r>
      <w:r w:rsidRPr="00EF1568">
        <w:rPr>
          <w:b/>
        </w:rPr>
        <w:t xml:space="preserve">No, </w:t>
      </w:r>
      <w:proofErr w:type="gramStart"/>
      <w:r w:rsidRPr="00EF1568">
        <w:rPr>
          <w:b/>
        </w:rPr>
        <w:t>it's</w:t>
      </w:r>
      <w:proofErr w:type="gramEnd"/>
      <w:r w:rsidRPr="00EF1568">
        <w:rPr>
          <w:b/>
        </w:rPr>
        <w:t xml:space="preserve"> waivers of</w:t>
      </w:r>
    </w:p>
    <w:p w:rsidR="000F2C3D" w:rsidRDefault="000F2C3D" w:rsidP="000F2C3D">
      <w:pPr>
        <w:pStyle w:val="ListParagraph"/>
        <w:spacing w:before="240"/>
        <w:ind w:left="1080"/>
      </w:pPr>
      <w:r>
        <w:t>00026</w:t>
      </w:r>
    </w:p>
    <w:p w:rsidR="000F2C3D" w:rsidRDefault="000F2C3D" w:rsidP="000F2C3D">
      <w:pPr>
        <w:pStyle w:val="ListParagraph"/>
        <w:spacing w:before="240"/>
        <w:ind w:left="1080"/>
      </w:pPr>
      <w:proofErr w:type="gramStart"/>
      <w:r>
        <w:t>1</w:t>
      </w:r>
      <w:proofErr w:type="gramEnd"/>
      <w:r>
        <w:t xml:space="preserve"> </w:t>
      </w:r>
      <w:r w:rsidRPr="00EF1568">
        <w:rPr>
          <w:b/>
        </w:rPr>
        <w:t>accountings</w:t>
      </w:r>
      <w:r>
        <w:t>.</w:t>
      </w:r>
    </w:p>
    <w:p w:rsidR="000F2C3D" w:rsidRDefault="000F2C3D" w:rsidP="000F2C3D">
      <w:pPr>
        <w:pStyle w:val="ListParagraph"/>
        <w:spacing w:before="240"/>
        <w:ind w:left="1080"/>
      </w:pPr>
      <w:proofErr w:type="gramStart"/>
      <w:r>
        <w:t>2</w:t>
      </w:r>
      <w:proofErr w:type="gramEnd"/>
      <w:r>
        <w:t xml:space="preserve"> MR. MANCERI: Right, by the beneficiaries.</w:t>
      </w:r>
    </w:p>
    <w:p w:rsidR="000F2C3D" w:rsidRDefault="000F2C3D" w:rsidP="000F2C3D">
      <w:pPr>
        <w:pStyle w:val="ListParagraph"/>
        <w:spacing w:before="240"/>
        <w:ind w:left="1080"/>
      </w:pPr>
      <w:r>
        <w:t xml:space="preserve">3 THE COURT: </w:t>
      </w:r>
      <w:r w:rsidRPr="00EF1568">
        <w:rPr>
          <w:b/>
        </w:rPr>
        <w:t>Discharge waiver of service of</w:t>
      </w:r>
    </w:p>
    <w:p w:rsidR="000F2C3D" w:rsidRDefault="000F2C3D" w:rsidP="000F2C3D">
      <w:pPr>
        <w:pStyle w:val="ListParagraph"/>
        <w:spacing w:before="240"/>
        <w:ind w:left="1080"/>
      </w:pPr>
      <w:r>
        <w:t xml:space="preserve">4 </w:t>
      </w:r>
      <w:r w:rsidRPr="00EF1568">
        <w:rPr>
          <w:b/>
        </w:rPr>
        <w:t>discharge by Simon, Simon asked that he not</w:t>
      </w:r>
    </w:p>
    <w:p w:rsidR="000F2C3D" w:rsidRDefault="000F2C3D" w:rsidP="000F2C3D">
      <w:pPr>
        <w:pStyle w:val="ListParagraph"/>
        <w:spacing w:before="240"/>
        <w:ind w:left="1080"/>
      </w:pPr>
      <w:proofErr w:type="gramStart"/>
      <w:r>
        <w:t>5</w:t>
      </w:r>
      <w:proofErr w:type="gramEnd"/>
      <w:r>
        <w:t xml:space="preserve"> </w:t>
      </w:r>
      <w:r w:rsidRPr="00EF1568">
        <w:rPr>
          <w:b/>
        </w:rPr>
        <w:t>have to serve the petition for discharge</w:t>
      </w:r>
      <w:r>
        <w:t>.</w:t>
      </w:r>
    </w:p>
    <w:p w:rsidR="000F2C3D" w:rsidRPr="009B52F8" w:rsidRDefault="000F2C3D" w:rsidP="000F2C3D">
      <w:pPr>
        <w:pStyle w:val="ListParagraph"/>
        <w:spacing w:before="240"/>
        <w:ind w:left="1080"/>
        <w:rPr>
          <w:b/>
        </w:rPr>
      </w:pPr>
      <w:proofErr w:type="gramStart"/>
      <w:r w:rsidRPr="009B52F8">
        <w:rPr>
          <w:b/>
        </w:rPr>
        <w:t>6</w:t>
      </w:r>
      <w:proofErr w:type="gramEnd"/>
      <w:r w:rsidRPr="009B52F8">
        <w:rPr>
          <w:b/>
        </w:rPr>
        <w:t xml:space="preserve"> MR. MANCERI: Right, that was in his</w:t>
      </w:r>
    </w:p>
    <w:p w:rsidR="000F2C3D" w:rsidRPr="009B52F8" w:rsidRDefault="000F2C3D" w:rsidP="000F2C3D">
      <w:pPr>
        <w:pStyle w:val="ListParagraph"/>
        <w:spacing w:before="240"/>
        <w:ind w:left="1080"/>
        <w:rPr>
          <w:b/>
        </w:rPr>
      </w:pPr>
      <w:proofErr w:type="gramStart"/>
      <w:r w:rsidRPr="009B52F8">
        <w:rPr>
          <w:b/>
        </w:rPr>
        <w:t>7</w:t>
      </w:r>
      <w:proofErr w:type="gramEnd"/>
      <w:r w:rsidRPr="009B52F8">
        <w:rPr>
          <w:b/>
        </w:rPr>
        <w:t xml:space="preserve"> petition. When </w:t>
      </w:r>
      <w:proofErr w:type="gramStart"/>
      <w:r w:rsidRPr="009B52F8">
        <w:rPr>
          <w:b/>
        </w:rPr>
        <w:t>was the petition served</w:t>
      </w:r>
      <w:proofErr w:type="gramEnd"/>
      <w:r w:rsidRPr="009B52F8">
        <w:rPr>
          <w:b/>
        </w:rPr>
        <w:t>?</w:t>
      </w:r>
    </w:p>
    <w:p w:rsidR="000F2C3D" w:rsidRPr="009B52F8" w:rsidRDefault="000F2C3D" w:rsidP="000F2C3D">
      <w:pPr>
        <w:pStyle w:val="ListParagraph"/>
        <w:spacing w:before="240"/>
        <w:ind w:left="1080"/>
        <w:rPr>
          <w:b/>
        </w:rPr>
      </w:pPr>
      <w:r w:rsidRPr="009B52F8">
        <w:rPr>
          <w:b/>
        </w:rPr>
        <w:t xml:space="preserve">8 THE COURT: November </w:t>
      </w:r>
      <w:proofErr w:type="gramStart"/>
      <w:r w:rsidRPr="009B52F8">
        <w:rPr>
          <w:b/>
        </w:rPr>
        <w:t>21st</w:t>
      </w:r>
      <w:proofErr w:type="gramEnd"/>
      <w:r w:rsidRPr="009B52F8">
        <w:rPr>
          <w:b/>
        </w:rPr>
        <w:t>.</w:t>
      </w:r>
    </w:p>
    <w:p w:rsidR="000F2C3D" w:rsidRPr="009B52F8" w:rsidRDefault="000F2C3D" w:rsidP="000F2C3D">
      <w:pPr>
        <w:pStyle w:val="ListParagraph"/>
        <w:spacing w:before="240"/>
        <w:ind w:left="1080"/>
        <w:rPr>
          <w:b/>
        </w:rPr>
      </w:pPr>
      <w:proofErr w:type="gramStart"/>
      <w:r w:rsidRPr="009B52F8">
        <w:rPr>
          <w:b/>
        </w:rPr>
        <w:t>9</w:t>
      </w:r>
      <w:proofErr w:type="gramEnd"/>
      <w:r w:rsidRPr="009B52F8">
        <w:rPr>
          <w:b/>
        </w:rPr>
        <w:t xml:space="preserve"> MR. SPALLINA: Yeah, it was after his date</w:t>
      </w:r>
    </w:p>
    <w:p w:rsidR="000F2C3D" w:rsidRPr="009B52F8" w:rsidRDefault="000F2C3D" w:rsidP="000F2C3D">
      <w:pPr>
        <w:pStyle w:val="ListParagraph"/>
        <w:spacing w:before="240"/>
        <w:ind w:left="1080"/>
        <w:rPr>
          <w:b/>
        </w:rPr>
      </w:pPr>
      <w:proofErr w:type="gramStart"/>
      <w:r w:rsidRPr="009B52F8">
        <w:rPr>
          <w:b/>
        </w:rPr>
        <w:t>10</w:t>
      </w:r>
      <w:proofErr w:type="gramEnd"/>
      <w:r w:rsidRPr="009B52F8">
        <w:rPr>
          <w:b/>
        </w:rPr>
        <w:t xml:space="preserve"> of death.</w:t>
      </w:r>
    </w:p>
    <w:p w:rsidR="000F2C3D" w:rsidRPr="009B52F8" w:rsidRDefault="000F2C3D" w:rsidP="000F2C3D">
      <w:pPr>
        <w:pStyle w:val="ListParagraph"/>
        <w:spacing w:before="240"/>
        <w:ind w:left="1080"/>
        <w:rPr>
          <w:b/>
        </w:rPr>
      </w:pPr>
      <w:r w:rsidRPr="009B52F8">
        <w:rPr>
          <w:b/>
        </w:rPr>
        <w:t xml:space="preserve">11 THE COURT: Well, how could that </w:t>
      </w:r>
      <w:proofErr w:type="gramStart"/>
      <w:r w:rsidRPr="009B52F8">
        <w:rPr>
          <w:b/>
        </w:rPr>
        <w:t>happen</w:t>
      </w:r>
      <w:proofErr w:type="gramEnd"/>
    </w:p>
    <w:p w:rsidR="000F2C3D" w:rsidRDefault="000F2C3D" w:rsidP="000F2C3D">
      <w:pPr>
        <w:pStyle w:val="ListParagraph"/>
        <w:spacing w:before="240"/>
        <w:ind w:left="1080"/>
      </w:pPr>
      <w:proofErr w:type="gramStart"/>
      <w:r w:rsidRPr="009B52F8">
        <w:rPr>
          <w:b/>
        </w:rPr>
        <w:t>12</w:t>
      </w:r>
      <w:proofErr w:type="gramEnd"/>
      <w:r w:rsidRPr="009B52F8">
        <w:rPr>
          <w:b/>
        </w:rPr>
        <w:t xml:space="preserve"> legally? How could Simon </w:t>
      </w:r>
      <w:r w:rsidRPr="009B52F8">
        <w:rPr>
          <w:rFonts w:ascii="Cambria Math" w:hAnsi="Cambria Math" w:cs="Cambria Math"/>
          <w:b/>
        </w:rPr>
        <w:t>‐</w:t>
      </w:r>
      <w:r>
        <w:rPr>
          <w:rFonts w:ascii="Cambria Math" w:hAnsi="Cambria Math" w:cs="Cambria Math"/>
        </w:rPr>
        <w:t>‐</w:t>
      </w:r>
    </w:p>
    <w:p w:rsidR="000F2C3D" w:rsidRDefault="000F2C3D" w:rsidP="000F2C3D">
      <w:pPr>
        <w:pStyle w:val="ListParagraph"/>
        <w:spacing w:before="240"/>
        <w:ind w:left="1080"/>
      </w:pPr>
      <w:proofErr w:type="gramStart"/>
      <w:r>
        <w:t>13</w:t>
      </w:r>
      <w:proofErr w:type="gramEnd"/>
      <w:r>
        <w:t xml:space="preserve"> MR. MANCERI: Who signed that?</w:t>
      </w:r>
    </w:p>
    <w:p w:rsidR="000E0633" w:rsidRDefault="000F2C3D" w:rsidP="000E0633">
      <w:pPr>
        <w:pStyle w:val="ListParagraph"/>
        <w:spacing w:before="240"/>
        <w:ind w:left="1080"/>
      </w:pPr>
      <w:r>
        <w:t xml:space="preserve">14 THE COURT: </w:t>
      </w:r>
      <w:r>
        <w:rPr>
          <w:rFonts w:ascii="Cambria Math" w:hAnsi="Cambria Math" w:cs="Cambria Math"/>
        </w:rPr>
        <w:t>‐‐</w:t>
      </w:r>
      <w:r>
        <w:t xml:space="preserve"> ask to close</w:t>
      </w:r>
      <w:r w:rsidR="000E0633" w:rsidRPr="000E0633">
        <w:t xml:space="preserve"> </w:t>
      </w:r>
      <w:r w:rsidR="000E0633">
        <w:t>and not serve</w:t>
      </w:r>
    </w:p>
    <w:p w:rsidR="000F2C3D" w:rsidRDefault="000E0633" w:rsidP="000E0633">
      <w:pPr>
        <w:pStyle w:val="ListParagraph"/>
        <w:spacing w:before="240" w:line="240" w:lineRule="auto"/>
        <w:ind w:left="1080"/>
      </w:pPr>
      <w:r>
        <w:t xml:space="preserve">15 a petition after </w:t>
      </w:r>
      <w:proofErr w:type="gramStart"/>
      <w:r>
        <w:t>he's</w:t>
      </w:r>
      <w:proofErr w:type="gramEnd"/>
      <w:r>
        <w:t xml:space="preserve"> dead?</w:t>
      </w:r>
    </w:p>
    <w:p w:rsidR="00E4744D" w:rsidRDefault="00582069" w:rsidP="00E4744D">
      <w:pPr>
        <w:pStyle w:val="ListParagraph"/>
        <w:spacing w:before="240" w:line="240" w:lineRule="auto"/>
        <w:ind w:left="1080"/>
      </w:pPr>
      <w:r>
        <w:t xml:space="preserve"> </w:t>
      </w:r>
    </w:p>
    <w:p w:rsidR="00582069" w:rsidRDefault="00582069" w:rsidP="00582069">
      <w:pPr>
        <w:pStyle w:val="ListParagraph"/>
        <w:numPr>
          <w:ilvl w:val="1"/>
          <w:numId w:val="2"/>
        </w:numPr>
        <w:spacing w:before="240" w:line="240" w:lineRule="auto"/>
      </w:pPr>
      <w:r>
        <w:t>The Petition for Discharge</w:t>
      </w:r>
      <w:r w:rsidR="000E0633">
        <w:t xml:space="preserve"> was</w:t>
      </w:r>
      <w:r>
        <w:t xml:space="preserve"> filed with the court as if Simon were alive in October 2012, as if Simon were making the statements in the present at that time in October when he was deceased, further made under penalty of perjury, is full of perjurious statements made by Simon</w:t>
      </w:r>
      <w:r w:rsidR="00351B39">
        <w:t xml:space="preserve"> if signed at any time</w:t>
      </w:r>
      <w:r>
        <w:t>.  For instance, in the Petition to Discharge it states that at the time Simon signed the Petition in April 2012, he possessed all the signed Waivers from his children.  Obviously and without doubt this claim of Simon’s cannot be true according to the statements made by Moran to the Sheriff’s department, whereby she claims first to have sent them out to the children in May 2012, so how could he claim to have them all back in April 2012</w:t>
      </w:r>
      <w:r w:rsidR="00351B39">
        <w:t>?</w:t>
      </w:r>
      <w:r>
        <w:t xml:space="preserve">  Further, Moran claimed she did not receive the Waivers all back until October 2012, after Simon was deceased and therefore Simon never had all the Waivers in</w:t>
      </w:r>
      <w:r w:rsidR="00351B39">
        <w:t xml:space="preserve"> his</w:t>
      </w:r>
      <w:r>
        <w:t xml:space="preserve"> possession at any time while he was alive</w:t>
      </w:r>
      <w:r w:rsidR="00351B39">
        <w:t xml:space="preserve"> making his sworn statement false unequivocally</w:t>
      </w:r>
      <w:r>
        <w:t xml:space="preserve">.  Thus, how could Simon who died on September 13, 2012, claim in a sworn official document signed under penalty of perjury filed with the court, to </w:t>
      </w:r>
      <w:r>
        <w:lastRenderedPageBreak/>
        <w:t>have had all the Waivers in his possession at any time while he was alive, if Jill’s Waiver was not returned to Moran until October 2012?   This makes the Petition to Discharge</w:t>
      </w:r>
      <w:r w:rsidR="004A3EA1">
        <w:t xml:space="preserve"> also</w:t>
      </w:r>
      <w:r>
        <w:t xml:space="preserve"> suspect</w:t>
      </w:r>
      <w:r w:rsidR="004A3EA1">
        <w:t xml:space="preserve"> as</w:t>
      </w:r>
      <w:r>
        <w:t xml:space="preserve"> yet</w:t>
      </w:r>
      <w:r w:rsidR="004A3EA1">
        <w:t>,</w:t>
      </w:r>
      <w:r>
        <w:t xml:space="preserve"> another fraudulent and possibly forged document in the chain of documents used to attempt to seize dominion and control of the estates in order to fraudulently change the beneficiaries of Simon and Shirley’s estates and convert the assets through a series of frauds that have followed.</w:t>
      </w:r>
    </w:p>
    <w:p w:rsidR="00E8405B" w:rsidRPr="00CA30F6" w:rsidRDefault="00E8405B" w:rsidP="000E0633">
      <w:pPr>
        <w:pStyle w:val="ListParagraph"/>
        <w:numPr>
          <w:ilvl w:val="1"/>
          <w:numId w:val="2"/>
        </w:numPr>
        <w:spacing w:before="240" w:line="240" w:lineRule="auto"/>
      </w:pPr>
      <w:r w:rsidRPr="00CA30F6">
        <w:t>Note that almost all of the statements made by Simon</w:t>
      </w:r>
      <w:r>
        <w:t xml:space="preserve"> in the Petition to Discharge made under penalty of perjury and</w:t>
      </w:r>
      <w:r w:rsidRPr="00CA30F6">
        <w:t xml:space="preserve"> supposedly </w:t>
      </w:r>
      <w:r>
        <w:t xml:space="preserve">signed </w:t>
      </w:r>
      <w:r w:rsidRPr="00CA30F6">
        <w:t>on April 09, 2012</w:t>
      </w:r>
      <w:r w:rsidR="004A3EA1">
        <w:t xml:space="preserve"> (the same day Moran admits to forging his name on the other Waiver)</w:t>
      </w:r>
      <w:r>
        <w:t>,</w:t>
      </w:r>
      <w:r w:rsidRPr="00CA30F6">
        <w:t xml:space="preserve"> </w:t>
      </w:r>
      <w:r>
        <w:t>are factually</w:t>
      </w:r>
      <w:r w:rsidRPr="00CA30F6">
        <w:t xml:space="preserve"> perjurious and untrue at the time </w:t>
      </w:r>
      <w:r>
        <w:t>allegedly</w:t>
      </w:r>
      <w:r w:rsidRPr="00CA30F6">
        <w:t xml:space="preserve"> signed</w:t>
      </w:r>
      <w:r w:rsidR="00351B39">
        <w:t xml:space="preserve"> or filed</w:t>
      </w:r>
      <w:r w:rsidRPr="00CA30F6">
        <w:t xml:space="preserve"> by Simon</w:t>
      </w:r>
      <w:r w:rsidR="00351B39">
        <w:t xml:space="preserve">.  </w:t>
      </w:r>
      <w:proofErr w:type="gramStart"/>
      <w:r w:rsidR="00351B39">
        <w:t>S</w:t>
      </w:r>
      <w:r>
        <w:t>o</w:t>
      </w:r>
      <w:proofErr w:type="gramEnd"/>
      <w:r>
        <w:t xml:space="preserve"> either Simon was committing fraud</w:t>
      </w:r>
      <w:r w:rsidR="00351B39">
        <w:t xml:space="preserve"> and perjury in the d</w:t>
      </w:r>
      <w:r>
        <w:t xml:space="preserve">ocument </w:t>
      </w:r>
      <w:r w:rsidR="00351B39">
        <w:t>or it to is a fraudulent document forged for him POST MORTEM</w:t>
      </w:r>
      <w:r w:rsidRPr="00CA30F6">
        <w:t xml:space="preserve">.  </w:t>
      </w:r>
    </w:p>
    <w:p w:rsidR="00E8405B" w:rsidRDefault="00E8405B" w:rsidP="000E0633">
      <w:pPr>
        <w:pStyle w:val="ListParagraph"/>
        <w:numPr>
          <w:ilvl w:val="1"/>
          <w:numId w:val="2"/>
        </w:numPr>
        <w:spacing w:before="240" w:line="240" w:lineRule="auto"/>
      </w:pPr>
      <w:r w:rsidRPr="00CA30F6">
        <w:t>The Waivers and Petition to Discharge were filed with the Court in October 2012</w:t>
      </w:r>
      <w:r>
        <w:t xml:space="preserve"> through January 2013</w:t>
      </w:r>
      <w:r w:rsidRPr="00CA30F6">
        <w:t xml:space="preserve"> as part of a series of alleged fraudulent documents to close the estate</w:t>
      </w:r>
      <w:r>
        <w:t xml:space="preserve"> of Shirley</w:t>
      </w:r>
      <w:r w:rsidRPr="00CA30F6">
        <w:t xml:space="preserve">, with Simon </w:t>
      </w:r>
      <w:r>
        <w:t xml:space="preserve">allegedly </w:t>
      </w:r>
      <w:r w:rsidRPr="00CA30F6">
        <w:t>filing these</w:t>
      </w:r>
      <w:r>
        <w:t xml:space="preserve"> documents</w:t>
      </w:r>
      <w:r w:rsidRPr="00CA30F6">
        <w:t xml:space="preserve"> with the court and acting as the Personal Representative &amp; Trustee while</w:t>
      </w:r>
      <w:r>
        <w:t xml:space="preserve"> he was</w:t>
      </w:r>
      <w:r w:rsidRPr="00CA30F6">
        <w:t xml:space="preserve"> deceased</w:t>
      </w:r>
      <w:r>
        <w:t xml:space="preserve">.  </w:t>
      </w:r>
      <w:proofErr w:type="gramStart"/>
      <w:r>
        <w:t>T</w:t>
      </w:r>
      <w:r w:rsidRPr="00CA30F6">
        <w:t xml:space="preserve">he </w:t>
      </w:r>
      <w:r>
        <w:t xml:space="preserve">documents </w:t>
      </w:r>
      <w:r w:rsidRPr="00CA30F6">
        <w:t>were filed by Tescher &amp; Spallina</w:t>
      </w:r>
      <w:proofErr w:type="gramEnd"/>
      <w:r>
        <w:t xml:space="preserve"> with the court</w:t>
      </w:r>
      <w:r w:rsidRPr="00CA30F6">
        <w:t xml:space="preserve"> as </w:t>
      </w:r>
      <w:r>
        <w:t xml:space="preserve">if </w:t>
      </w:r>
      <w:r w:rsidRPr="00CA30F6">
        <w:t>Simon were alive</w:t>
      </w:r>
      <w:r>
        <w:t xml:space="preserve"> in order to</w:t>
      </w:r>
      <w:r w:rsidRPr="00CA30F6">
        <w:t xml:space="preserve"> perpetrate a </w:t>
      </w:r>
      <w:r>
        <w:t>F</w:t>
      </w:r>
      <w:r w:rsidRPr="00CA30F6">
        <w:t xml:space="preserve">raud on the </w:t>
      </w:r>
      <w:r>
        <w:t>C</w:t>
      </w:r>
      <w:r w:rsidRPr="00CA30F6">
        <w:t>ourt</w:t>
      </w:r>
      <w:r>
        <w:t xml:space="preserve"> through Identity Theft </w:t>
      </w:r>
      <w:r w:rsidRPr="00CA30F6">
        <w:t>and more</w:t>
      </w:r>
      <w:r>
        <w:t>, as was learned in the September 13, 2013 hearing</w:t>
      </w:r>
      <w:r w:rsidRPr="00CA30F6">
        <w:t>.</w:t>
      </w:r>
      <w:r>
        <w:t xml:space="preserve">  Tescher and Spallina filed </w:t>
      </w:r>
      <w:r w:rsidR="00351B39">
        <w:t xml:space="preserve">documents </w:t>
      </w:r>
      <w:r>
        <w:t>for several months</w:t>
      </w:r>
      <w:r w:rsidR="00351B39">
        <w:t xml:space="preserve"> POST MORTEM o</w:t>
      </w:r>
      <w:r>
        <w:t>n Simon’s behalf and never notified the court that Simon was deceased</w:t>
      </w:r>
      <w:r w:rsidR="000E0633">
        <w:t>.  These</w:t>
      </w:r>
      <w:r w:rsidR="00351B39">
        <w:t xml:space="preserve"> </w:t>
      </w:r>
      <w:r w:rsidR="000E0633">
        <w:t xml:space="preserve">crimes </w:t>
      </w:r>
      <w:proofErr w:type="gramStart"/>
      <w:r w:rsidR="000E0633">
        <w:t>were</w:t>
      </w:r>
      <w:r w:rsidR="00351B39">
        <w:t xml:space="preserve"> </w:t>
      </w:r>
      <w:r>
        <w:t>evidenced</w:t>
      </w:r>
      <w:proofErr w:type="gramEnd"/>
      <w:r>
        <w:t xml:space="preserve"> in the September 13, 2013 hearing, where Judge Colin first warned the lawyers and my brother that he should read them their Miranda warnings for the crimes he had prima facie evidence had taken place in his court</w:t>
      </w:r>
      <w:r w:rsidR="00351B39">
        <w:t xml:space="preserve"> by them</w:t>
      </w:r>
      <w:r w:rsidR="004F33C0">
        <w:t>, crimes separate and distinct from those of Moran and using</w:t>
      </w:r>
      <w:r w:rsidR="000E0633">
        <w:t xml:space="preserve"> a variety of</w:t>
      </w:r>
      <w:r w:rsidR="004F33C0">
        <w:t xml:space="preserve"> different d</w:t>
      </w:r>
      <w:r w:rsidR="000E0633">
        <w:t>ocuments</w:t>
      </w:r>
      <w:r w:rsidR="00351B39">
        <w:t>.</w:t>
      </w:r>
      <w:r w:rsidRPr="00CA30F6">
        <w:t xml:space="preserve"> </w:t>
      </w:r>
    </w:p>
    <w:p w:rsidR="000E0633" w:rsidRDefault="000E0633" w:rsidP="000E0633">
      <w:pPr>
        <w:pStyle w:val="ListParagraph"/>
        <w:spacing w:before="240" w:line="240" w:lineRule="auto"/>
        <w:ind w:left="1080"/>
      </w:pPr>
    </w:p>
    <w:p w:rsidR="000E0633" w:rsidRDefault="000E0633" w:rsidP="000E0633">
      <w:pPr>
        <w:pStyle w:val="ListParagraph"/>
        <w:spacing w:before="240"/>
        <w:ind w:left="1440"/>
      </w:pPr>
      <w:r>
        <w:t xml:space="preserve">16 MR. MANCERI: Your Honor, what </w:t>
      </w:r>
      <w:proofErr w:type="gramStart"/>
      <w:r>
        <w:t>happened</w:t>
      </w:r>
      <w:proofErr w:type="gramEnd"/>
    </w:p>
    <w:p w:rsidR="000E0633" w:rsidRDefault="000E0633" w:rsidP="000E0633">
      <w:pPr>
        <w:pStyle w:val="ListParagraph"/>
        <w:spacing w:before="240"/>
        <w:ind w:left="1440"/>
      </w:pPr>
      <w:r>
        <w:t>17 was is the documents were submitted with the</w:t>
      </w:r>
    </w:p>
    <w:p w:rsidR="000E0633" w:rsidRDefault="000E0633" w:rsidP="000E0633">
      <w:pPr>
        <w:pStyle w:val="ListParagraph"/>
        <w:spacing w:before="240"/>
        <w:ind w:left="1440"/>
      </w:pPr>
      <w:r>
        <w:t>18 waivers originally, and this goes to</w:t>
      </w:r>
    </w:p>
    <w:p w:rsidR="000E0633" w:rsidRDefault="000E0633" w:rsidP="000E0633">
      <w:pPr>
        <w:pStyle w:val="ListParagraph"/>
        <w:spacing w:before="240"/>
        <w:ind w:left="1440"/>
      </w:pPr>
      <w:proofErr w:type="gramStart"/>
      <w:r>
        <w:t>19</w:t>
      </w:r>
      <w:proofErr w:type="gramEnd"/>
      <w:r>
        <w:t xml:space="preserve"> Mr. Bernstein's fraud allegation. As </w:t>
      </w:r>
      <w:proofErr w:type="gramStart"/>
      <w:r>
        <w:t>you</w:t>
      </w:r>
      <w:proofErr w:type="gramEnd"/>
      <w:r>
        <w:t xml:space="preserve"> know,</w:t>
      </w:r>
    </w:p>
    <w:p w:rsidR="000E0633" w:rsidRDefault="000E0633" w:rsidP="000E0633">
      <w:pPr>
        <w:pStyle w:val="ListParagraph"/>
        <w:spacing w:before="240"/>
        <w:ind w:left="1440"/>
      </w:pPr>
      <w:r>
        <w:t>20 your Honor, you have a rule that you have to</w:t>
      </w:r>
    </w:p>
    <w:p w:rsidR="000E0633" w:rsidRDefault="000E0633" w:rsidP="000E0633">
      <w:pPr>
        <w:pStyle w:val="ListParagraph"/>
        <w:spacing w:before="240"/>
        <w:ind w:left="1440"/>
      </w:pPr>
      <w:proofErr w:type="gramStart"/>
      <w:r>
        <w:t>21</w:t>
      </w:r>
      <w:proofErr w:type="gramEnd"/>
      <w:r>
        <w:t xml:space="preserve"> have your waivers notarized. And the original</w:t>
      </w:r>
    </w:p>
    <w:p w:rsidR="000E0633" w:rsidRDefault="000E0633" w:rsidP="000E0633">
      <w:pPr>
        <w:pStyle w:val="ListParagraph"/>
        <w:spacing w:before="240"/>
        <w:ind w:left="1440"/>
      </w:pPr>
      <w:proofErr w:type="gramStart"/>
      <w:r>
        <w:t>22</w:t>
      </w:r>
      <w:proofErr w:type="gramEnd"/>
      <w:r>
        <w:t xml:space="preserve"> waivers that were submitted were not notarized,</w:t>
      </w:r>
    </w:p>
    <w:p w:rsidR="000E0633" w:rsidRDefault="000E0633" w:rsidP="000E0633">
      <w:pPr>
        <w:pStyle w:val="ListParagraph"/>
        <w:spacing w:before="240"/>
        <w:ind w:left="1440"/>
      </w:pPr>
      <w:r>
        <w:t xml:space="preserve">23 so </w:t>
      </w:r>
      <w:proofErr w:type="gramStart"/>
      <w:r>
        <w:t>they were kicked back by the clerk</w:t>
      </w:r>
      <w:proofErr w:type="gramEnd"/>
      <w:r>
        <w:t>. They</w:t>
      </w:r>
    </w:p>
    <w:p w:rsidR="000E0633" w:rsidRDefault="000E0633" w:rsidP="000E0633">
      <w:pPr>
        <w:pStyle w:val="ListParagraph"/>
        <w:spacing w:before="240"/>
        <w:ind w:left="1440"/>
      </w:pPr>
      <w:proofErr w:type="gramStart"/>
      <w:r>
        <w:t>24 were then notarized by a staff person from</w:t>
      </w:r>
      <w:proofErr w:type="gramEnd"/>
    </w:p>
    <w:p w:rsidR="000E0633" w:rsidRDefault="000E0633" w:rsidP="000E0633">
      <w:pPr>
        <w:pStyle w:val="ListParagraph"/>
        <w:spacing w:before="240"/>
        <w:ind w:left="1440"/>
      </w:pPr>
      <w:proofErr w:type="gramStart"/>
      <w:r>
        <w:t>25</w:t>
      </w:r>
      <w:proofErr w:type="gramEnd"/>
      <w:r>
        <w:t xml:space="preserve"> Tescher and Spallina admittedly in error. They</w:t>
      </w:r>
    </w:p>
    <w:p w:rsidR="000E0633" w:rsidRDefault="000E0633" w:rsidP="000E0633">
      <w:pPr>
        <w:pStyle w:val="ListParagraph"/>
        <w:spacing w:before="240"/>
        <w:ind w:left="1440"/>
      </w:pPr>
      <w:r>
        <w:t>00027</w:t>
      </w:r>
    </w:p>
    <w:p w:rsidR="000E0633" w:rsidRDefault="000E0633" w:rsidP="000E0633">
      <w:pPr>
        <w:pStyle w:val="ListParagraph"/>
        <w:spacing w:before="240" w:line="240" w:lineRule="auto"/>
        <w:ind w:left="1440"/>
      </w:pPr>
      <w:r>
        <w:t>Page 15</w:t>
      </w:r>
    </w:p>
    <w:p w:rsidR="000E0633" w:rsidRDefault="000E0633" w:rsidP="000E0633">
      <w:pPr>
        <w:pStyle w:val="ListParagraph"/>
        <w:spacing w:before="240"/>
        <w:ind w:left="1440"/>
      </w:pPr>
      <w:proofErr w:type="gramStart"/>
      <w:r>
        <w:t>1</w:t>
      </w:r>
      <w:proofErr w:type="gramEnd"/>
      <w:r>
        <w:t xml:space="preserve"> should not have been notarized in the absentia</w:t>
      </w:r>
    </w:p>
    <w:p w:rsidR="000E0633" w:rsidRDefault="000E0633" w:rsidP="000E0633">
      <w:pPr>
        <w:pStyle w:val="ListParagraph"/>
        <w:spacing w:before="240"/>
        <w:ind w:left="1440"/>
      </w:pPr>
      <w:proofErr w:type="gramStart"/>
      <w:r>
        <w:t>2</w:t>
      </w:r>
      <w:proofErr w:type="gramEnd"/>
      <w:r>
        <w:t xml:space="preserve"> of the people who purportedly signed them. And</w:t>
      </w:r>
    </w:p>
    <w:p w:rsidR="000E0633" w:rsidRDefault="000E0633" w:rsidP="000E0633">
      <w:pPr>
        <w:pStyle w:val="ListParagraph"/>
        <w:spacing w:before="240"/>
        <w:ind w:left="1440"/>
      </w:pPr>
      <w:r>
        <w:lastRenderedPageBreak/>
        <w:t xml:space="preserve">3 </w:t>
      </w:r>
      <w:proofErr w:type="gramStart"/>
      <w:r>
        <w:t>I'll</w:t>
      </w:r>
      <w:proofErr w:type="gramEnd"/>
      <w:r>
        <w:t xml:space="preserve"> give you the names of the other siblings,</w:t>
      </w:r>
    </w:p>
    <w:p w:rsidR="000E0633" w:rsidRDefault="000E0633" w:rsidP="000E0633">
      <w:pPr>
        <w:pStyle w:val="ListParagraph"/>
        <w:spacing w:before="240"/>
        <w:ind w:left="1440"/>
      </w:pPr>
      <w:proofErr w:type="gramStart"/>
      <w:r>
        <w:t>4</w:t>
      </w:r>
      <w:proofErr w:type="gramEnd"/>
      <w:r>
        <w:t xml:space="preserve"> that would be Pamela, Lisa, Jill, and Ted</w:t>
      </w:r>
    </w:p>
    <w:p w:rsidR="000E0633" w:rsidRDefault="000E0633" w:rsidP="000E0633">
      <w:pPr>
        <w:pStyle w:val="ListParagraph"/>
        <w:spacing w:before="240"/>
        <w:ind w:left="1440"/>
      </w:pPr>
      <w:proofErr w:type="gramStart"/>
      <w:r>
        <w:t>5</w:t>
      </w:r>
      <w:proofErr w:type="gramEnd"/>
      <w:r>
        <w:t xml:space="preserve"> Bernstein.</w:t>
      </w:r>
    </w:p>
    <w:p w:rsidR="000E0633" w:rsidRDefault="000E0633" w:rsidP="000E0633">
      <w:pPr>
        <w:pStyle w:val="ListParagraph"/>
        <w:spacing w:before="240"/>
        <w:ind w:left="1440"/>
      </w:pPr>
      <w:r>
        <w:t xml:space="preserve">6 THE COURT: So let me tell you because </w:t>
      </w:r>
      <w:proofErr w:type="gramStart"/>
      <w:r>
        <w:t>I'm</w:t>
      </w:r>
      <w:proofErr w:type="gramEnd"/>
    </w:p>
    <w:p w:rsidR="000E0633" w:rsidRDefault="000E0633" w:rsidP="000E0633">
      <w:pPr>
        <w:pStyle w:val="ListParagraph"/>
        <w:spacing w:before="240"/>
        <w:ind w:left="1440"/>
      </w:pPr>
      <w:proofErr w:type="gramStart"/>
      <w:r>
        <w:t>7</w:t>
      </w:r>
      <w:proofErr w:type="gramEnd"/>
      <w:r>
        <w:t xml:space="preserve"> going to stop all of you folks because I think</w:t>
      </w:r>
    </w:p>
    <w:p w:rsidR="000E0633" w:rsidRDefault="000E0633" w:rsidP="000E0633">
      <w:pPr>
        <w:pStyle w:val="ListParagraph"/>
        <w:spacing w:before="240"/>
        <w:ind w:left="1440"/>
      </w:pPr>
      <w:proofErr w:type="gramStart"/>
      <w:r>
        <w:t>8</w:t>
      </w:r>
      <w:proofErr w:type="gramEnd"/>
      <w:r>
        <w:t xml:space="preserve"> you need to be read your Miranda warnings.</w:t>
      </w:r>
    </w:p>
    <w:p w:rsidR="000E0633" w:rsidRDefault="000E0633" w:rsidP="000E0633">
      <w:pPr>
        <w:pStyle w:val="ListParagraph"/>
        <w:spacing w:before="240"/>
        <w:ind w:left="1440"/>
      </w:pPr>
      <w:proofErr w:type="gramStart"/>
      <w:r>
        <w:t>9</w:t>
      </w:r>
      <w:proofErr w:type="gramEnd"/>
      <w:r>
        <w:t xml:space="preserve"> MR. MANCERI: I need to be read my Miranda</w:t>
      </w:r>
    </w:p>
    <w:p w:rsidR="000E0633" w:rsidRDefault="000E0633" w:rsidP="000E0633">
      <w:pPr>
        <w:pStyle w:val="ListParagraph"/>
        <w:spacing w:before="240"/>
        <w:ind w:left="1440"/>
      </w:pPr>
      <w:proofErr w:type="gramStart"/>
      <w:r>
        <w:t>10</w:t>
      </w:r>
      <w:proofErr w:type="gramEnd"/>
      <w:r>
        <w:t xml:space="preserve"> warnings?</w:t>
      </w:r>
    </w:p>
    <w:p w:rsidR="000E0633" w:rsidRDefault="000E0633" w:rsidP="000E0633">
      <w:pPr>
        <w:pStyle w:val="ListParagraph"/>
        <w:spacing w:before="240"/>
        <w:ind w:left="1440"/>
      </w:pPr>
      <w:r>
        <w:t xml:space="preserve">11 THE COURT: </w:t>
      </w:r>
      <w:proofErr w:type="spellStart"/>
      <w:proofErr w:type="gramStart"/>
      <w:r>
        <w:t>Everyone</w:t>
      </w:r>
      <w:proofErr w:type="spellEnd"/>
      <w:proofErr w:type="gramEnd"/>
      <w:r>
        <w:t xml:space="preserve"> of you might have to</w:t>
      </w:r>
    </w:p>
    <w:p w:rsidR="000E0633" w:rsidRDefault="000E0633" w:rsidP="000E0633">
      <w:pPr>
        <w:pStyle w:val="ListParagraph"/>
        <w:spacing w:before="240"/>
        <w:ind w:left="1440"/>
      </w:pPr>
      <w:r>
        <w:t xml:space="preserve">12 </w:t>
      </w:r>
      <w:proofErr w:type="gramStart"/>
      <w:r>
        <w:t>be</w:t>
      </w:r>
      <w:proofErr w:type="gramEnd"/>
      <w:r>
        <w:t>.</w:t>
      </w:r>
    </w:p>
    <w:p w:rsidR="000E0633" w:rsidRDefault="000E0633" w:rsidP="000E0633">
      <w:pPr>
        <w:pStyle w:val="ListParagraph"/>
        <w:spacing w:before="240"/>
        <w:ind w:left="1440"/>
      </w:pPr>
      <w:proofErr w:type="gramStart"/>
      <w:r>
        <w:t>13</w:t>
      </w:r>
      <w:proofErr w:type="gramEnd"/>
      <w:r>
        <w:t xml:space="preserve"> MR. MANCERI: Okay.</w:t>
      </w:r>
    </w:p>
    <w:p w:rsidR="000E0633" w:rsidRDefault="000E0633" w:rsidP="000E0633">
      <w:pPr>
        <w:pStyle w:val="ListParagraph"/>
        <w:spacing w:before="240"/>
        <w:ind w:left="1440"/>
      </w:pPr>
      <w:r>
        <w:t>14 THE COURT: Because I'm looking at a</w:t>
      </w:r>
    </w:p>
    <w:p w:rsidR="000E0633" w:rsidRDefault="000E0633" w:rsidP="000E0633">
      <w:pPr>
        <w:pStyle w:val="ListParagraph"/>
        <w:spacing w:before="240"/>
        <w:ind w:left="1440"/>
      </w:pPr>
      <w:r>
        <w:t xml:space="preserve">15 formal </w:t>
      </w:r>
      <w:proofErr w:type="gramStart"/>
      <w:r>
        <w:t>document</w:t>
      </w:r>
      <w:proofErr w:type="gramEnd"/>
      <w:r>
        <w:t xml:space="preserve"> filed here April 9, 2012,</w:t>
      </w:r>
    </w:p>
    <w:p w:rsidR="000E0633" w:rsidRDefault="000E0633" w:rsidP="000E0633">
      <w:pPr>
        <w:pStyle w:val="ListParagraph"/>
        <w:spacing w:before="240"/>
        <w:ind w:left="1440"/>
      </w:pPr>
      <w:proofErr w:type="gramStart"/>
      <w:r>
        <w:t>16</w:t>
      </w:r>
      <w:proofErr w:type="gramEnd"/>
      <w:r>
        <w:t xml:space="preserve"> signed by Simon Bernstein, a signature for him.</w:t>
      </w:r>
    </w:p>
    <w:p w:rsidR="000E0633" w:rsidRDefault="000E0633" w:rsidP="000E0633">
      <w:pPr>
        <w:pStyle w:val="ListParagraph"/>
        <w:spacing w:before="240"/>
        <w:ind w:left="1440"/>
      </w:pPr>
      <w:r>
        <w:t xml:space="preserve">17 MR. MANCERI: April </w:t>
      </w:r>
      <w:proofErr w:type="gramStart"/>
      <w:r>
        <w:t>9th</w:t>
      </w:r>
      <w:proofErr w:type="gramEnd"/>
      <w:r>
        <w:t>, right.</w:t>
      </w:r>
    </w:p>
    <w:p w:rsidR="000E0633" w:rsidRDefault="000E0633" w:rsidP="000E0633">
      <w:pPr>
        <w:pStyle w:val="ListParagraph"/>
        <w:spacing w:before="240"/>
        <w:ind w:left="1440"/>
      </w:pPr>
      <w:r>
        <w:t>18 THE COURT: April 9th, signed by him, and</w:t>
      </w:r>
    </w:p>
    <w:p w:rsidR="000E0633" w:rsidRDefault="000E0633" w:rsidP="000E0633">
      <w:pPr>
        <w:pStyle w:val="ListParagraph"/>
        <w:spacing w:before="240"/>
        <w:ind w:left="1440"/>
      </w:pPr>
      <w:proofErr w:type="gramStart"/>
      <w:r>
        <w:t>19</w:t>
      </w:r>
      <w:proofErr w:type="gramEnd"/>
      <w:r>
        <w:t xml:space="preserve"> notarized on that same date by Kimberly. It's</w:t>
      </w:r>
    </w:p>
    <w:p w:rsidR="000E0633" w:rsidRDefault="000E0633" w:rsidP="000E0633">
      <w:pPr>
        <w:pStyle w:val="ListParagraph"/>
        <w:spacing w:before="240"/>
        <w:ind w:left="1440"/>
      </w:pPr>
      <w:r>
        <w:t xml:space="preserve">20 a waiver and </w:t>
      </w:r>
      <w:proofErr w:type="gramStart"/>
      <w:r>
        <w:t>it's</w:t>
      </w:r>
      <w:proofErr w:type="gramEnd"/>
      <w:r>
        <w:t xml:space="preserve"> not filed with The Court</w:t>
      </w:r>
    </w:p>
    <w:p w:rsidR="000E0633" w:rsidRDefault="000E0633" w:rsidP="000E0633">
      <w:pPr>
        <w:pStyle w:val="ListParagraph"/>
        <w:spacing w:before="240"/>
        <w:ind w:left="1440"/>
      </w:pPr>
      <w:r>
        <w:t>21 until November 19th, so the filing of it, and</w:t>
      </w:r>
    </w:p>
    <w:p w:rsidR="000E0633" w:rsidRDefault="000E0633" w:rsidP="000E0633">
      <w:pPr>
        <w:pStyle w:val="ListParagraph"/>
        <w:spacing w:before="240"/>
        <w:ind w:left="1440"/>
      </w:pPr>
      <w:r>
        <w:t>22 it says to The Court on November 19th, the</w:t>
      </w:r>
    </w:p>
    <w:p w:rsidR="000E0633" w:rsidRDefault="000E0633" w:rsidP="000E0633">
      <w:pPr>
        <w:pStyle w:val="ListParagraph"/>
        <w:spacing w:before="240"/>
        <w:ind w:left="1440"/>
      </w:pPr>
      <w:proofErr w:type="gramStart"/>
      <w:r>
        <w:t>23</w:t>
      </w:r>
      <w:proofErr w:type="gramEnd"/>
      <w:r>
        <w:t xml:space="preserve"> undersigned, Simon Bernstein, does this, this,</w:t>
      </w:r>
    </w:p>
    <w:p w:rsidR="000E0633" w:rsidRDefault="000E0633" w:rsidP="000E0633">
      <w:pPr>
        <w:pStyle w:val="ListParagraph"/>
        <w:spacing w:before="240"/>
        <w:ind w:left="1440"/>
      </w:pPr>
      <w:proofErr w:type="gramStart"/>
      <w:r>
        <w:t>24</w:t>
      </w:r>
      <w:proofErr w:type="gramEnd"/>
      <w:r>
        <w:t xml:space="preserve"> and this. Signed and notarized on April 9,</w:t>
      </w:r>
    </w:p>
    <w:p w:rsidR="000E0633" w:rsidRDefault="000E0633" w:rsidP="000E0633">
      <w:pPr>
        <w:pStyle w:val="ListParagraph"/>
        <w:spacing w:before="240"/>
        <w:ind w:left="1440"/>
      </w:pPr>
      <w:proofErr w:type="gramStart"/>
      <w:r>
        <w:t>25 2012.</w:t>
      </w:r>
      <w:proofErr w:type="gramEnd"/>
      <w:r>
        <w:t xml:space="preserve"> The notary said that she witnessed Simon</w:t>
      </w:r>
    </w:p>
    <w:p w:rsidR="000E0633" w:rsidRDefault="000E0633" w:rsidP="000E0633">
      <w:pPr>
        <w:pStyle w:val="ListParagraph"/>
        <w:spacing w:before="240"/>
        <w:ind w:left="1440"/>
      </w:pPr>
      <w:r>
        <w:t>00028</w:t>
      </w:r>
    </w:p>
    <w:p w:rsidR="000E0633" w:rsidRDefault="000E0633" w:rsidP="000E0633">
      <w:pPr>
        <w:pStyle w:val="ListParagraph"/>
        <w:spacing w:before="240"/>
        <w:ind w:left="1440"/>
      </w:pPr>
      <w:r>
        <w:t>1 sign it then, and then for some reason it's not</w:t>
      </w:r>
    </w:p>
    <w:p w:rsidR="000E0633" w:rsidRDefault="000E0633" w:rsidP="000E0633">
      <w:pPr>
        <w:pStyle w:val="ListParagraph"/>
        <w:spacing w:before="240"/>
        <w:ind w:left="1440"/>
      </w:pPr>
      <w:proofErr w:type="gramStart"/>
      <w:r>
        <w:t>2</w:t>
      </w:r>
      <w:proofErr w:type="gramEnd"/>
      <w:r>
        <w:t xml:space="preserve"> filed with The Court until after his date of</w:t>
      </w:r>
    </w:p>
    <w:p w:rsidR="000E0633" w:rsidRDefault="000E0633" w:rsidP="000E0633">
      <w:pPr>
        <w:pStyle w:val="ListParagraph"/>
        <w:spacing w:before="240"/>
        <w:ind w:left="1440"/>
      </w:pPr>
      <w:r>
        <w:t>3 death with no notice that he was dead at the</w:t>
      </w:r>
    </w:p>
    <w:p w:rsidR="000E0633" w:rsidRDefault="000E0633" w:rsidP="000E0633">
      <w:pPr>
        <w:pStyle w:val="ListParagraph"/>
        <w:spacing w:before="240"/>
        <w:ind w:left="1440"/>
      </w:pPr>
      <w:proofErr w:type="gramStart"/>
      <w:r>
        <w:t>4</w:t>
      </w:r>
      <w:proofErr w:type="gramEnd"/>
      <w:r>
        <w:t xml:space="preserve"> time that this was filed.</w:t>
      </w:r>
    </w:p>
    <w:p w:rsidR="000E0633" w:rsidRDefault="000E0633" w:rsidP="000E0633">
      <w:pPr>
        <w:pStyle w:val="ListParagraph"/>
        <w:spacing w:before="240"/>
        <w:ind w:left="1440"/>
      </w:pPr>
      <w:proofErr w:type="gramStart"/>
      <w:r>
        <w:t>5</w:t>
      </w:r>
      <w:proofErr w:type="gramEnd"/>
      <w:r>
        <w:t xml:space="preserve"> MR. MANCERI: Okay.</w:t>
      </w:r>
    </w:p>
    <w:p w:rsidR="000E0633" w:rsidRDefault="000E0633" w:rsidP="000E0633">
      <w:pPr>
        <w:pStyle w:val="ListParagraph"/>
        <w:spacing w:before="240"/>
        <w:ind w:left="1440"/>
      </w:pPr>
      <w:r>
        <w:t>6 THE COURT: All right, so stop, that's</w:t>
      </w:r>
    </w:p>
    <w:p w:rsidR="000E0633" w:rsidRDefault="000E0633" w:rsidP="000E0633">
      <w:pPr>
        <w:pStyle w:val="ListParagraph"/>
        <w:spacing w:before="240"/>
        <w:ind w:left="1440"/>
      </w:pPr>
      <w:proofErr w:type="gramStart"/>
      <w:r>
        <w:t>7</w:t>
      </w:r>
      <w:proofErr w:type="gramEnd"/>
      <w:r>
        <w:t xml:space="preserve"> enough to give you Miranda warnings. Not you</w:t>
      </w:r>
    </w:p>
    <w:p w:rsidR="000E0633" w:rsidRDefault="000E0633" w:rsidP="000E0633">
      <w:pPr>
        <w:pStyle w:val="ListParagraph"/>
        <w:spacing w:before="240"/>
        <w:ind w:left="1440"/>
      </w:pPr>
      <w:r>
        <w:t xml:space="preserve">8 personally </w:t>
      </w:r>
      <w:r>
        <w:rPr>
          <w:rFonts w:ascii="Cambria Math" w:hAnsi="Cambria Math" w:cs="Cambria Math"/>
        </w:rPr>
        <w:t>‐‐</w:t>
      </w:r>
    </w:p>
    <w:p w:rsidR="000E0633" w:rsidRDefault="000E0633" w:rsidP="000E0633">
      <w:pPr>
        <w:pStyle w:val="ListParagraph"/>
        <w:spacing w:before="240"/>
        <w:ind w:left="1440"/>
      </w:pPr>
      <w:proofErr w:type="gramStart"/>
      <w:r>
        <w:t>9</w:t>
      </w:r>
      <w:proofErr w:type="gramEnd"/>
      <w:r>
        <w:t xml:space="preserve"> MR. MANCERI: Okay.</w:t>
      </w:r>
    </w:p>
    <w:p w:rsidR="000E0633" w:rsidRDefault="000E0633" w:rsidP="000E0633">
      <w:pPr>
        <w:pStyle w:val="ListParagraph"/>
        <w:spacing w:before="240"/>
        <w:ind w:left="1440"/>
      </w:pPr>
      <w:r>
        <w:t>10 THE COURT: Are you involved? Just tell</w:t>
      </w:r>
    </w:p>
    <w:p w:rsidR="000E0633" w:rsidRDefault="000E0633" w:rsidP="000E0633">
      <w:pPr>
        <w:pStyle w:val="ListParagraph"/>
        <w:spacing w:before="240"/>
        <w:ind w:left="1440"/>
      </w:pPr>
      <w:proofErr w:type="gramStart"/>
      <w:r>
        <w:t>11</w:t>
      </w:r>
      <w:proofErr w:type="gramEnd"/>
      <w:r>
        <w:t xml:space="preserve"> me yes or no.</w:t>
      </w:r>
    </w:p>
    <w:p w:rsidR="000E0633" w:rsidRDefault="000E0633" w:rsidP="000E0633">
      <w:pPr>
        <w:pStyle w:val="ListParagraph"/>
        <w:spacing w:before="240"/>
        <w:ind w:left="1440"/>
      </w:pPr>
      <w:r>
        <w:t xml:space="preserve">12 MR. SPALLINA: </w:t>
      </w:r>
      <w:proofErr w:type="gramStart"/>
      <w:r>
        <w:t>I'm</w:t>
      </w:r>
      <w:proofErr w:type="gramEnd"/>
      <w:r>
        <w:t xml:space="preserve"> sorry?</w:t>
      </w:r>
    </w:p>
    <w:p w:rsidR="000E0633" w:rsidRDefault="000E0633" w:rsidP="000E0633">
      <w:pPr>
        <w:pStyle w:val="ListParagraph"/>
        <w:spacing w:before="240"/>
        <w:ind w:left="1440"/>
      </w:pPr>
      <w:r>
        <w:t>13 THE COURT: Are you involved in the</w:t>
      </w:r>
    </w:p>
    <w:p w:rsidR="000E0633" w:rsidRDefault="000E0633" w:rsidP="000E0633">
      <w:pPr>
        <w:pStyle w:val="ListParagraph"/>
        <w:spacing w:before="240"/>
        <w:ind w:left="1440"/>
      </w:pPr>
      <w:r>
        <w:lastRenderedPageBreak/>
        <w:t xml:space="preserve">14 </w:t>
      </w:r>
      <w:proofErr w:type="gramStart"/>
      <w:r>
        <w:t>transaction</w:t>
      </w:r>
      <w:proofErr w:type="gramEnd"/>
      <w:r>
        <w:t>?</w:t>
      </w:r>
    </w:p>
    <w:p w:rsidR="000E0633" w:rsidRDefault="000E0633" w:rsidP="000E0633">
      <w:pPr>
        <w:pStyle w:val="ListParagraph"/>
        <w:spacing w:before="240"/>
        <w:ind w:left="1440"/>
      </w:pPr>
      <w:r>
        <w:t>15 MR. SPALLINA: I was involved as the</w:t>
      </w:r>
    </w:p>
    <w:p w:rsidR="000E0633" w:rsidRDefault="000E0633" w:rsidP="000E0633">
      <w:pPr>
        <w:pStyle w:val="ListParagraph"/>
        <w:spacing w:before="240"/>
        <w:ind w:left="1440"/>
      </w:pPr>
      <w:proofErr w:type="gramStart"/>
      <w:r>
        <w:t>16</w:t>
      </w:r>
      <w:proofErr w:type="gramEnd"/>
      <w:r>
        <w:t xml:space="preserve"> lawyer for the estate, yes. It did not come to</w:t>
      </w:r>
    </w:p>
    <w:p w:rsidR="000E0633" w:rsidRDefault="000E0633" w:rsidP="000E0633">
      <w:pPr>
        <w:pStyle w:val="ListParagraph"/>
        <w:spacing w:before="240"/>
        <w:ind w:left="1440"/>
      </w:pPr>
      <w:proofErr w:type="gramStart"/>
      <w:r>
        <w:t>17</w:t>
      </w:r>
      <w:proofErr w:type="gramEnd"/>
      <w:r>
        <w:t xml:space="preserve"> my attention until Kimberly Moran came to me</w:t>
      </w:r>
    </w:p>
    <w:p w:rsidR="000E0633" w:rsidRDefault="000E0633" w:rsidP="000E0633">
      <w:pPr>
        <w:pStyle w:val="ListParagraph"/>
        <w:spacing w:before="240"/>
        <w:ind w:left="1440"/>
      </w:pPr>
      <w:proofErr w:type="gramStart"/>
      <w:r>
        <w:t>18</w:t>
      </w:r>
      <w:proofErr w:type="gramEnd"/>
      <w:r>
        <w:t xml:space="preserve"> after she received a letter from the Governor's</w:t>
      </w:r>
    </w:p>
    <w:p w:rsidR="000E0633" w:rsidRDefault="000E0633" w:rsidP="000E0633">
      <w:pPr>
        <w:pStyle w:val="ListParagraph"/>
        <w:spacing w:before="240"/>
        <w:ind w:left="1440"/>
      </w:pPr>
      <w:proofErr w:type="gramStart"/>
      <w:r>
        <w:t>19</w:t>
      </w:r>
      <w:proofErr w:type="gramEnd"/>
      <w:r>
        <w:t xml:space="preserve"> Office stating that they were investigating</w:t>
      </w:r>
    </w:p>
    <w:p w:rsidR="000E0633" w:rsidRDefault="000E0633" w:rsidP="000E0633">
      <w:pPr>
        <w:pStyle w:val="ListParagraph"/>
        <w:spacing w:before="240"/>
        <w:ind w:left="1440"/>
      </w:pPr>
      <w:r>
        <w:t>20 some fraudulent signatures on some waivers that</w:t>
      </w:r>
    </w:p>
    <w:p w:rsidR="000E0633" w:rsidRDefault="000E0633" w:rsidP="000E0633">
      <w:pPr>
        <w:pStyle w:val="ListParagraph"/>
        <w:spacing w:before="240"/>
        <w:ind w:left="1440"/>
      </w:pPr>
      <w:proofErr w:type="gramStart"/>
      <w:r>
        <w:t>21</w:t>
      </w:r>
      <w:proofErr w:type="gramEnd"/>
      <w:r>
        <w:t xml:space="preserve"> were signed in connection with the closing of</w:t>
      </w:r>
    </w:p>
    <w:p w:rsidR="000E0633" w:rsidRDefault="000E0633" w:rsidP="000E0633">
      <w:pPr>
        <w:pStyle w:val="ListParagraph"/>
        <w:spacing w:before="240"/>
        <w:ind w:left="1440"/>
      </w:pPr>
      <w:r>
        <w:t>Page 16</w:t>
      </w:r>
    </w:p>
    <w:p w:rsidR="000E0633" w:rsidRDefault="000E0633" w:rsidP="000E0633">
      <w:pPr>
        <w:pStyle w:val="ListParagraph"/>
        <w:spacing w:before="240"/>
        <w:ind w:left="1440"/>
      </w:pPr>
      <w:r>
        <w:t xml:space="preserve">In Re_ </w:t>
      </w:r>
      <w:proofErr w:type="gramStart"/>
      <w:r>
        <w:t>The</w:t>
      </w:r>
      <w:proofErr w:type="gramEnd"/>
      <w:r>
        <w:t xml:space="preserve"> Estate of Shirley Bernstein.txt</w:t>
      </w:r>
    </w:p>
    <w:p w:rsidR="000E0633" w:rsidRDefault="000E0633" w:rsidP="000E0633">
      <w:pPr>
        <w:pStyle w:val="ListParagraph"/>
        <w:spacing w:before="240" w:line="240" w:lineRule="auto"/>
        <w:ind w:left="1440"/>
      </w:pPr>
      <w:proofErr w:type="gramStart"/>
      <w:r>
        <w:t>22</w:t>
      </w:r>
      <w:proofErr w:type="gramEnd"/>
      <w:r>
        <w:t xml:space="preserve"> the estate.</w:t>
      </w:r>
    </w:p>
    <w:p w:rsidR="000E0633" w:rsidRDefault="000E0633" w:rsidP="000E0633">
      <w:pPr>
        <w:pStyle w:val="ListParagraph"/>
        <w:spacing w:before="240" w:line="240" w:lineRule="auto"/>
        <w:ind w:left="1440"/>
      </w:pPr>
    </w:p>
    <w:p w:rsidR="00F3714B" w:rsidRDefault="00F3714B" w:rsidP="00F3714B">
      <w:pPr>
        <w:pStyle w:val="ListParagraph"/>
        <w:numPr>
          <w:ilvl w:val="2"/>
          <w:numId w:val="2"/>
        </w:numPr>
      </w:pPr>
      <w:r>
        <w:t xml:space="preserve">The series of exchanges here presumes that </w:t>
      </w:r>
      <w:proofErr w:type="gramStart"/>
      <w:r>
        <w:t>Simon’s</w:t>
      </w:r>
      <w:proofErr w:type="gramEnd"/>
      <w:r>
        <w:t xml:space="preserve"> signed the document on April 09, 2012 and it was later submitted in November.  Yet, according to Moran’s statement that is NOT Simon’s signature on the document, it is her FORGED signature, it </w:t>
      </w:r>
      <w:proofErr w:type="gramStart"/>
      <w:r>
        <w:t>was not merely notarized</w:t>
      </w:r>
      <w:proofErr w:type="gramEnd"/>
      <w:r>
        <w:t xml:space="preserve"> in his absentia, it is not his signature at all on the document.  </w:t>
      </w:r>
    </w:p>
    <w:p w:rsidR="00F3714B" w:rsidRDefault="00F3714B" w:rsidP="00F3714B">
      <w:pPr>
        <w:pStyle w:val="ListParagraph"/>
        <w:ind w:left="1800"/>
      </w:pPr>
    </w:p>
    <w:p w:rsidR="00E8405B" w:rsidRDefault="00E8405B" w:rsidP="00E8405B">
      <w:pPr>
        <w:pStyle w:val="ListParagraph"/>
        <w:numPr>
          <w:ilvl w:val="1"/>
          <w:numId w:val="2"/>
        </w:numPr>
      </w:pPr>
      <w:r>
        <w:t>J</w:t>
      </w:r>
      <w:r w:rsidRPr="00CA30F6">
        <w:t>udge</w:t>
      </w:r>
      <w:r>
        <w:t xml:space="preserve"> Colin</w:t>
      </w:r>
      <w:r w:rsidRPr="00CA30F6">
        <w:t xml:space="preserve"> has not </w:t>
      </w:r>
      <w:r w:rsidR="00F3714B">
        <w:t>at</w:t>
      </w:r>
      <w:r w:rsidR="004F33C0">
        <w:t xml:space="preserve"> this point</w:t>
      </w:r>
      <w:r>
        <w:t xml:space="preserve"> arrested Ted, Spallina, </w:t>
      </w:r>
      <w:r w:rsidR="00F3714B">
        <w:t>Tescher and Manceri for the crimes that he is fully aware of that took place in his court with these forged documents,</w:t>
      </w:r>
      <w:r>
        <w:t xml:space="preserve"> and I am unclear if he has reported these felony crimes to the proper authorities as required by Judicial Cannons and </w:t>
      </w:r>
      <w:r w:rsidR="004F33C0">
        <w:t>L</w:t>
      </w:r>
      <w:r>
        <w:t>aw</w:t>
      </w:r>
      <w:r w:rsidR="004F33C0">
        <w:t xml:space="preserve"> at this time</w:t>
      </w:r>
      <w:r>
        <w:t xml:space="preserve">.  These felony crimes are not those of Moran or related to her document forgeries and fraud and </w:t>
      </w:r>
      <w:r w:rsidR="004F33C0">
        <w:t>are</w:t>
      </w:r>
      <w:r>
        <w:t xml:space="preserve"> wholly new crimes I did not report in my initial </w:t>
      </w:r>
      <w:r w:rsidR="004F33C0">
        <w:t xml:space="preserve">complaint, as I had not learned of them at that time.  I do </w:t>
      </w:r>
      <w:r>
        <w:t>believe I sent to your offices</w:t>
      </w:r>
      <w:r w:rsidR="004F33C0">
        <w:t xml:space="preserve"> updates regarding these matters however</w:t>
      </w:r>
      <w:r w:rsidRPr="00CA30F6">
        <w:t xml:space="preserve">.  That the Sheriff’s department should note that the </w:t>
      </w:r>
      <w:r>
        <w:t>J</w:t>
      </w:r>
      <w:r w:rsidRPr="00CA30F6">
        <w:t>udge stated</w:t>
      </w:r>
      <w:r w:rsidR="004F33C0">
        <w:t xml:space="preserve"> twice</w:t>
      </w:r>
      <w:r>
        <w:t xml:space="preserve"> in the </w:t>
      </w:r>
      <w:r w:rsidR="004F33C0">
        <w:t xml:space="preserve">September 13, 2013 </w:t>
      </w:r>
      <w:r>
        <w:t>hearing</w:t>
      </w:r>
      <w:r w:rsidR="004F33C0">
        <w:t>, the transcript exhibited herein,</w:t>
      </w:r>
      <w:r>
        <w:t xml:space="preserve"> that</w:t>
      </w:r>
      <w:r w:rsidRPr="00CA30F6">
        <w:t xml:space="preserve"> he should read</w:t>
      </w:r>
      <w:r>
        <w:t xml:space="preserve"> Robert Spallina, Esq., Donald Tescher, Esq., Mark Manceri, Esq. and my brother Ted</w:t>
      </w:r>
      <w:r w:rsidR="004F33C0">
        <w:t>,</w:t>
      </w:r>
      <w:r>
        <w:t xml:space="preserve"> their Miranda warnings</w:t>
      </w:r>
      <w:r w:rsidR="004F33C0">
        <w:t>.  N</w:t>
      </w:r>
      <w:r w:rsidRPr="00CA30F6">
        <w:t>ot for the crimes committed and admitted to by Moran</w:t>
      </w:r>
      <w:r>
        <w:t xml:space="preserve"> that you have most successfully prosecuted</w:t>
      </w:r>
      <w:r w:rsidRPr="00CA30F6">
        <w:t xml:space="preserve"> but</w:t>
      </w:r>
      <w:r>
        <w:t xml:space="preserve"> for </w:t>
      </w:r>
      <w:r w:rsidRPr="00CA30F6">
        <w:t>NEW CRIMES</w:t>
      </w:r>
      <w:r w:rsidR="004F33C0">
        <w:t xml:space="preserve"> he found they had committed, including Fraud on the Court and filing of false instruments in official proceedings through identity theft of a deceased person.</w:t>
      </w:r>
      <w:r w:rsidRPr="00CA30F6">
        <w:t xml:space="preserve">  </w:t>
      </w:r>
    </w:p>
    <w:p w:rsidR="00F3714B" w:rsidRDefault="008F23C9" w:rsidP="00E8405B">
      <w:pPr>
        <w:pStyle w:val="ListParagraph"/>
        <w:numPr>
          <w:ilvl w:val="1"/>
          <w:numId w:val="2"/>
        </w:numPr>
      </w:pPr>
      <w:r>
        <w:t>Further, at the hearing Spallina LIES to the Court by stating that the signatures on the Waiver’s resubmitted by Moran were the same signatures as on the alleged originals, yet Moran’s statement to the Sheriff contradicts this statement entirely.</w:t>
      </w:r>
    </w:p>
    <w:p w:rsidR="008F23C9" w:rsidRDefault="008F23C9" w:rsidP="008F23C9">
      <w:pPr>
        <w:pStyle w:val="ListParagraph"/>
        <w:ind w:left="1080"/>
      </w:pPr>
    </w:p>
    <w:p w:rsidR="008F23C9" w:rsidRDefault="008F23C9" w:rsidP="008F23C9">
      <w:pPr>
        <w:pStyle w:val="ListParagraph"/>
        <w:ind w:left="1440"/>
      </w:pPr>
      <w:r>
        <w:t>23 THE COURT: So what's the resolution of</w:t>
      </w:r>
    </w:p>
    <w:p w:rsidR="008F23C9" w:rsidRDefault="008F23C9" w:rsidP="008F23C9">
      <w:pPr>
        <w:pStyle w:val="ListParagraph"/>
        <w:ind w:left="1440"/>
      </w:pPr>
      <w:proofErr w:type="gramStart"/>
      <w:r>
        <w:lastRenderedPageBreak/>
        <w:t>24</w:t>
      </w:r>
      <w:proofErr w:type="gramEnd"/>
      <w:r>
        <w:t xml:space="preserve"> the notary problem? Has that been resolved?</w:t>
      </w:r>
    </w:p>
    <w:p w:rsidR="008F23C9" w:rsidRDefault="008F23C9" w:rsidP="008F23C9">
      <w:pPr>
        <w:pStyle w:val="ListParagraph"/>
        <w:ind w:left="1440"/>
      </w:pPr>
      <w:proofErr w:type="gramStart"/>
      <w:r>
        <w:t>25</w:t>
      </w:r>
      <w:proofErr w:type="gramEnd"/>
      <w:r>
        <w:t xml:space="preserve"> MR. SPALLINA: I can speak to it.</w:t>
      </w:r>
    </w:p>
    <w:p w:rsidR="008F23C9" w:rsidRDefault="008F23C9" w:rsidP="008F23C9">
      <w:pPr>
        <w:pStyle w:val="ListParagraph"/>
        <w:ind w:left="1440"/>
      </w:pPr>
      <w:r>
        <w:t>00050</w:t>
      </w:r>
    </w:p>
    <w:p w:rsidR="008F23C9" w:rsidRDefault="008F23C9" w:rsidP="008F23C9">
      <w:pPr>
        <w:pStyle w:val="ListParagraph"/>
        <w:ind w:left="1440"/>
      </w:pPr>
      <w:proofErr w:type="gramStart"/>
      <w:r>
        <w:t>1</w:t>
      </w:r>
      <w:proofErr w:type="gramEnd"/>
      <w:r>
        <w:t xml:space="preserve"> MR. MANCERI: Please, Robert, go ahead.</w:t>
      </w:r>
    </w:p>
    <w:p w:rsidR="008F23C9" w:rsidRDefault="008F23C9" w:rsidP="008F23C9">
      <w:pPr>
        <w:pStyle w:val="ListParagraph"/>
        <w:ind w:left="1440"/>
      </w:pPr>
      <w:r>
        <w:t>2 The Judge is addressing you, be my guest.</w:t>
      </w:r>
    </w:p>
    <w:p w:rsidR="008F23C9" w:rsidRDefault="008F23C9" w:rsidP="008F23C9">
      <w:pPr>
        <w:pStyle w:val="ListParagraph"/>
        <w:ind w:left="1440"/>
      </w:pPr>
      <w:r>
        <w:t>3 MR. SPALLINA: In April of last year we</w:t>
      </w:r>
    </w:p>
    <w:p w:rsidR="008F23C9" w:rsidRDefault="008F23C9" w:rsidP="008F23C9">
      <w:pPr>
        <w:pStyle w:val="ListParagraph"/>
        <w:ind w:left="1440"/>
      </w:pPr>
      <w:r>
        <w:t>Page 28</w:t>
      </w:r>
    </w:p>
    <w:p w:rsidR="008F23C9" w:rsidRDefault="008F23C9" w:rsidP="008F23C9">
      <w:pPr>
        <w:pStyle w:val="ListParagraph"/>
        <w:ind w:left="1440"/>
      </w:pPr>
      <w:proofErr w:type="gramStart"/>
      <w:r>
        <w:t>4</w:t>
      </w:r>
      <w:proofErr w:type="gramEnd"/>
      <w:r>
        <w:t xml:space="preserve"> met with Mr. Bernstein in April of 2012 to</w:t>
      </w:r>
    </w:p>
    <w:p w:rsidR="008F23C9" w:rsidRDefault="008F23C9" w:rsidP="008F23C9">
      <w:pPr>
        <w:pStyle w:val="ListParagraph"/>
        <w:ind w:left="1440"/>
      </w:pPr>
      <w:proofErr w:type="gramStart"/>
      <w:r>
        <w:t>5</w:t>
      </w:r>
      <w:proofErr w:type="gramEnd"/>
      <w:r>
        <w:t xml:space="preserve"> close his wife's estate.</w:t>
      </w:r>
    </w:p>
    <w:p w:rsidR="008F23C9" w:rsidRDefault="008F23C9" w:rsidP="008F23C9">
      <w:pPr>
        <w:pStyle w:val="ListParagraph"/>
        <w:ind w:left="1440"/>
      </w:pPr>
      <w:r>
        <w:t>6 THE COURT: No, I know that part.</w:t>
      </w:r>
    </w:p>
    <w:p w:rsidR="008F23C9" w:rsidRDefault="008F23C9" w:rsidP="008F23C9">
      <w:pPr>
        <w:pStyle w:val="ListParagraph"/>
        <w:ind w:left="1440"/>
      </w:pPr>
      <w:proofErr w:type="gramStart"/>
      <w:r>
        <w:t>7</w:t>
      </w:r>
      <w:proofErr w:type="gramEnd"/>
      <w:r>
        <w:t xml:space="preserve"> MR. SPALLINA: Okay.</w:t>
      </w:r>
    </w:p>
    <w:p w:rsidR="008F23C9" w:rsidRDefault="008F23C9" w:rsidP="008F23C9">
      <w:pPr>
        <w:pStyle w:val="ListParagraph"/>
        <w:ind w:left="1440"/>
      </w:pPr>
      <w:r>
        <w:t xml:space="preserve">8 THE COURT: I mean everyone can see </w:t>
      </w:r>
      <w:proofErr w:type="gramStart"/>
      <w:r>
        <w:t>he</w:t>
      </w:r>
      <w:proofErr w:type="gramEnd"/>
    </w:p>
    <w:p w:rsidR="008F23C9" w:rsidRDefault="008F23C9" w:rsidP="008F23C9">
      <w:pPr>
        <w:pStyle w:val="ListParagraph"/>
        <w:ind w:left="1440"/>
      </w:pPr>
      <w:proofErr w:type="gramStart"/>
      <w:r>
        <w:t>9</w:t>
      </w:r>
      <w:proofErr w:type="gramEnd"/>
      <w:r>
        <w:t xml:space="preserve"> signed these not notarized. When they were</w:t>
      </w:r>
    </w:p>
    <w:p w:rsidR="008F23C9" w:rsidRPr="00634092" w:rsidRDefault="008F23C9" w:rsidP="008F23C9">
      <w:pPr>
        <w:pStyle w:val="ListParagraph"/>
        <w:ind w:left="1440"/>
        <w:rPr>
          <w:b/>
        </w:rPr>
      </w:pPr>
      <w:proofErr w:type="gramStart"/>
      <w:r>
        <w:t>10 sent</w:t>
      </w:r>
      <w:proofErr w:type="gramEnd"/>
      <w:r>
        <w:t xml:space="preserve"> back to be notarized,</w:t>
      </w:r>
      <w:r w:rsidRPr="00634092">
        <w:rPr>
          <w:b/>
        </w:rPr>
        <w:t xml:space="preserve"> the notary notarized</w:t>
      </w:r>
    </w:p>
    <w:p w:rsidR="008F23C9" w:rsidRDefault="008F23C9" w:rsidP="008F23C9">
      <w:pPr>
        <w:pStyle w:val="ListParagraph"/>
        <w:ind w:left="1440"/>
      </w:pPr>
      <w:r>
        <w:t xml:space="preserve">11 </w:t>
      </w:r>
      <w:r w:rsidRPr="00634092">
        <w:rPr>
          <w:b/>
        </w:rPr>
        <w:t>them without him re</w:t>
      </w:r>
      <w:r w:rsidRPr="00634092">
        <w:rPr>
          <w:rFonts w:ascii="Cambria Math" w:hAnsi="Cambria Math" w:cs="Cambria Math"/>
          <w:b/>
        </w:rPr>
        <w:t>‐</w:t>
      </w:r>
      <w:r w:rsidRPr="00634092">
        <w:rPr>
          <w:b/>
        </w:rPr>
        <w:t>signing it, is that what</w:t>
      </w:r>
    </w:p>
    <w:p w:rsidR="008F23C9" w:rsidRPr="00634092" w:rsidRDefault="008F23C9" w:rsidP="008F23C9">
      <w:pPr>
        <w:pStyle w:val="ListParagraph"/>
        <w:ind w:left="1440"/>
        <w:rPr>
          <w:b/>
        </w:rPr>
      </w:pPr>
      <w:r>
        <w:t xml:space="preserve">12 </w:t>
      </w:r>
      <w:proofErr w:type="gramStart"/>
      <w:r w:rsidRPr="00634092">
        <w:rPr>
          <w:b/>
        </w:rPr>
        <w:t>happened?</w:t>
      </w:r>
      <w:proofErr w:type="gramEnd"/>
    </w:p>
    <w:p w:rsidR="008F23C9" w:rsidRDefault="008F23C9" w:rsidP="008F23C9">
      <w:pPr>
        <w:pStyle w:val="ListParagraph"/>
        <w:ind w:left="1440"/>
      </w:pPr>
      <w:proofErr w:type="gramStart"/>
      <w:r>
        <w:t>13</w:t>
      </w:r>
      <w:proofErr w:type="gramEnd"/>
      <w:r>
        <w:t xml:space="preserve"> MR. SPALLINA: </w:t>
      </w:r>
      <w:r w:rsidRPr="00634092">
        <w:rPr>
          <w:b/>
        </w:rPr>
        <w:t>Yes, sir.</w:t>
      </w:r>
    </w:p>
    <w:p w:rsidR="008F23C9" w:rsidRDefault="008F23C9" w:rsidP="008F23C9">
      <w:pPr>
        <w:pStyle w:val="ListParagraph"/>
        <w:ind w:left="1440"/>
      </w:pPr>
      <w:r>
        <w:t>14 THE COURT: So whatever issues arose with</w:t>
      </w:r>
    </w:p>
    <w:p w:rsidR="008F23C9" w:rsidRDefault="008F23C9" w:rsidP="008F23C9">
      <w:pPr>
        <w:pStyle w:val="ListParagraph"/>
        <w:ind w:left="1440"/>
      </w:pPr>
      <w:proofErr w:type="gramStart"/>
      <w:r>
        <w:t>15</w:t>
      </w:r>
      <w:proofErr w:type="gramEnd"/>
      <w:r>
        <w:t xml:space="preserve"> that, where are they today?</w:t>
      </w:r>
    </w:p>
    <w:p w:rsidR="008F23C9" w:rsidRDefault="008F23C9" w:rsidP="008F23C9">
      <w:pPr>
        <w:pStyle w:val="ListParagraph"/>
        <w:ind w:left="1440"/>
      </w:pPr>
      <w:proofErr w:type="gramStart"/>
      <w:r>
        <w:t>16</w:t>
      </w:r>
      <w:proofErr w:type="gramEnd"/>
      <w:r>
        <w:t xml:space="preserve"> MR. SPALLINA: Today we have a signed</w:t>
      </w:r>
    </w:p>
    <w:p w:rsidR="008F23C9" w:rsidRDefault="008F23C9" w:rsidP="008F23C9">
      <w:pPr>
        <w:pStyle w:val="ListParagraph"/>
        <w:ind w:left="1440"/>
      </w:pPr>
      <w:r>
        <w:t xml:space="preserve">17 </w:t>
      </w:r>
      <w:proofErr w:type="gramStart"/>
      <w:r>
        <w:t>affidavit</w:t>
      </w:r>
      <w:proofErr w:type="gramEnd"/>
      <w:r>
        <w:t xml:space="preserve"> from each of the children other than</w:t>
      </w:r>
    </w:p>
    <w:p w:rsidR="008F23C9" w:rsidRDefault="008F23C9" w:rsidP="008F23C9">
      <w:pPr>
        <w:pStyle w:val="ListParagraph"/>
        <w:ind w:left="1440"/>
      </w:pPr>
      <w:r>
        <w:t>18 Mr. Bernstein that the original documents that</w:t>
      </w:r>
    </w:p>
    <w:p w:rsidR="008F23C9" w:rsidRDefault="008F23C9" w:rsidP="008F23C9">
      <w:pPr>
        <w:pStyle w:val="ListParagraph"/>
        <w:ind w:left="1440"/>
      </w:pPr>
      <w:r>
        <w:t>19 were filed with The Court were in fact their</w:t>
      </w:r>
    </w:p>
    <w:p w:rsidR="008F23C9" w:rsidRDefault="008F23C9" w:rsidP="008F23C9">
      <w:pPr>
        <w:pStyle w:val="ListParagraph"/>
        <w:ind w:left="1440"/>
      </w:pPr>
      <w:r>
        <w:t xml:space="preserve">20 original </w:t>
      </w:r>
      <w:proofErr w:type="gramStart"/>
      <w:r>
        <w:t>signatures which</w:t>
      </w:r>
      <w:proofErr w:type="gramEnd"/>
      <w:r>
        <w:t xml:space="preserve"> you have in the file</w:t>
      </w:r>
    </w:p>
    <w:p w:rsidR="008F23C9" w:rsidRDefault="008F23C9" w:rsidP="008F23C9">
      <w:pPr>
        <w:pStyle w:val="ListParagraph"/>
        <w:ind w:left="1440"/>
      </w:pPr>
      <w:r>
        <w:t xml:space="preserve">21 </w:t>
      </w:r>
      <w:proofErr w:type="gramStart"/>
      <w:r>
        <w:t>attached</w:t>
      </w:r>
      <w:proofErr w:type="gramEnd"/>
      <w:r>
        <w:t xml:space="preserve"> as Exhibit A was the original document</w:t>
      </w:r>
    </w:p>
    <w:p w:rsidR="008F23C9" w:rsidRDefault="008F23C9" w:rsidP="008F23C9">
      <w:pPr>
        <w:pStyle w:val="ListParagraph"/>
        <w:ind w:left="1440"/>
      </w:pPr>
      <w:proofErr w:type="gramStart"/>
      <w:r>
        <w:t>22</w:t>
      </w:r>
      <w:proofErr w:type="gramEnd"/>
      <w:r>
        <w:t xml:space="preserve"> that was signed by them.</w:t>
      </w:r>
    </w:p>
    <w:p w:rsidR="008F23C9" w:rsidRDefault="008F23C9" w:rsidP="008F23C9">
      <w:pPr>
        <w:pStyle w:val="ListParagraph"/>
        <w:ind w:left="1440"/>
      </w:pPr>
      <w:r>
        <w:t>23 THE COURT: It was wrong for Moran to</w:t>
      </w:r>
    </w:p>
    <w:p w:rsidR="008F23C9" w:rsidRDefault="008F23C9" w:rsidP="008F23C9">
      <w:pPr>
        <w:pStyle w:val="ListParagraph"/>
        <w:ind w:left="1440"/>
      </w:pPr>
      <w:r>
        <w:t xml:space="preserve">24 notarize </w:t>
      </w:r>
      <w:r>
        <w:rPr>
          <w:rFonts w:ascii="Cambria Math" w:hAnsi="Cambria Math" w:cs="Cambria Math"/>
        </w:rPr>
        <w:t>‐‐</w:t>
      </w:r>
      <w:r>
        <w:t xml:space="preserve"> so whatever Moran did, the</w:t>
      </w:r>
    </w:p>
    <w:p w:rsidR="008F23C9" w:rsidRDefault="008F23C9" w:rsidP="008F23C9">
      <w:pPr>
        <w:pStyle w:val="ListParagraph"/>
        <w:ind w:left="1440"/>
      </w:pPr>
      <w:r>
        <w:t>25 documents that she notarized, everyone but</w:t>
      </w:r>
    </w:p>
    <w:p w:rsidR="008F23C9" w:rsidRDefault="008F23C9" w:rsidP="008F23C9">
      <w:pPr>
        <w:pStyle w:val="ListParagraph"/>
        <w:ind w:left="1440"/>
      </w:pPr>
      <w:r>
        <w:t>00051</w:t>
      </w:r>
    </w:p>
    <w:p w:rsidR="008F23C9" w:rsidRDefault="008F23C9" w:rsidP="008F23C9">
      <w:pPr>
        <w:pStyle w:val="ListParagraph"/>
        <w:ind w:left="1440"/>
      </w:pPr>
      <w:r>
        <w:t>1 Eliot's side of the case have admitted that</w:t>
      </w:r>
    </w:p>
    <w:p w:rsidR="008F23C9" w:rsidRDefault="008F23C9" w:rsidP="008F23C9">
      <w:pPr>
        <w:pStyle w:val="ListParagraph"/>
        <w:ind w:left="1440"/>
      </w:pPr>
      <w:proofErr w:type="gramStart"/>
      <w:r>
        <w:t>2</w:t>
      </w:r>
      <w:proofErr w:type="gramEnd"/>
      <w:r>
        <w:t xml:space="preserve"> </w:t>
      </w:r>
      <w:r w:rsidRPr="008F23C9">
        <w:rPr>
          <w:b/>
        </w:rPr>
        <w:t>those are still the original signatures of</w:t>
      </w:r>
    </w:p>
    <w:p w:rsidR="008F23C9" w:rsidRDefault="008F23C9" w:rsidP="008F23C9">
      <w:pPr>
        <w:pStyle w:val="ListParagraph"/>
        <w:ind w:left="1440"/>
      </w:pPr>
      <w:proofErr w:type="gramStart"/>
      <w:r>
        <w:t>3</w:t>
      </w:r>
      <w:proofErr w:type="gramEnd"/>
      <w:r>
        <w:t xml:space="preserve"> </w:t>
      </w:r>
      <w:r w:rsidRPr="008F23C9">
        <w:rPr>
          <w:b/>
        </w:rPr>
        <w:t>either themselves or their father?</w:t>
      </w:r>
    </w:p>
    <w:p w:rsidR="008F23C9" w:rsidRDefault="008F23C9" w:rsidP="008F23C9">
      <w:pPr>
        <w:pStyle w:val="ListParagraph"/>
        <w:ind w:left="1440"/>
        <w:rPr>
          <w:b/>
        </w:rPr>
      </w:pPr>
      <w:proofErr w:type="gramStart"/>
      <w:r>
        <w:t>4</w:t>
      </w:r>
      <w:proofErr w:type="gramEnd"/>
      <w:r>
        <w:t xml:space="preserve"> </w:t>
      </w:r>
      <w:r w:rsidRPr="008F23C9">
        <w:rPr>
          <w:b/>
        </w:rPr>
        <w:t>MR. SPALLINA: Yes, sir.</w:t>
      </w:r>
    </w:p>
    <w:p w:rsidR="008F23C9" w:rsidRPr="008F23C9" w:rsidRDefault="008F23C9" w:rsidP="008F23C9">
      <w:pPr>
        <w:pStyle w:val="ListParagraph"/>
        <w:ind w:left="1440"/>
        <w:rPr>
          <w:b/>
        </w:rPr>
      </w:pPr>
    </w:p>
    <w:p w:rsidR="008F23C9" w:rsidRDefault="008F23C9" w:rsidP="008F23C9">
      <w:pPr>
        <w:pStyle w:val="ListParagraph"/>
        <w:numPr>
          <w:ilvl w:val="1"/>
          <w:numId w:val="2"/>
        </w:numPr>
      </w:pPr>
      <w:r>
        <w:t>From the statement above Mr. Spallina, an Attorney at Law, has falsified information in a court proceeding</w:t>
      </w:r>
      <w:r w:rsidR="00634092">
        <w:t xml:space="preserve"> by stating the signatures were not forged and </w:t>
      </w:r>
      <w:r w:rsidR="00634092">
        <w:lastRenderedPageBreak/>
        <w:t>were the original signatures</w:t>
      </w:r>
      <w:r>
        <w:t xml:space="preserve"> and this poses new crimes that were not originally filed in the Moran investigation.  I would like to have Spallina charged with this most serious crime of false statements in official proceedings by an attorney at law.</w:t>
      </w:r>
    </w:p>
    <w:p w:rsidR="008F23C9" w:rsidRDefault="008F23C9" w:rsidP="008F23C9">
      <w:pPr>
        <w:pStyle w:val="ListParagraph"/>
        <w:ind w:left="1080"/>
      </w:pPr>
    </w:p>
    <w:p w:rsidR="004F33C0" w:rsidRDefault="00E8405B" w:rsidP="00E8405B">
      <w:pPr>
        <w:pStyle w:val="ListParagraph"/>
        <w:numPr>
          <w:ilvl w:val="0"/>
          <w:numId w:val="2"/>
        </w:numPr>
      </w:pPr>
      <w:r>
        <w:t>From the Sheriff’s report you state,</w:t>
      </w:r>
    </w:p>
    <w:p w:rsidR="004F33C0" w:rsidRDefault="004F33C0" w:rsidP="004F33C0">
      <w:pPr>
        <w:pStyle w:val="ListParagraph"/>
        <w:ind w:left="360"/>
      </w:pPr>
    </w:p>
    <w:p w:rsidR="00E8405B" w:rsidRDefault="00E8405B" w:rsidP="004F33C0">
      <w:pPr>
        <w:pStyle w:val="ListParagraph"/>
        <w:ind w:left="-720"/>
      </w:pPr>
      <w:r>
        <w:rPr>
          <w:noProof/>
        </w:rPr>
        <w:drawing>
          <wp:inline distT="0" distB="0" distL="0" distR="0" wp14:anchorId="203C0A64" wp14:editId="3A676EA7">
            <wp:extent cx="5825127" cy="532960"/>
            <wp:effectExtent l="0" t="0" r="444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8723" cy="534204"/>
                    </a:xfrm>
                    <a:prstGeom prst="rect">
                      <a:avLst/>
                    </a:prstGeom>
                    <a:noFill/>
                    <a:ln>
                      <a:noFill/>
                    </a:ln>
                  </pic:spPr>
                </pic:pic>
              </a:graphicData>
            </a:graphic>
          </wp:inline>
        </w:drawing>
      </w:r>
    </w:p>
    <w:p w:rsidR="00E8405B" w:rsidRDefault="00E8405B" w:rsidP="00E8405B">
      <w:pPr>
        <w:pStyle w:val="ListParagraph"/>
        <w:ind w:left="360"/>
      </w:pPr>
    </w:p>
    <w:p w:rsidR="00E8405B" w:rsidRDefault="00E4744D" w:rsidP="00E8405B">
      <w:pPr>
        <w:pStyle w:val="ListParagraph"/>
        <w:numPr>
          <w:ilvl w:val="1"/>
          <w:numId w:val="2"/>
        </w:numPr>
      </w:pPr>
      <w:r>
        <w:t xml:space="preserve">That the “tracing” aka FORGERY is critical in these matters, as stated by Judge Colin in the Sept 13, 2013 hearing, when he states, </w:t>
      </w:r>
    </w:p>
    <w:p w:rsidR="00440EAC" w:rsidRDefault="00440EAC" w:rsidP="00440EAC">
      <w:pPr>
        <w:pStyle w:val="ListParagraph"/>
        <w:ind w:left="1080"/>
      </w:pPr>
    </w:p>
    <w:p w:rsidR="00E4744D" w:rsidRDefault="00E4744D" w:rsidP="00E4744D">
      <w:pPr>
        <w:pStyle w:val="ListParagraph"/>
        <w:ind w:left="1440"/>
      </w:pPr>
      <w:r>
        <w:t>17 THE COURT: Mr. Bernstein, I want you to</w:t>
      </w:r>
    </w:p>
    <w:p w:rsidR="00E4744D" w:rsidRDefault="00E4744D" w:rsidP="00E4744D">
      <w:pPr>
        <w:pStyle w:val="ListParagraph"/>
        <w:ind w:left="1440"/>
      </w:pPr>
      <w:proofErr w:type="gramStart"/>
      <w:r>
        <w:t>18</w:t>
      </w:r>
      <w:proofErr w:type="gramEnd"/>
      <w:r>
        <w:t xml:space="preserve"> understand something. </w:t>
      </w:r>
      <w:proofErr w:type="gramStart"/>
      <w:r>
        <w:t>Let's</w:t>
      </w:r>
      <w:proofErr w:type="gramEnd"/>
      <w:r>
        <w:t xml:space="preserve"> say you prove what</w:t>
      </w:r>
    </w:p>
    <w:p w:rsidR="00E4744D" w:rsidRDefault="00E4744D" w:rsidP="00E4744D">
      <w:pPr>
        <w:pStyle w:val="ListParagraph"/>
        <w:ind w:left="1440"/>
      </w:pPr>
      <w:r>
        <w:t>19 seems perhaps to be easy, that Moran notarized</w:t>
      </w:r>
    </w:p>
    <w:p w:rsidR="00E4744D" w:rsidRDefault="00E4744D" w:rsidP="00E4744D">
      <w:pPr>
        <w:pStyle w:val="ListParagraph"/>
        <w:ind w:left="1440"/>
      </w:pPr>
      <w:r>
        <w:t>20 your signature, your father's signature, other</w:t>
      </w:r>
    </w:p>
    <w:p w:rsidR="00E4744D" w:rsidRDefault="00E4744D" w:rsidP="00E4744D">
      <w:pPr>
        <w:pStyle w:val="ListParagraph"/>
        <w:ind w:left="1440"/>
      </w:pPr>
      <w:r>
        <w:t>21 people's signatures after you signed it, and</w:t>
      </w:r>
    </w:p>
    <w:p w:rsidR="00E4744D" w:rsidRDefault="00E4744D" w:rsidP="00E4744D">
      <w:pPr>
        <w:pStyle w:val="ListParagraph"/>
        <w:ind w:left="1440"/>
      </w:pPr>
      <w:r>
        <w:t xml:space="preserve">22 you signed it without the notary there and </w:t>
      </w:r>
      <w:proofErr w:type="gramStart"/>
      <w:r>
        <w:t>they</w:t>
      </w:r>
      <w:proofErr w:type="gramEnd"/>
    </w:p>
    <w:p w:rsidR="00E4744D" w:rsidRDefault="00E4744D" w:rsidP="00E4744D">
      <w:pPr>
        <w:pStyle w:val="ListParagraph"/>
        <w:ind w:left="1440"/>
      </w:pPr>
      <w:proofErr w:type="gramStart"/>
      <w:r>
        <w:t>23</w:t>
      </w:r>
      <w:proofErr w:type="gramEnd"/>
      <w:r>
        <w:t xml:space="preserve"> signed it afterwards. That may be a wrongdoing</w:t>
      </w:r>
    </w:p>
    <w:p w:rsidR="00E4744D" w:rsidRDefault="00E4744D" w:rsidP="00E4744D">
      <w:pPr>
        <w:pStyle w:val="ListParagraph"/>
        <w:ind w:left="1440"/>
      </w:pPr>
      <w:proofErr w:type="gramStart"/>
      <w:r>
        <w:t>24</w:t>
      </w:r>
      <w:proofErr w:type="gramEnd"/>
      <w:r>
        <w:t xml:space="preserve"> on her part as far as her notary republic</w:t>
      </w:r>
    </w:p>
    <w:p w:rsidR="00E4744D" w:rsidRDefault="00E4744D" w:rsidP="00E4744D">
      <w:pPr>
        <w:pStyle w:val="ListParagraph"/>
        <w:ind w:left="1440"/>
      </w:pPr>
      <w:r>
        <w:t xml:space="preserve">25 ability, but the question is, </w:t>
      </w:r>
      <w:r w:rsidRPr="00634092">
        <w:rPr>
          <w:b/>
        </w:rPr>
        <w:t>unless someone</w:t>
      </w:r>
    </w:p>
    <w:p w:rsidR="00E4744D" w:rsidRDefault="00E4744D" w:rsidP="00E4744D">
      <w:pPr>
        <w:pStyle w:val="ListParagraph"/>
        <w:ind w:left="1440"/>
      </w:pPr>
      <w:r>
        <w:t>00060</w:t>
      </w:r>
    </w:p>
    <w:p w:rsidR="00E4744D" w:rsidRPr="00634092" w:rsidRDefault="00E4744D" w:rsidP="00E4744D">
      <w:pPr>
        <w:pStyle w:val="ListParagraph"/>
        <w:ind w:left="1440"/>
        <w:rPr>
          <w:b/>
        </w:rPr>
      </w:pPr>
      <w:r>
        <w:t xml:space="preserve">1 </w:t>
      </w:r>
      <w:r w:rsidRPr="00634092">
        <w:rPr>
          <w:b/>
        </w:rPr>
        <w:t>claims and proves forgery, okay, forgery,</w:t>
      </w:r>
    </w:p>
    <w:p w:rsidR="00E4744D" w:rsidRPr="00634092" w:rsidRDefault="00E4744D" w:rsidP="00E4744D">
      <w:pPr>
        <w:pStyle w:val="ListParagraph"/>
        <w:ind w:left="1440"/>
        <w:rPr>
          <w:b/>
        </w:rPr>
      </w:pPr>
      <w:r>
        <w:t xml:space="preserve">2 </w:t>
      </w:r>
      <w:r w:rsidRPr="00634092">
        <w:rPr>
          <w:b/>
        </w:rPr>
        <w:t>proves forgery, the document will purport to be</w:t>
      </w:r>
    </w:p>
    <w:p w:rsidR="00E4744D" w:rsidRDefault="00E4744D" w:rsidP="00E4744D">
      <w:pPr>
        <w:pStyle w:val="ListParagraph"/>
        <w:ind w:left="1440"/>
      </w:pPr>
      <w:proofErr w:type="gramStart"/>
      <w:r>
        <w:t>3</w:t>
      </w:r>
      <w:proofErr w:type="gramEnd"/>
      <w:r>
        <w:t xml:space="preserve"> </w:t>
      </w:r>
      <w:r w:rsidRPr="00634092">
        <w:rPr>
          <w:b/>
        </w:rPr>
        <w:t>the document</w:t>
      </w:r>
      <w:r w:rsidR="009D5F80" w:rsidRPr="00634092">
        <w:rPr>
          <w:b/>
        </w:rPr>
        <w:t xml:space="preserve"> of the person who signs it…</w:t>
      </w:r>
    </w:p>
    <w:p w:rsidR="009D5F80" w:rsidRDefault="009D5F80" w:rsidP="00E4744D">
      <w:pPr>
        <w:pStyle w:val="ListParagraph"/>
        <w:ind w:left="1440"/>
      </w:pPr>
    </w:p>
    <w:p w:rsidR="00E4744D" w:rsidRDefault="009D5F80" w:rsidP="00E4744D">
      <w:pPr>
        <w:pStyle w:val="ListParagraph"/>
        <w:ind w:left="1080"/>
      </w:pPr>
      <w:r>
        <w:t>Y</w:t>
      </w:r>
      <w:r w:rsidR="00E4744D">
        <w:t>our investigation and arr</w:t>
      </w:r>
      <w:r>
        <w:t>est for fraudulent notarization of documents</w:t>
      </w:r>
      <w:r w:rsidR="00E4744D">
        <w:t xml:space="preserve"> fails to prosecute </w:t>
      </w:r>
      <w:r>
        <w:t xml:space="preserve">properly </w:t>
      </w:r>
      <w:r w:rsidR="00E4744D">
        <w:t>for the admitted</w:t>
      </w:r>
      <w:r>
        <w:t xml:space="preserve"> crime of</w:t>
      </w:r>
      <w:r w:rsidR="00E4744D">
        <w:t xml:space="preserve"> forgery</w:t>
      </w:r>
      <w:r>
        <w:t>,</w:t>
      </w:r>
      <w:r w:rsidR="00E4744D">
        <w:t xml:space="preserve"> as the document you are arresting her for is not a document I </w:t>
      </w:r>
      <w:r w:rsidR="00634092">
        <w:t xml:space="preserve">or my father </w:t>
      </w:r>
      <w:r w:rsidR="00E4744D">
        <w:t>signed</w:t>
      </w:r>
      <w:r>
        <w:t xml:space="preserve"> that a notary stamp </w:t>
      </w:r>
      <w:proofErr w:type="gramStart"/>
      <w:r>
        <w:t>was then affixed</w:t>
      </w:r>
      <w:proofErr w:type="gramEnd"/>
      <w:r>
        <w:t xml:space="preserve"> to as your charges indicate.  Instead, the document contains a forged signature on a document she wholly recreated and affixed a notary stamp on, which is not the document I </w:t>
      </w:r>
      <w:r w:rsidR="00634092">
        <w:t xml:space="preserve">or my father </w:t>
      </w:r>
      <w:r>
        <w:t>signed at all</w:t>
      </w:r>
      <w:r w:rsidR="00634092">
        <w:t xml:space="preserve"> but rather a document she signed</w:t>
      </w:r>
      <w:r>
        <w:t xml:space="preserve"> and </w:t>
      </w:r>
      <w:r w:rsidR="00634092">
        <w:t xml:space="preserve">this </w:t>
      </w:r>
      <w:r>
        <w:t xml:space="preserve">changes everything in the estate.  </w:t>
      </w:r>
      <w:r w:rsidR="00E4744D">
        <w:t xml:space="preserve">  </w:t>
      </w:r>
    </w:p>
    <w:p w:rsidR="009D5F80" w:rsidRDefault="009D5F80" w:rsidP="00E8405B">
      <w:pPr>
        <w:pStyle w:val="ListParagraph"/>
        <w:numPr>
          <w:ilvl w:val="1"/>
          <w:numId w:val="2"/>
        </w:numPr>
      </w:pPr>
      <w:r>
        <w:t>Further, there are</w:t>
      </w:r>
      <w:r w:rsidR="00E8405B">
        <w:t xml:space="preserve"> conflicting statements</w:t>
      </w:r>
      <w:r>
        <w:t xml:space="preserve"> made by Moran</w:t>
      </w:r>
      <w:r w:rsidR="00E8405B">
        <w:t xml:space="preserve"> to </w:t>
      </w:r>
      <w:r w:rsidR="00CC4BB3">
        <w:t xml:space="preserve">two </w:t>
      </w:r>
      <w:r w:rsidR="00E8405B">
        <w:t>separate investigatory agencies regarding the documents</w:t>
      </w:r>
      <w:r>
        <w:t>, which implicate her in Perjury.  W</w:t>
      </w:r>
      <w:r w:rsidR="00E4744D">
        <w:t xml:space="preserve">here </w:t>
      </w:r>
      <w:r w:rsidR="00E8405B">
        <w:t>at first Moran claim</w:t>
      </w:r>
      <w:r w:rsidR="00E4744D">
        <w:t>s to the Governor’s office that</w:t>
      </w:r>
      <w:r w:rsidR="00E8405B">
        <w:t xml:space="preserve"> the documents were </w:t>
      </w:r>
      <w:r w:rsidR="00CC4BB3">
        <w:lastRenderedPageBreak/>
        <w:t>“</w:t>
      </w:r>
      <w:r w:rsidR="00E8405B">
        <w:t>identical</w:t>
      </w:r>
      <w:r w:rsidR="00CC4BB3">
        <w:t>”</w:t>
      </w:r>
      <w:r w:rsidR="00E8405B">
        <w:t xml:space="preserve"> other than the fraudulent notary stamp she affixed and then</w:t>
      </w:r>
      <w:r w:rsidR="00CC4BB3">
        <w:t xml:space="preserve"> telling</w:t>
      </w:r>
      <w:r w:rsidR="00E8405B">
        <w:t xml:space="preserve"> a wholly different story to</w:t>
      </w:r>
      <w:r>
        <w:t xml:space="preserve"> the Sheriff</w:t>
      </w:r>
      <w:r w:rsidR="00E4744D">
        <w:t xml:space="preserve"> department</w:t>
      </w:r>
      <w:r>
        <w:t>,</w:t>
      </w:r>
      <w:r w:rsidR="00E8405B">
        <w:t xml:space="preserve"> whereby she</w:t>
      </w:r>
      <w:r w:rsidR="00CC4BB3">
        <w:t xml:space="preserve"> claims to have wholly</w:t>
      </w:r>
      <w:r w:rsidR="00E8405B">
        <w:t xml:space="preserve"> recreated the documents and then </w:t>
      </w:r>
      <w:r w:rsidR="00E4744D">
        <w:t xml:space="preserve">“traced” aka </w:t>
      </w:r>
      <w:r w:rsidR="00E8405B">
        <w:t xml:space="preserve">forged six </w:t>
      </w:r>
      <w:r w:rsidR="00CC4BB3">
        <w:t>signatures</w:t>
      </w:r>
      <w:r w:rsidR="0018205F">
        <w:t xml:space="preserve"> making them wholly dissimilar</w:t>
      </w:r>
      <w:r w:rsidR="00634092">
        <w:t xml:space="preserve"> and not “identical” at all</w:t>
      </w:r>
      <w:r>
        <w:t xml:space="preserve">.  This appears to be </w:t>
      </w:r>
      <w:r w:rsidR="00E8405B">
        <w:t>felony Perjury</w:t>
      </w:r>
      <w:r>
        <w:t xml:space="preserve"> </w:t>
      </w:r>
      <w:r w:rsidR="0018205F">
        <w:t xml:space="preserve">and </w:t>
      </w:r>
      <w:r>
        <w:t xml:space="preserve">obstructing </w:t>
      </w:r>
      <w:r w:rsidR="00E8405B">
        <w:t>official investigations</w:t>
      </w:r>
      <w:r>
        <w:t xml:space="preserve"> through false statements</w:t>
      </w:r>
      <w:r w:rsidR="00CC4BB3">
        <w:t xml:space="preserve">.  </w:t>
      </w:r>
    </w:p>
    <w:p w:rsidR="00440EAC" w:rsidRPr="00440EAC" w:rsidRDefault="00440EAC" w:rsidP="00440EAC">
      <w:pPr>
        <w:pStyle w:val="ListParagraph"/>
        <w:numPr>
          <w:ilvl w:val="1"/>
          <w:numId w:val="2"/>
        </w:numPr>
      </w:pPr>
      <w:r w:rsidRPr="00440EAC">
        <w:t>Moran’s statement above to the Sherif</w:t>
      </w:r>
      <w:r w:rsidR="00634092">
        <w:t>f’s office therefore contradict</w:t>
      </w:r>
      <w:r w:rsidRPr="00440EAC">
        <w:t xml:space="preserve"> her statement to the Governor, as she now admits to “tracing” aka forging the signatures, which is yet another distinct and separate felony crime times six signatures, including one for my deceased father.  Therefore, Moran </w:t>
      </w:r>
      <w:proofErr w:type="gramStart"/>
      <w:r w:rsidRPr="00440EAC">
        <w:t>should be charged</w:t>
      </w:r>
      <w:proofErr w:type="gramEnd"/>
      <w:r w:rsidRPr="00440EAC">
        <w:t xml:space="preserve"> for felony forgery that she has now admitted to in your investigation, in addition to the fraudulent notarization of documents, which she was arrested for already.</w:t>
      </w:r>
    </w:p>
    <w:p w:rsidR="00E8405B" w:rsidRDefault="00CC4BB3" w:rsidP="00E8405B">
      <w:pPr>
        <w:pStyle w:val="ListParagraph"/>
        <w:numPr>
          <w:ilvl w:val="1"/>
          <w:numId w:val="2"/>
        </w:numPr>
      </w:pPr>
      <w:r>
        <w:t xml:space="preserve">Based on these facts, </w:t>
      </w:r>
      <w:r w:rsidR="00E8405B">
        <w:t xml:space="preserve">I would like to press </w:t>
      </w:r>
      <w:r w:rsidR="009D5F80">
        <w:t xml:space="preserve">additional </w:t>
      </w:r>
      <w:r w:rsidR="00E8405B">
        <w:t xml:space="preserve">charges for </w:t>
      </w:r>
      <w:r>
        <w:t>the crime</w:t>
      </w:r>
      <w:r w:rsidR="00E8405B">
        <w:t xml:space="preserve"> </w:t>
      </w:r>
      <w:r>
        <w:t xml:space="preserve">of perjury by Moran </w:t>
      </w:r>
      <w:r w:rsidR="00E8405B">
        <w:t>as well</w:t>
      </w:r>
      <w:r w:rsidR="00634092">
        <w:t xml:space="preserve"> as forgery</w:t>
      </w:r>
      <w:r w:rsidR="00E8405B">
        <w:t xml:space="preserve">, </w:t>
      </w:r>
      <w:r>
        <w:t>as th</w:t>
      </w:r>
      <w:r w:rsidR="0018205F">
        <w:t>e perjury</w:t>
      </w:r>
      <w:r>
        <w:t xml:space="preserve"> </w:t>
      </w:r>
      <w:proofErr w:type="gramStart"/>
      <w:r w:rsidR="0018205F">
        <w:t xml:space="preserve">was not </w:t>
      </w:r>
      <w:r>
        <w:t>learned</w:t>
      </w:r>
      <w:proofErr w:type="gramEnd"/>
      <w:r w:rsidR="0018205F">
        <w:t xml:space="preserve"> until</w:t>
      </w:r>
      <w:r>
        <w:t xml:space="preserve"> after reviewing your </w:t>
      </w:r>
      <w:r w:rsidR="0018205F">
        <w:t xml:space="preserve">arrest </w:t>
      </w:r>
      <w:r>
        <w:t>report</w:t>
      </w:r>
      <w:r w:rsidR="0018205F">
        <w:t xml:space="preserve"> with the conflicting statement</w:t>
      </w:r>
      <w:r w:rsidR="00634092">
        <w:t>.  N</w:t>
      </w:r>
      <w:r>
        <w:t xml:space="preserve">ow </w:t>
      </w:r>
      <w:r w:rsidR="00634092">
        <w:t xml:space="preserve">it becomes </w:t>
      </w:r>
      <w:r>
        <w:t>imperative to find out which of these statements is true, if either</w:t>
      </w:r>
      <w:r w:rsidR="00634092">
        <w:t>,</w:t>
      </w:r>
      <w:r w:rsidR="0018205F">
        <w:t xml:space="preserve"> and why she is lying to authorities</w:t>
      </w:r>
      <w:r>
        <w:t>.</w:t>
      </w:r>
      <w:r w:rsidR="00634092">
        <w:t xml:space="preserve">  Again, we allege that Simon never signed a Waiver in April or November and that both documents </w:t>
      </w:r>
      <w:proofErr w:type="gramStart"/>
      <w:r w:rsidR="00634092">
        <w:t>were forged</w:t>
      </w:r>
      <w:proofErr w:type="gramEnd"/>
      <w:r w:rsidR="00634092">
        <w:t xml:space="preserve"> for him, along with a host of others.</w:t>
      </w:r>
    </w:p>
    <w:p w:rsidR="00E8405B" w:rsidRDefault="00E8405B" w:rsidP="00E8405B">
      <w:pPr>
        <w:pStyle w:val="ListParagraph"/>
        <w:ind w:left="1080"/>
      </w:pPr>
    </w:p>
    <w:p w:rsidR="00E8405B" w:rsidRDefault="00E8405B" w:rsidP="008F25A9">
      <w:pPr>
        <w:pStyle w:val="ListParagraph"/>
        <w:ind w:left="-720"/>
      </w:pPr>
      <w:r>
        <w:rPr>
          <w:noProof/>
        </w:rPr>
        <w:drawing>
          <wp:inline distT="0" distB="0" distL="0" distR="0" wp14:anchorId="313E903E" wp14:editId="48307902">
            <wp:extent cx="5999867" cy="998791"/>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9867" cy="998791"/>
                    </a:xfrm>
                    <a:prstGeom prst="rect">
                      <a:avLst/>
                    </a:prstGeom>
                    <a:noFill/>
                    <a:ln>
                      <a:noFill/>
                    </a:ln>
                  </pic:spPr>
                </pic:pic>
              </a:graphicData>
            </a:graphic>
          </wp:inline>
        </w:drawing>
      </w:r>
    </w:p>
    <w:p w:rsidR="00E8405B" w:rsidRDefault="00E8405B" w:rsidP="00E8405B">
      <w:pPr>
        <w:pStyle w:val="ListParagraph"/>
        <w:ind w:left="360"/>
      </w:pPr>
    </w:p>
    <w:p w:rsidR="003C6303" w:rsidRDefault="008F25A9" w:rsidP="003C6303">
      <w:pPr>
        <w:pStyle w:val="ListParagraph"/>
        <w:numPr>
          <w:ilvl w:val="1"/>
          <w:numId w:val="2"/>
        </w:numPr>
      </w:pPr>
      <w:r>
        <w:t xml:space="preserve">The statements by Spallina and Moran regarding when Spallina knew of the criminal acts is another highly relevant point </w:t>
      </w:r>
      <w:r w:rsidR="003C6303">
        <w:t xml:space="preserve">in the investigation </w:t>
      </w:r>
      <w:r>
        <w:t xml:space="preserve">and evidence of perjury exists in the statements made by both </w:t>
      </w:r>
      <w:r w:rsidR="00E8405B">
        <w:t xml:space="preserve">Moran </w:t>
      </w:r>
      <w:r>
        <w:t>and Spallina.  Moran</w:t>
      </w:r>
      <w:r w:rsidR="00707B1D">
        <w:t xml:space="preserve"> claims to first learn people were on to her, when she is notified by the</w:t>
      </w:r>
      <w:r w:rsidR="00E8405B">
        <w:t xml:space="preserve"> Governor</w:t>
      </w:r>
      <w:r w:rsidR="00707B1D">
        <w:t>’s</w:t>
      </w:r>
      <w:r w:rsidR="00E8405B">
        <w:t xml:space="preserve"> Office</w:t>
      </w:r>
      <w:r w:rsidR="00707B1D">
        <w:t xml:space="preserve"> in a l</w:t>
      </w:r>
      <w:r w:rsidR="00E8405B">
        <w:t xml:space="preserve">etter dated July </w:t>
      </w:r>
      <w:proofErr w:type="gramStart"/>
      <w:r w:rsidR="00E8405B">
        <w:t>23</w:t>
      </w:r>
      <w:r w:rsidR="00E8405B" w:rsidRPr="003C6303">
        <w:rPr>
          <w:vertAlign w:val="superscript"/>
        </w:rPr>
        <w:t>rd</w:t>
      </w:r>
      <w:proofErr w:type="gramEnd"/>
      <w:r w:rsidR="00707B1D">
        <w:t xml:space="preserve"> </w:t>
      </w:r>
      <w:r w:rsidR="00E8405B">
        <w:t>2013</w:t>
      </w:r>
      <w:r w:rsidR="00707B1D">
        <w:t>.  Spallina states he was not aware of Moran’s actions until she told him, which according to her statement</w:t>
      </w:r>
      <w:r w:rsidR="003C6303">
        <w:t>s to authorities</w:t>
      </w:r>
      <w:r w:rsidR="00707B1D">
        <w:t xml:space="preserve"> was sometime after July </w:t>
      </w:r>
      <w:proofErr w:type="gramStart"/>
      <w:r w:rsidR="00707B1D">
        <w:t>23</w:t>
      </w:r>
      <w:r w:rsidR="00707B1D" w:rsidRPr="003C6303">
        <w:rPr>
          <w:vertAlign w:val="superscript"/>
        </w:rPr>
        <w:t>rd</w:t>
      </w:r>
      <w:proofErr w:type="gramEnd"/>
      <w:r w:rsidR="00707B1D">
        <w:t xml:space="preserve"> 2013</w:t>
      </w:r>
      <w:r w:rsidR="003C6303">
        <w:t xml:space="preserve"> when she was contacted by the Governor’s office</w:t>
      </w:r>
      <w:r w:rsidR="00707B1D">
        <w:t xml:space="preserve">.  </w:t>
      </w:r>
      <w:proofErr w:type="gramStart"/>
      <w:r w:rsidR="00707B1D">
        <w:t>This</w:t>
      </w:r>
      <w:proofErr w:type="gramEnd"/>
      <w:r w:rsidR="00707B1D">
        <w:t xml:space="preserve"> statement </w:t>
      </w:r>
      <w:r w:rsidR="003C6303">
        <w:t xml:space="preserve">that they did not know until that time </w:t>
      </w:r>
      <w:r w:rsidR="00707B1D">
        <w:t xml:space="preserve">is materially false as </w:t>
      </w:r>
      <w:r w:rsidR="003C6303">
        <w:t>t</w:t>
      </w:r>
      <w:r w:rsidR="00707B1D">
        <w:t>he</w:t>
      </w:r>
      <w:r w:rsidR="003C6303">
        <w:t>y</w:t>
      </w:r>
      <w:r w:rsidR="00707B1D">
        <w:t xml:space="preserve"> learned of the crimes of Moran and the forged and fraudulent documents o</w:t>
      </w:r>
      <w:r w:rsidR="00E8405B">
        <w:t>n</w:t>
      </w:r>
      <w:r w:rsidR="00707B1D">
        <w:t xml:space="preserve"> or about</w:t>
      </w:r>
      <w:r w:rsidR="00E8405B">
        <w:t xml:space="preserve"> May 06, 2013</w:t>
      </w:r>
      <w:r w:rsidR="00707B1D">
        <w:t xml:space="preserve">, when </w:t>
      </w:r>
      <w:r w:rsidR="003C6303">
        <w:t>Spallina was</w:t>
      </w:r>
      <w:r w:rsidR="00707B1D">
        <w:t xml:space="preserve"> served two separate Petitions filed by me with the probate courts.  The Petitions</w:t>
      </w:r>
      <w:r w:rsidR="003C6303">
        <w:t xml:space="preserve"> </w:t>
      </w:r>
      <w:proofErr w:type="gramStart"/>
      <w:r w:rsidR="003C6303">
        <w:t>were</w:t>
      </w:r>
      <w:r w:rsidR="00707B1D">
        <w:t xml:space="preserve"> already submitted</w:t>
      </w:r>
      <w:proofErr w:type="gramEnd"/>
      <w:r w:rsidR="00707B1D">
        <w:t xml:space="preserve"> to you in the Moran investigation</w:t>
      </w:r>
      <w:r w:rsidR="003C6303">
        <w:t xml:space="preserve"> and </w:t>
      </w:r>
      <w:r w:rsidR="00707B1D">
        <w:t xml:space="preserve">contained </w:t>
      </w:r>
      <w:r w:rsidR="00707B1D">
        <w:lastRenderedPageBreak/>
        <w:t>the forged and fraudulent documents and the allegations</w:t>
      </w:r>
      <w:r w:rsidR="0011332E">
        <w:t xml:space="preserve"> against Moran and others</w:t>
      </w:r>
      <w:r w:rsidR="00707B1D">
        <w:t>.</w:t>
      </w:r>
      <w:r w:rsidR="003C6303">
        <w:t xml:space="preserve">  The Petitions served to them on May 6, 2013 filed with both Judge Colin and Judge French were titled “EMERGENCY PETITION TO: FREEZE ESTATE ASSETS, APPOINT NEW PERSONAL REPRESENTATIVES, </w:t>
      </w:r>
      <w:r w:rsidR="003C6303" w:rsidRPr="003C6303">
        <w:rPr>
          <w:b/>
          <w:u w:val="double"/>
        </w:rPr>
        <w:t>INVESTIGATE FORGED AND FRAUDULENT DOCUMENTS SUBMITTED TO THIS COURT AND OTHER INTERESTED PARTIES</w:t>
      </w:r>
      <w:r w:rsidR="003C6303">
        <w:t>, RESCIND SIGNATURE OF ELIOT BERNSTEIN IN ESTATE OF SHIRLEY BERNSTEIN AND MORE” (“Petition 1”.)  The Petitions containing the forged and fraudulent documents can be found @</w:t>
      </w:r>
    </w:p>
    <w:p w:rsidR="003C6303" w:rsidRDefault="003C6303" w:rsidP="003C6303">
      <w:pPr>
        <w:pStyle w:val="ListParagraph"/>
        <w:ind w:left="1800"/>
      </w:pPr>
      <w:hyperlink r:id="rId11" w:history="1">
        <w:r w:rsidRPr="00AA2A83">
          <w:rPr>
            <w:rStyle w:val="Hyperlink"/>
          </w:rPr>
          <w:t>www.iviewit.tv/20130506PetitionFreezeEstates.pdf</w:t>
        </w:r>
      </w:hyperlink>
      <w:r>
        <w:t xml:space="preserve"> 15th Judicial Florida Probate Court and</w:t>
      </w:r>
    </w:p>
    <w:p w:rsidR="003C6303" w:rsidRDefault="003C6303" w:rsidP="003C6303">
      <w:pPr>
        <w:pStyle w:val="ListParagraph"/>
        <w:ind w:left="1800"/>
      </w:pPr>
      <w:hyperlink r:id="rId12" w:history="1">
        <w:r w:rsidRPr="00AA2A83">
          <w:rPr>
            <w:rStyle w:val="Hyperlink"/>
          </w:rPr>
          <w:t>www.iviewit.tv/20130512MotionRehearReopenObstruction.pdf</w:t>
        </w:r>
      </w:hyperlink>
      <w:r>
        <w:t xml:space="preserve"> US District Court Pages 156-582</w:t>
      </w:r>
    </w:p>
    <w:p w:rsidR="003C6303" w:rsidRDefault="003C6303" w:rsidP="003C6303">
      <w:pPr>
        <w:pStyle w:val="ListParagraph"/>
        <w:ind w:left="1080"/>
      </w:pPr>
    </w:p>
    <w:p w:rsidR="00266E55" w:rsidRDefault="00266E55" w:rsidP="003C6303">
      <w:pPr>
        <w:pStyle w:val="ListParagraph"/>
        <w:spacing w:before="240" w:line="240" w:lineRule="auto"/>
        <w:ind w:left="1080"/>
      </w:pPr>
      <w:r>
        <w:t>In the September 13, 2013 hearing Spallina also claims to the Judge falsely that,</w:t>
      </w:r>
    </w:p>
    <w:p w:rsidR="00266E55" w:rsidRDefault="00266E55" w:rsidP="00266E55">
      <w:pPr>
        <w:pStyle w:val="ListParagraph"/>
        <w:spacing w:before="240"/>
        <w:ind w:left="1080"/>
      </w:pPr>
      <w:r>
        <w:tab/>
      </w:r>
    </w:p>
    <w:p w:rsidR="00266E55" w:rsidRDefault="00266E55" w:rsidP="00266E55">
      <w:pPr>
        <w:pStyle w:val="ListParagraph"/>
        <w:spacing w:before="240"/>
        <w:ind w:left="1080" w:firstLine="360"/>
      </w:pPr>
      <w:r>
        <w:t>15 MR. SPALLINA: I was involved as the</w:t>
      </w:r>
    </w:p>
    <w:p w:rsidR="00266E55" w:rsidRDefault="00266E55" w:rsidP="00266E55">
      <w:pPr>
        <w:pStyle w:val="ListParagraph"/>
        <w:spacing w:before="240"/>
        <w:ind w:left="1440"/>
      </w:pPr>
      <w:proofErr w:type="gramStart"/>
      <w:r>
        <w:t>16</w:t>
      </w:r>
      <w:proofErr w:type="gramEnd"/>
      <w:r>
        <w:t xml:space="preserve"> lawyer for the estate, yes. It did not come to</w:t>
      </w:r>
    </w:p>
    <w:p w:rsidR="00266E55" w:rsidRDefault="00266E55" w:rsidP="00266E55">
      <w:pPr>
        <w:pStyle w:val="ListParagraph"/>
        <w:spacing w:before="240"/>
        <w:ind w:left="1440"/>
      </w:pPr>
      <w:proofErr w:type="gramStart"/>
      <w:r>
        <w:t>17</w:t>
      </w:r>
      <w:proofErr w:type="gramEnd"/>
      <w:r>
        <w:t xml:space="preserve"> my attention until Kimberly Moran came to me</w:t>
      </w:r>
    </w:p>
    <w:p w:rsidR="00266E55" w:rsidRDefault="00266E55" w:rsidP="00266E55">
      <w:pPr>
        <w:pStyle w:val="ListParagraph"/>
        <w:spacing w:before="240"/>
        <w:ind w:left="1440"/>
      </w:pPr>
      <w:proofErr w:type="gramStart"/>
      <w:r>
        <w:t>18</w:t>
      </w:r>
      <w:proofErr w:type="gramEnd"/>
      <w:r>
        <w:t xml:space="preserve"> after she received a letter from the Governor's</w:t>
      </w:r>
    </w:p>
    <w:p w:rsidR="00266E55" w:rsidRDefault="00266E55" w:rsidP="00266E55">
      <w:pPr>
        <w:pStyle w:val="ListParagraph"/>
        <w:spacing w:before="240"/>
        <w:ind w:left="1440"/>
      </w:pPr>
      <w:proofErr w:type="gramStart"/>
      <w:r>
        <w:t>19</w:t>
      </w:r>
      <w:proofErr w:type="gramEnd"/>
      <w:r>
        <w:t xml:space="preserve"> Office stating that they were investigating</w:t>
      </w:r>
    </w:p>
    <w:p w:rsidR="00266E55" w:rsidRDefault="00266E55" w:rsidP="00266E55">
      <w:pPr>
        <w:pStyle w:val="ListParagraph"/>
        <w:spacing w:before="240"/>
        <w:ind w:left="1440"/>
      </w:pPr>
      <w:r>
        <w:t>20 some fraudulent signatures on some waivers that</w:t>
      </w:r>
    </w:p>
    <w:p w:rsidR="00266E55" w:rsidRDefault="00266E55" w:rsidP="00266E55">
      <w:pPr>
        <w:pStyle w:val="ListParagraph"/>
        <w:spacing w:before="240"/>
        <w:ind w:left="1440"/>
      </w:pPr>
      <w:proofErr w:type="gramStart"/>
      <w:r>
        <w:t>21</w:t>
      </w:r>
      <w:proofErr w:type="gramEnd"/>
      <w:r>
        <w:t xml:space="preserve"> were signed in connection with the closing of</w:t>
      </w:r>
    </w:p>
    <w:p w:rsidR="00266E55" w:rsidRDefault="00266E55" w:rsidP="00266E55">
      <w:pPr>
        <w:pStyle w:val="ListParagraph"/>
        <w:spacing w:before="240" w:line="240" w:lineRule="auto"/>
        <w:ind w:left="1440"/>
      </w:pPr>
      <w:r>
        <w:t>Page 16</w:t>
      </w:r>
    </w:p>
    <w:p w:rsidR="00266E55" w:rsidRDefault="00266E55" w:rsidP="003C6303">
      <w:pPr>
        <w:pStyle w:val="ListParagraph"/>
        <w:spacing w:before="240" w:line="240" w:lineRule="auto"/>
        <w:ind w:left="1080"/>
      </w:pPr>
      <w:r>
        <w:tab/>
      </w:r>
      <w:proofErr w:type="gramStart"/>
      <w:r w:rsidRPr="00266E55">
        <w:t>22</w:t>
      </w:r>
      <w:proofErr w:type="gramEnd"/>
      <w:r w:rsidRPr="00266E55">
        <w:t xml:space="preserve"> the estate.</w:t>
      </w:r>
    </w:p>
    <w:p w:rsidR="00266E55" w:rsidRDefault="00266E55" w:rsidP="003C6303">
      <w:pPr>
        <w:pStyle w:val="ListParagraph"/>
        <w:spacing w:before="240" w:line="240" w:lineRule="auto"/>
        <w:ind w:left="1080"/>
      </w:pPr>
    </w:p>
    <w:p w:rsidR="00E8405B" w:rsidRDefault="003C6303" w:rsidP="003C6303">
      <w:pPr>
        <w:pStyle w:val="ListParagraph"/>
        <w:spacing w:before="240" w:line="240" w:lineRule="auto"/>
        <w:ind w:left="1080"/>
      </w:pPr>
      <w:r>
        <w:t xml:space="preserve">Therefore, </w:t>
      </w:r>
      <w:r w:rsidR="00E8405B">
        <w:t>Spallina’s claim</w:t>
      </w:r>
      <w:r w:rsidR="00D030F6">
        <w:t>s in your investigation</w:t>
      </w:r>
      <w:r w:rsidR="00E8405B">
        <w:t xml:space="preserve"> that he did not know about the crimes until Moran confessed to </w:t>
      </w:r>
      <w:proofErr w:type="gramStart"/>
      <w:r w:rsidR="00E8405B">
        <w:t>him</w:t>
      </w:r>
      <w:r w:rsidR="0011332E">
        <w:t xml:space="preserve"> </w:t>
      </w:r>
      <w:r w:rsidR="00266E55">
        <w:t>which</w:t>
      </w:r>
      <w:proofErr w:type="gramEnd"/>
      <w:r w:rsidR="00266E55">
        <w:t xml:space="preserve"> </w:t>
      </w:r>
      <w:r w:rsidR="0011332E">
        <w:t xml:space="preserve">is </w:t>
      </w:r>
      <w:r w:rsidR="00E8405B">
        <w:t>factually false</w:t>
      </w:r>
      <w:r w:rsidR="00266E55">
        <w:t xml:space="preserve"> as he must hide that they knew of the crimes in May and did nothing but try to liquidate assets as fast as they could before anyone caught on.  </w:t>
      </w:r>
      <w:r w:rsidR="00E8405B">
        <w:t>Spallina was well aware of the crimes</w:t>
      </w:r>
      <w:r>
        <w:t xml:space="preserve"> of forgery and fraud alleged against Moran</w:t>
      </w:r>
      <w:r w:rsidR="00E8405B">
        <w:t xml:space="preserve"> in May</w:t>
      </w:r>
      <w:r w:rsidR="00266E55">
        <w:t xml:space="preserve"> 2013</w:t>
      </w:r>
      <w:r w:rsidR="0011332E">
        <w:t xml:space="preserve"> when he </w:t>
      </w:r>
      <w:proofErr w:type="gramStart"/>
      <w:r w:rsidR="0011332E">
        <w:t>was served</w:t>
      </w:r>
      <w:proofErr w:type="gramEnd"/>
      <w:r w:rsidR="0011332E">
        <w:t xml:space="preserve"> the Petitions</w:t>
      </w:r>
      <w:r w:rsidR="00266E55">
        <w:t xml:space="preserve"> months before he tries to claim in court and to investigators</w:t>
      </w:r>
      <w:r w:rsidR="00D030F6">
        <w:t xml:space="preserve">.  </w:t>
      </w:r>
      <w:r w:rsidR="005926E7">
        <w:t>W</w:t>
      </w:r>
      <w:r>
        <w:t>hat is important to note is that</w:t>
      </w:r>
      <w:r w:rsidR="00D030F6">
        <w:t xml:space="preserve"> Spallina</w:t>
      </w:r>
      <w:r w:rsidR="0011332E">
        <w:t xml:space="preserve"> failed to take any actions to notify authorities or correct the matters with the court</w:t>
      </w:r>
      <w:r w:rsidR="00D030F6">
        <w:t xml:space="preserve"> when he learned of them</w:t>
      </w:r>
      <w:r>
        <w:t xml:space="preserve"> in May</w:t>
      </w:r>
      <w:r w:rsidR="005926E7">
        <w:t>.  U</w:t>
      </w:r>
      <w:r w:rsidR="0011332E">
        <w:t>ntil the long arm of the law came knocking months later at Moran’s door</w:t>
      </w:r>
      <w:r>
        <w:t xml:space="preserve"> does he finally take action in September</w:t>
      </w:r>
      <w:r w:rsidR="005926E7">
        <w:t xml:space="preserve"> to rectify these matters</w:t>
      </w:r>
      <w:r>
        <w:t xml:space="preserve">, claiming </w:t>
      </w:r>
      <w:r w:rsidR="005926E7">
        <w:t>t</w:t>
      </w:r>
      <w:r>
        <w:t xml:space="preserve">hat he just learned of them in July when </w:t>
      </w:r>
      <w:proofErr w:type="gramStart"/>
      <w:r>
        <w:t>Moran was noticed by the Governor</w:t>
      </w:r>
      <w:proofErr w:type="gramEnd"/>
      <w:r w:rsidR="0011332E">
        <w:t xml:space="preserve">.  </w:t>
      </w:r>
      <w:r w:rsidR="00E8405B">
        <w:t xml:space="preserve">This </w:t>
      </w:r>
      <w:r w:rsidR="00266E55">
        <w:t>again is</w:t>
      </w:r>
      <w:r w:rsidR="00E8405B">
        <w:t xml:space="preserve"> </w:t>
      </w:r>
      <w:r>
        <w:t>making false statements in official investigations</w:t>
      </w:r>
      <w:r w:rsidR="00266E55">
        <w:t xml:space="preserve"> and in a court</w:t>
      </w:r>
      <w:r>
        <w:t xml:space="preserve"> and </w:t>
      </w:r>
      <w:r w:rsidR="00E8405B">
        <w:t xml:space="preserve">I would like to file a complaint against </w:t>
      </w:r>
      <w:r w:rsidR="00D030F6">
        <w:t>Robert Spallina for this false statement</w:t>
      </w:r>
      <w:r w:rsidR="00266E55">
        <w:t xml:space="preserve"> of fact</w:t>
      </w:r>
      <w:r w:rsidR="00E8405B">
        <w:t xml:space="preserve">. </w:t>
      </w:r>
    </w:p>
    <w:p w:rsidR="00E8405B" w:rsidRDefault="00E8405B" w:rsidP="00E8405B">
      <w:pPr>
        <w:pStyle w:val="ListParagraph"/>
        <w:ind w:left="1800"/>
      </w:pPr>
    </w:p>
    <w:p w:rsidR="004D4676" w:rsidRDefault="00E8405B" w:rsidP="00E8405B">
      <w:pPr>
        <w:pStyle w:val="ListParagraph"/>
        <w:numPr>
          <w:ilvl w:val="0"/>
          <w:numId w:val="2"/>
        </w:numPr>
      </w:pPr>
      <w:r>
        <w:lastRenderedPageBreak/>
        <w:t>From the Sheriff’s report you claim,</w:t>
      </w:r>
    </w:p>
    <w:p w:rsidR="00E8405B" w:rsidRDefault="00E8405B" w:rsidP="004D4676">
      <w:pPr>
        <w:pStyle w:val="ListParagraph"/>
        <w:ind w:left="-720"/>
      </w:pPr>
      <w:r>
        <w:rPr>
          <w:noProof/>
        </w:rPr>
        <w:drawing>
          <wp:inline distT="0" distB="0" distL="0" distR="0" wp14:anchorId="102E2FFD" wp14:editId="56F3B7E1">
            <wp:extent cx="5943600" cy="44341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707" cy="443425"/>
                    </a:xfrm>
                    <a:prstGeom prst="rect">
                      <a:avLst/>
                    </a:prstGeom>
                    <a:noFill/>
                    <a:ln>
                      <a:noFill/>
                    </a:ln>
                  </pic:spPr>
                </pic:pic>
              </a:graphicData>
            </a:graphic>
          </wp:inline>
        </w:drawing>
      </w:r>
    </w:p>
    <w:p w:rsidR="00E8405B" w:rsidRDefault="00E8405B" w:rsidP="00E8405B">
      <w:pPr>
        <w:pStyle w:val="ListParagraph"/>
        <w:ind w:left="1080"/>
      </w:pPr>
    </w:p>
    <w:p w:rsidR="00E8405B" w:rsidRPr="009551B8" w:rsidRDefault="00E8405B" w:rsidP="00E8405B">
      <w:pPr>
        <w:pStyle w:val="ListParagraph"/>
        <w:numPr>
          <w:ilvl w:val="1"/>
          <w:numId w:val="2"/>
        </w:numPr>
      </w:pPr>
      <w:proofErr w:type="gramStart"/>
      <w:r>
        <w:t xml:space="preserve">This statement from Spallina that the “document in questions </w:t>
      </w:r>
      <w:r w:rsidRPr="004D4676">
        <w:rPr>
          <w:b/>
          <w:u w:val="single"/>
        </w:rPr>
        <w:t>changes</w:t>
      </w:r>
      <w:r>
        <w:t xml:space="preserve"> the inheritance of personal property in the estate of Shirley Bernstein from Simon and Shirley’s children to their grandchildren,” contradicts the statements made to the Sheriff’s office by Jill and Lisa and Ted in the report whereby they claimed </w:t>
      </w:r>
      <w:r w:rsidRPr="009551B8">
        <w:t>“That as far as they know, the fraudulent notarization changed nothing with the estate” and Ted’s claim “that the mistake did not affect the estate.”</w:t>
      </w:r>
      <w:proofErr w:type="gramEnd"/>
      <w:r>
        <w:t xml:space="preserve">  The question</w:t>
      </w:r>
      <w:r w:rsidR="004D4676">
        <w:t xml:space="preserve"> now</w:t>
      </w:r>
      <w:r>
        <w:t xml:space="preserve"> is who is</w:t>
      </w:r>
      <w:r w:rsidR="004D4676">
        <w:t xml:space="preserve"> telling the truth, Spallina or</w:t>
      </w:r>
      <w:r w:rsidR="00266E55">
        <w:t xml:space="preserve"> my </w:t>
      </w:r>
      <w:r w:rsidR="004D4676">
        <w:t>siblings.</w:t>
      </w:r>
    </w:p>
    <w:p w:rsidR="004D4676" w:rsidRDefault="004D4676" w:rsidP="00E8405B">
      <w:pPr>
        <w:pStyle w:val="ListParagraph"/>
        <w:numPr>
          <w:ilvl w:val="1"/>
          <w:numId w:val="2"/>
        </w:numPr>
      </w:pPr>
      <w:r>
        <w:t>I</w:t>
      </w:r>
      <w:r w:rsidR="00E8405B">
        <w:t xml:space="preserve">f </w:t>
      </w:r>
      <w:r>
        <w:t xml:space="preserve">the documents </w:t>
      </w:r>
      <w:r w:rsidR="00E8405B">
        <w:t>change the beneficiaries fraudulently</w:t>
      </w:r>
      <w:r>
        <w:t>,</w:t>
      </w:r>
      <w:r w:rsidR="00E8405B">
        <w:t xml:space="preserve"> this would</w:t>
      </w:r>
      <w:r>
        <w:t xml:space="preserve"> constitute</w:t>
      </w:r>
      <w:r w:rsidR="00E8405B">
        <w:t xml:space="preserve"> CONVERSION and THEFT</w:t>
      </w:r>
      <w:r>
        <w:t xml:space="preserve"> that was</w:t>
      </w:r>
      <w:r w:rsidR="00E8405B">
        <w:t xml:space="preserve"> </w:t>
      </w:r>
      <w:r>
        <w:t xml:space="preserve">enabled </w:t>
      </w:r>
      <w:r w:rsidR="00E8405B">
        <w:t>through a fraud on the court</w:t>
      </w:r>
      <w:r w:rsidR="00266E55">
        <w:t xml:space="preserve"> </w:t>
      </w:r>
      <w:r>
        <w:t>with forged and fraudulent documents</w:t>
      </w:r>
      <w:r w:rsidR="00E8405B">
        <w:t xml:space="preserve"> and a fraud on the true and proper beneficiaries.  </w:t>
      </w:r>
    </w:p>
    <w:p w:rsidR="00E8405B" w:rsidRDefault="00AF32C5" w:rsidP="00E8405B">
      <w:pPr>
        <w:pStyle w:val="ListParagraph"/>
        <w:numPr>
          <w:ilvl w:val="1"/>
          <w:numId w:val="2"/>
        </w:numPr>
      </w:pPr>
      <w:r>
        <w:t>I</w:t>
      </w:r>
      <w:r w:rsidR="00E8405B">
        <w:t>n the October 28, 2013 Evidentiary Hearing</w:t>
      </w:r>
      <w:r>
        <w:t xml:space="preserve"> it was le</w:t>
      </w:r>
      <w:r w:rsidR="00E8405B">
        <w:t>arned that not only did the Waivers affect the estate of Shirley but other documents filed, including the alleged fraudulently notarized Will and Amended Trust filed by Spallina and Tescher</w:t>
      </w:r>
      <w:r>
        <w:t xml:space="preserve"> in</w:t>
      </w:r>
      <w:r w:rsidR="004D4676">
        <w:t xml:space="preserve"> my father’s estate,</w:t>
      </w:r>
      <w:r>
        <w:t xml:space="preserve"> all</w:t>
      </w:r>
      <w:r w:rsidR="00E8405B">
        <w:t xml:space="preserve"> now </w:t>
      </w:r>
      <w:r>
        <w:t xml:space="preserve">combine to </w:t>
      </w:r>
      <w:r w:rsidR="00E8405B">
        <w:t>throw into question who the ultimate beneficiaries will be</w:t>
      </w:r>
      <w:r w:rsidR="004D4676">
        <w:t xml:space="preserve"> in my mother’s</w:t>
      </w:r>
      <w:r w:rsidR="00487107">
        <w:t xml:space="preserve"> estate</w:t>
      </w:r>
      <w:r>
        <w:t>.  T</w:t>
      </w:r>
      <w:r w:rsidR="004D4676">
        <w:t>h</w:t>
      </w:r>
      <w:r>
        <w:t>e question of who the beneficiaries are</w:t>
      </w:r>
      <w:r w:rsidR="004D4676">
        <w:t xml:space="preserve"> </w:t>
      </w:r>
      <w:r w:rsidR="00E8405B">
        <w:t>will</w:t>
      </w:r>
      <w:r w:rsidR="004D4676">
        <w:t xml:space="preserve"> now</w:t>
      </w:r>
      <w:r w:rsidR="00E8405B">
        <w:t xml:space="preserve"> have to be determined </w:t>
      </w:r>
      <w:r w:rsidR="004D4676">
        <w:t xml:space="preserve">by the </w:t>
      </w:r>
      <w:r w:rsidR="00E8405B">
        <w:t>court</w:t>
      </w:r>
      <w:r>
        <w:t>s,</w:t>
      </w:r>
      <w:r w:rsidR="004D4676">
        <w:t xml:space="preserve"> due to the crimes of Moran </w:t>
      </w:r>
      <w:r w:rsidR="00487107">
        <w:t>and others.  T</w:t>
      </w:r>
      <w:r w:rsidR="004D4676">
        <w:t>herefore</w:t>
      </w:r>
      <w:r w:rsidR="00487107">
        <w:t>,</w:t>
      </w:r>
      <w:r w:rsidR="004D4676">
        <w:t xml:space="preserve"> </w:t>
      </w:r>
      <w:r w:rsidR="00E8405B">
        <w:t>I would say that contrary to</w:t>
      </w:r>
      <w:r w:rsidR="00487107">
        <w:t xml:space="preserve"> my </w:t>
      </w:r>
      <w:proofErr w:type="gramStart"/>
      <w:r w:rsidR="00487107">
        <w:t>siblings</w:t>
      </w:r>
      <w:proofErr w:type="gramEnd"/>
      <w:r w:rsidR="00E8405B">
        <w:t xml:space="preserve"> statements</w:t>
      </w:r>
      <w:r w:rsidR="004D4676">
        <w:t xml:space="preserve"> that the crimes had no effect on the estate,</w:t>
      </w:r>
      <w:r>
        <w:t xml:space="preserve"> contradicted by Spallina’s statement that it changes beneficial interests,</w:t>
      </w:r>
      <w:r w:rsidR="00FA137E">
        <w:t xml:space="preserve"> </w:t>
      </w:r>
      <w:r w:rsidR="00E8405B">
        <w:t>the crimes ha</w:t>
      </w:r>
      <w:r>
        <w:t>ve had</w:t>
      </w:r>
      <w:r w:rsidR="00E8405B">
        <w:t xml:space="preserve"> a devastating effect on the estate</w:t>
      </w:r>
      <w:r w:rsidR="004D4676">
        <w:t xml:space="preserve"> of my mother and </w:t>
      </w:r>
      <w:r w:rsidR="00E8405B">
        <w:t>the ultimate beneficiarie</w:t>
      </w:r>
      <w:r>
        <w:t>s who</w:t>
      </w:r>
      <w:r w:rsidR="00487107">
        <w:t xml:space="preserve"> have been damaged immensely</w:t>
      </w:r>
      <w:r>
        <w:t xml:space="preserve"> and at great cost thus far</w:t>
      </w:r>
      <w:r w:rsidR="004D4676">
        <w:t xml:space="preserve">.  </w:t>
      </w:r>
    </w:p>
    <w:p w:rsidR="00487107" w:rsidRDefault="00487107" w:rsidP="00487107">
      <w:pPr>
        <w:pStyle w:val="ListParagraph"/>
        <w:ind w:left="360"/>
      </w:pPr>
    </w:p>
    <w:p w:rsidR="00E8405B" w:rsidRDefault="00E8405B" w:rsidP="00E8405B">
      <w:pPr>
        <w:pStyle w:val="ListParagraph"/>
        <w:numPr>
          <w:ilvl w:val="0"/>
          <w:numId w:val="2"/>
        </w:numPr>
      </w:pPr>
      <w:r>
        <w:t>From the Sheriff’s report you stated,</w:t>
      </w:r>
    </w:p>
    <w:p w:rsidR="00E8405B" w:rsidRDefault="00E8405B" w:rsidP="00AF32C5">
      <w:pPr>
        <w:ind w:left="-720"/>
      </w:pPr>
      <w:r>
        <w:rPr>
          <w:noProof/>
        </w:rPr>
        <w:drawing>
          <wp:inline distT="0" distB="0" distL="0" distR="0" wp14:anchorId="323ED619" wp14:editId="2FA83C9F">
            <wp:extent cx="6372225" cy="3280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97752" cy="329404"/>
                    </a:xfrm>
                    <a:prstGeom prst="rect">
                      <a:avLst/>
                    </a:prstGeom>
                    <a:noFill/>
                    <a:ln>
                      <a:noFill/>
                    </a:ln>
                  </pic:spPr>
                </pic:pic>
              </a:graphicData>
            </a:graphic>
          </wp:inline>
        </w:drawing>
      </w:r>
    </w:p>
    <w:p w:rsidR="00E8405B" w:rsidRDefault="00E8405B" w:rsidP="00E8405B">
      <w:pPr>
        <w:pStyle w:val="ListParagraph"/>
        <w:ind w:left="1080"/>
      </w:pPr>
    </w:p>
    <w:p w:rsidR="00400FD3" w:rsidRDefault="00E8405B" w:rsidP="00E8405B">
      <w:pPr>
        <w:pStyle w:val="ListParagraph"/>
        <w:numPr>
          <w:ilvl w:val="1"/>
          <w:numId w:val="2"/>
        </w:numPr>
      </w:pPr>
      <w:r>
        <w:t>That this statement is materially false and should be corrected</w:t>
      </w:r>
      <w:r w:rsidR="00AF32C5">
        <w:t xml:space="preserve"> in the report</w:t>
      </w:r>
      <w:r>
        <w:t>, as you also found criminal wrongdoings, including Forgery aka “tracing” of signatures and failed to identify this crime properly in the report</w:t>
      </w:r>
      <w:r w:rsidR="00400FD3">
        <w:t xml:space="preserve"> or prosecute for ADMITTED FORGERY</w:t>
      </w:r>
      <w:r>
        <w:t>.</w:t>
      </w:r>
      <w:r w:rsidR="00266E55">
        <w:t xml:space="preserve">  </w:t>
      </w:r>
      <w:r>
        <w:t>That this statement is</w:t>
      </w:r>
      <w:r w:rsidR="00266E55">
        <w:t xml:space="preserve"> therefore</w:t>
      </w:r>
      <w:r>
        <w:t xml:space="preserve"> materially false and </w:t>
      </w:r>
      <w:proofErr w:type="gramStart"/>
      <w:r>
        <w:t>should be corrected</w:t>
      </w:r>
      <w:proofErr w:type="gramEnd"/>
      <w:r w:rsidR="00266E55">
        <w:t xml:space="preserve"> and the correct crimes prosecuted</w:t>
      </w:r>
      <w:r w:rsidR="00400FD3">
        <w:t xml:space="preserve">.  </w:t>
      </w:r>
    </w:p>
    <w:p w:rsidR="00E8405B" w:rsidRDefault="00400FD3" w:rsidP="00E8405B">
      <w:pPr>
        <w:pStyle w:val="ListParagraph"/>
        <w:numPr>
          <w:ilvl w:val="1"/>
          <w:numId w:val="2"/>
        </w:numPr>
      </w:pPr>
      <w:r>
        <w:lastRenderedPageBreak/>
        <w:t>Yo</w:t>
      </w:r>
      <w:r w:rsidR="00E8405B">
        <w:t xml:space="preserve">u </w:t>
      </w:r>
      <w:proofErr w:type="gramStart"/>
      <w:r w:rsidR="00E8405B">
        <w:t xml:space="preserve">were also </w:t>
      </w:r>
      <w:r>
        <w:t>given</w:t>
      </w:r>
      <w:proofErr w:type="gramEnd"/>
      <w:r>
        <w:t xml:space="preserve"> evidence </w:t>
      </w:r>
      <w:r w:rsidR="00E8405B">
        <w:t>of the criminal wrongdoing of Spallina, Tescher, Manceri and Ted exposed in the September 13, 2013 hearings</w:t>
      </w:r>
      <w:r w:rsidR="00AF32C5">
        <w:t xml:space="preserve">.  These crimes </w:t>
      </w:r>
      <w:r w:rsidR="00E8405B">
        <w:t>involved new crimes</w:t>
      </w:r>
      <w:r>
        <w:t xml:space="preserve"> in closing the estate with a dead person as if alive and while </w:t>
      </w:r>
      <w:r w:rsidR="00AF32C5">
        <w:t xml:space="preserve">related to the </w:t>
      </w:r>
      <w:r>
        <w:t xml:space="preserve">crimes </w:t>
      </w:r>
      <w:r w:rsidR="00AF32C5">
        <w:t xml:space="preserve">of Moran, </w:t>
      </w:r>
      <w:r>
        <w:t xml:space="preserve">were </w:t>
      </w:r>
      <w:r w:rsidR="00AF32C5">
        <w:t xml:space="preserve">committed with </w:t>
      </w:r>
      <w:r>
        <w:t xml:space="preserve">a variety of different </w:t>
      </w:r>
      <w:r w:rsidR="00E8405B">
        <w:t>documents and</w:t>
      </w:r>
      <w:r w:rsidR="00AF32C5">
        <w:t xml:space="preserve"> by different parties,</w:t>
      </w:r>
      <w:r>
        <w:t xml:space="preserve"> who committed fraud on the court and more by </w:t>
      </w:r>
      <w:r w:rsidR="00AF32C5">
        <w:t xml:space="preserve">Tescher, Spallina, </w:t>
      </w:r>
      <w:r>
        <w:t xml:space="preserve">Moran, </w:t>
      </w:r>
      <w:r w:rsidR="00AF32C5">
        <w:t xml:space="preserve">Manceri, Baxley and Ted.  </w:t>
      </w:r>
      <w:r w:rsidR="00002B5B">
        <w:t xml:space="preserve">Judge Colin identified these </w:t>
      </w:r>
      <w:proofErr w:type="gramStart"/>
      <w:r>
        <w:t>crimes and criminals as already exhibited herein</w:t>
      </w:r>
      <w:proofErr w:type="gramEnd"/>
      <w:r>
        <w:t xml:space="preserve"> and earlier submissions to your office in the Moran case</w:t>
      </w:r>
      <w:r w:rsidR="00E8405B">
        <w:t>.</w:t>
      </w:r>
    </w:p>
    <w:p w:rsidR="00002B5B" w:rsidRDefault="00E8405B" w:rsidP="00E8405B">
      <w:pPr>
        <w:pStyle w:val="ListParagraph"/>
        <w:numPr>
          <w:ilvl w:val="1"/>
          <w:numId w:val="2"/>
        </w:numPr>
      </w:pPr>
      <w:r>
        <w:t>That you were also aware that the documents changed who receive</w:t>
      </w:r>
      <w:r w:rsidR="00243372">
        <w:t>d</w:t>
      </w:r>
      <w:r>
        <w:t xml:space="preserve"> personal properties and this </w:t>
      </w:r>
      <w:r w:rsidR="00002B5B">
        <w:t>is</w:t>
      </w:r>
      <w:r>
        <w:t xml:space="preserve"> a crime</w:t>
      </w:r>
      <w:r w:rsidR="00400FD3">
        <w:t xml:space="preserve"> of conversion and theft</w:t>
      </w:r>
      <w:r w:rsidR="00002B5B">
        <w:t xml:space="preserve"> as well, as the fraudulent and forged documents of Moran</w:t>
      </w:r>
      <w:r w:rsidR="00243372">
        <w:t>,</w:t>
      </w:r>
      <w:r w:rsidR="00002B5B">
        <w:t xml:space="preserve"> according to Spallina, caused a </w:t>
      </w:r>
      <w:r>
        <w:t>conversion</w:t>
      </w:r>
      <w:r w:rsidR="00002B5B">
        <w:t xml:space="preserve"> of personal prope</w:t>
      </w:r>
      <w:r w:rsidR="00400FD3">
        <w:t xml:space="preserve">rties to the wrong beneficiaries.  </w:t>
      </w:r>
      <w:r w:rsidR="00002B5B">
        <w:t xml:space="preserve">  </w:t>
      </w:r>
    </w:p>
    <w:p w:rsidR="00E8405B" w:rsidRDefault="00E8405B" w:rsidP="00E8405B">
      <w:pPr>
        <w:pStyle w:val="ListParagraph"/>
        <w:numPr>
          <w:ilvl w:val="1"/>
          <w:numId w:val="2"/>
        </w:numPr>
      </w:pPr>
      <w:r>
        <w:t xml:space="preserve">Did you review the </w:t>
      </w:r>
      <w:r w:rsidR="00002B5B">
        <w:t xml:space="preserve">alleged </w:t>
      </w:r>
      <w:r>
        <w:t>Will and Amended and Restated Trust</w:t>
      </w:r>
      <w:r w:rsidR="00243372">
        <w:t xml:space="preserve"> filed in my father’s estate</w:t>
      </w:r>
      <w:r>
        <w:t xml:space="preserve"> given </w:t>
      </w:r>
      <w:r w:rsidR="00002B5B">
        <w:t>to you?  W</w:t>
      </w:r>
      <w:r>
        <w:t>hereby the</w:t>
      </w:r>
      <w:r w:rsidR="00421808">
        <w:t>se</w:t>
      </w:r>
      <w:r>
        <w:t xml:space="preserve"> documents also appear fraudulently notarized by now a one Lindsay Baxley, whom complaints </w:t>
      </w:r>
      <w:proofErr w:type="gramStart"/>
      <w:r w:rsidR="00421808">
        <w:t>were</w:t>
      </w:r>
      <w:r>
        <w:t xml:space="preserve"> filed</w:t>
      </w:r>
      <w:proofErr w:type="gramEnd"/>
      <w:r>
        <w:t xml:space="preserve"> against with the Governor’s office for improper</w:t>
      </w:r>
      <w:r w:rsidR="00421808">
        <w:t xml:space="preserve"> notarization.  </w:t>
      </w:r>
      <w:r w:rsidR="00C242BC">
        <w:t>O</w:t>
      </w:r>
      <w:r w:rsidR="00243372">
        <w:t xml:space="preserve">n these </w:t>
      </w:r>
      <w:r w:rsidR="00C242BC">
        <w:t>documents,</w:t>
      </w:r>
      <w:r>
        <w:t xml:space="preserve"> </w:t>
      </w:r>
      <w:r w:rsidR="00C242BC">
        <w:t>both Moran and Spallina aided Baxley</w:t>
      </w:r>
      <w:r w:rsidR="00002B5B">
        <w:t xml:space="preserve">, as they </w:t>
      </w:r>
      <w:r>
        <w:t>sign</w:t>
      </w:r>
      <w:r w:rsidR="00002B5B">
        <w:t>ed</w:t>
      </w:r>
      <w:r>
        <w:t xml:space="preserve"> as witnesses to the documents</w:t>
      </w:r>
      <w:r w:rsidR="00002B5B">
        <w:t xml:space="preserve"> she improperly </w:t>
      </w:r>
      <w:r w:rsidR="00C242BC">
        <w:t>notarized.</w:t>
      </w:r>
      <w:r>
        <w:t xml:space="preserve">  </w:t>
      </w:r>
      <w:r w:rsidR="00C242BC">
        <w:t>Further, t</w:t>
      </w:r>
      <w:r>
        <w:t>he fraudulent Will and Amended</w:t>
      </w:r>
      <w:r w:rsidR="00243372">
        <w:t xml:space="preserve"> and Restated</w:t>
      </w:r>
      <w:r>
        <w:t xml:space="preserve"> Trust give Tescher &amp; Spallina alleged powers as executors/personal representatives of the estate of Simon and where Spallina drafted these documents as Attorney at Law only days before Simon passed away, while undergoing a battery of physical and psychological tests for problems with his </w:t>
      </w:r>
      <w:r w:rsidR="00400FD3">
        <w:t>brain</w:t>
      </w:r>
      <w:r>
        <w:t xml:space="preserve"> and more.  Spallina further witnesses the documents on </w:t>
      </w:r>
      <w:r w:rsidR="00400FD3">
        <w:t xml:space="preserve">these </w:t>
      </w:r>
      <w:r>
        <w:t>fraudulent</w:t>
      </w:r>
      <w:r w:rsidR="00400FD3">
        <w:t>ly</w:t>
      </w:r>
      <w:r>
        <w:t xml:space="preserve"> notariz</w:t>
      </w:r>
      <w:r w:rsidR="00400FD3">
        <w:t>ed documents</w:t>
      </w:r>
      <w:r>
        <w:t xml:space="preserve">, again evidencing alleged fraud and fraudulent official documents in an official proceeding filed with the courts. </w:t>
      </w:r>
      <w:r w:rsidR="00400FD3">
        <w:t xml:space="preserve"> This fraudulent witnessing of key estate documents that Spallina drafted, witnessed and gained financial benefits from and control of the estates with, represents new </w:t>
      </w:r>
      <w:proofErr w:type="gramStart"/>
      <w:r w:rsidR="00400FD3">
        <w:t>crimes which</w:t>
      </w:r>
      <w:proofErr w:type="gramEnd"/>
      <w:r w:rsidR="00400FD3">
        <w:t xml:space="preserve"> Spallina should be investigated for and prosecuted for.  </w:t>
      </w:r>
      <w:r>
        <w:t xml:space="preserve">Again, it is alleged that the Will and Amended Trust were done post mortem and are further forgeries and that these documents were used to ILLEGALLY seize Dominion and Control over the estates and begin conversion of the properties to the knowingly wrong parties through a variety of felony frauds and thefts.  </w:t>
      </w:r>
    </w:p>
    <w:p w:rsidR="00E8405B" w:rsidRDefault="00E8405B" w:rsidP="00E8405B">
      <w:pPr>
        <w:pStyle w:val="ListParagraph"/>
        <w:numPr>
          <w:ilvl w:val="1"/>
          <w:numId w:val="2"/>
        </w:numPr>
      </w:pPr>
      <w:r>
        <w:t xml:space="preserve">Did you review the real estate documents signed by Ted that appear fraudulent </w:t>
      </w:r>
      <w:r w:rsidR="00C242BC">
        <w:t xml:space="preserve">and </w:t>
      </w:r>
      <w:proofErr w:type="gramStart"/>
      <w:r w:rsidR="00C242BC">
        <w:t xml:space="preserve">were </w:t>
      </w:r>
      <w:r>
        <w:t>submitted</w:t>
      </w:r>
      <w:proofErr w:type="gramEnd"/>
      <w:r>
        <w:t xml:space="preserve"> as part of the </w:t>
      </w:r>
      <w:r w:rsidR="00C242BC">
        <w:t xml:space="preserve">additional </w:t>
      </w:r>
      <w:r>
        <w:t>evidence provided</w:t>
      </w:r>
      <w:r w:rsidR="00C242BC">
        <w:t xml:space="preserve"> to you in the Moran case</w:t>
      </w:r>
      <w:r>
        <w:t>?  It should be noted that it was learned that prior to the October 28, 2013 Evidentiary Hearing that Ted was acting in fiduciary roles that he had not had prior</w:t>
      </w:r>
      <w:r w:rsidR="00C242BC">
        <w:t xml:space="preserve"> to that day</w:t>
      </w:r>
      <w:r w:rsidR="00400FD3">
        <w:t xml:space="preserve"> to liquidate assets</w:t>
      </w:r>
      <w:r w:rsidR="00C242BC">
        <w:t>.  During th</w:t>
      </w:r>
      <w:r w:rsidR="00CD6789">
        <w:t>e</w:t>
      </w:r>
      <w:r w:rsidR="00C242BC">
        <w:t xml:space="preserve"> </w:t>
      </w:r>
      <w:proofErr w:type="gramStart"/>
      <w:r w:rsidR="00C242BC">
        <w:t>time</w:t>
      </w:r>
      <w:proofErr w:type="gramEnd"/>
      <w:r w:rsidR="00C242BC">
        <w:t xml:space="preserve"> Ted </w:t>
      </w:r>
      <w:r w:rsidR="00CD6789">
        <w:t xml:space="preserve">acted in the false fiduciary capacities he </w:t>
      </w:r>
      <w:r w:rsidR="00C242BC">
        <w:t xml:space="preserve">sold and </w:t>
      </w:r>
      <w:r>
        <w:t xml:space="preserve">converted </w:t>
      </w:r>
      <w:r w:rsidR="00C242BC">
        <w:t xml:space="preserve">real estate </w:t>
      </w:r>
      <w:r>
        <w:t>propert</w:t>
      </w:r>
      <w:r w:rsidR="00C242BC">
        <w:t>y</w:t>
      </w:r>
      <w:r>
        <w:t xml:space="preserve"> and distributed</w:t>
      </w:r>
      <w:r w:rsidR="00C242BC">
        <w:t xml:space="preserve"> the funds </w:t>
      </w:r>
      <w:r>
        <w:lastRenderedPageBreak/>
        <w:t>knowing that he did not have the fiduciary power to act in any capacit</w:t>
      </w:r>
      <w:r w:rsidR="00CD6789">
        <w:t xml:space="preserve">y at the time.  Ted </w:t>
      </w:r>
      <w:r w:rsidR="00C242BC">
        <w:t>t</w:t>
      </w:r>
      <w:r>
        <w:t xml:space="preserve">ook no </w:t>
      </w:r>
      <w:r w:rsidR="00CD6789">
        <w:t xml:space="preserve">legally necessary </w:t>
      </w:r>
      <w:r>
        <w:t xml:space="preserve">steps </w:t>
      </w:r>
      <w:proofErr w:type="gramStart"/>
      <w:r>
        <w:t>to properly notify</w:t>
      </w:r>
      <w:proofErr w:type="gramEnd"/>
      <w:r>
        <w:t xml:space="preserve"> the court or the alleged beneficiaries of his presumed</w:t>
      </w:r>
      <w:r w:rsidR="00C242BC">
        <w:t xml:space="preserve"> fiduciary</w:t>
      </w:r>
      <w:r>
        <w:t xml:space="preserve"> capacities</w:t>
      </w:r>
      <w:r w:rsidR="00CD6789">
        <w:t xml:space="preserve"> in Shirley’s estate because they were not legal.  It was learned in the September 13, 2013 hearing that no successors to Simon were ever elected in the estate or trusts, as Simon closed the estate of Shirley and administered her trust while dead, as part of the fraud on the court and the beneficiaries</w:t>
      </w:r>
      <w:r>
        <w:t xml:space="preserve">.  </w:t>
      </w:r>
    </w:p>
    <w:p w:rsidR="00E8405B" w:rsidRDefault="00E8405B" w:rsidP="00E8405B">
      <w:pPr>
        <w:pStyle w:val="ListParagraph"/>
        <w:numPr>
          <w:ilvl w:val="1"/>
          <w:numId w:val="2"/>
        </w:numPr>
      </w:pPr>
      <w:r>
        <w:t xml:space="preserve">Ted also claimed in the September 13, 2013 hearing that he was Trustee of the estate of Shirley, which </w:t>
      </w:r>
      <w:proofErr w:type="gramStart"/>
      <w:r>
        <w:t>was learned</w:t>
      </w:r>
      <w:proofErr w:type="gramEnd"/>
      <w:r>
        <w:t xml:space="preserve"> later in the hearing to be</w:t>
      </w:r>
      <w:r w:rsidR="00C242BC">
        <w:t xml:space="preserve"> a</w:t>
      </w:r>
      <w:r>
        <w:t xml:space="preserve"> false statement</w:t>
      </w:r>
      <w:r w:rsidR="00C242BC">
        <w:t>,</w:t>
      </w:r>
      <w:r>
        <w:t xml:space="preserve"> as Simon died as Personal Representative and Trustee </w:t>
      </w:r>
      <w:r w:rsidR="00C242BC">
        <w:t xml:space="preserve">of Shirley’s estate </w:t>
      </w:r>
      <w:r>
        <w:t xml:space="preserve">and </w:t>
      </w:r>
      <w:r w:rsidR="00C242BC">
        <w:t xml:space="preserve">then while dead </w:t>
      </w:r>
      <w:r>
        <w:t>closed Shirley’s estate as if he was alive</w:t>
      </w:r>
      <w:r w:rsidR="00C242BC">
        <w:t xml:space="preserve">.   Simon </w:t>
      </w:r>
      <w:proofErr w:type="gramStart"/>
      <w:r w:rsidR="00C242BC">
        <w:t>was used</w:t>
      </w:r>
      <w:proofErr w:type="gramEnd"/>
      <w:r w:rsidR="00C242BC">
        <w:t xml:space="preserve"> to fraudulently close the estate while dead, </w:t>
      </w:r>
      <w:r w:rsidR="00DD1BB6">
        <w:t xml:space="preserve">as </w:t>
      </w:r>
      <w:r w:rsidR="00C242BC">
        <w:t>it was learned that Attorneys at Law Spallina and Tescher did not notify the court</w:t>
      </w:r>
      <w:r w:rsidR="00DD1BB6">
        <w:t xml:space="preserve"> of his death</w:t>
      </w:r>
      <w:r w:rsidR="00C242BC">
        <w:t xml:space="preserve"> and elect a successor</w:t>
      </w:r>
      <w:r w:rsidR="00DD1BB6">
        <w:t xml:space="preserve"> Personal Representative or Trustee.  Therefore,</w:t>
      </w:r>
      <w:r>
        <w:t xml:space="preserve"> no successors </w:t>
      </w:r>
      <w:proofErr w:type="gramStart"/>
      <w:r>
        <w:t>were ever</w:t>
      </w:r>
      <w:r w:rsidR="00CD6789">
        <w:t xml:space="preserve"> elected</w:t>
      </w:r>
      <w:proofErr w:type="gramEnd"/>
      <w:r w:rsidR="00CD6789">
        <w:t xml:space="preserve"> </w:t>
      </w:r>
      <w:r w:rsidR="00DD1BB6">
        <w:t xml:space="preserve">or granted Letters of </w:t>
      </w:r>
      <w:r w:rsidR="00CD6789">
        <w:t>Administration after Simon died,</w:t>
      </w:r>
      <w:r w:rsidR="00DD1BB6">
        <w:t xml:space="preserve"> </w:t>
      </w:r>
      <w:r>
        <w:t xml:space="preserve">as would be the normal action </w:t>
      </w:r>
      <w:r w:rsidR="00CD6789">
        <w:t xml:space="preserve">when the Personal Representative dies, other than </w:t>
      </w:r>
      <w:r>
        <w:t>when identity theft and fraud on the court is being committed with a dead person.</w:t>
      </w:r>
    </w:p>
    <w:p w:rsidR="00E8405B" w:rsidRDefault="00E8405B" w:rsidP="00E8405B">
      <w:pPr>
        <w:pStyle w:val="ListParagraph"/>
        <w:ind w:left="1080"/>
      </w:pPr>
    </w:p>
    <w:p w:rsidR="00DD1BB6" w:rsidRDefault="00DD1BB6" w:rsidP="00E8405B">
      <w:pPr>
        <w:pStyle w:val="ListParagraph"/>
        <w:numPr>
          <w:ilvl w:val="0"/>
          <w:numId w:val="2"/>
        </w:numPr>
      </w:pPr>
      <w:r>
        <w:t>From your report you claim,</w:t>
      </w:r>
    </w:p>
    <w:p w:rsidR="00DD1BB6" w:rsidRDefault="00DD1BB6" w:rsidP="00DD1BB6">
      <w:pPr>
        <w:pStyle w:val="ListParagraph"/>
        <w:ind w:left="360"/>
      </w:pPr>
    </w:p>
    <w:p w:rsidR="00E8405B" w:rsidRDefault="00E8405B" w:rsidP="00DD1BB6">
      <w:pPr>
        <w:pStyle w:val="ListParagraph"/>
        <w:ind w:left="-630"/>
      </w:pPr>
      <w:bookmarkStart w:id="0" w:name="_GoBack"/>
      <w:r>
        <w:rPr>
          <w:noProof/>
        </w:rPr>
        <w:drawing>
          <wp:inline distT="0" distB="0" distL="0" distR="0" wp14:anchorId="668C7962" wp14:editId="361981D0">
            <wp:extent cx="5810250" cy="93552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37824" cy="939967"/>
                    </a:xfrm>
                    <a:prstGeom prst="rect">
                      <a:avLst/>
                    </a:prstGeom>
                    <a:noFill/>
                    <a:ln>
                      <a:noFill/>
                    </a:ln>
                  </pic:spPr>
                </pic:pic>
              </a:graphicData>
            </a:graphic>
          </wp:inline>
        </w:drawing>
      </w:r>
      <w:bookmarkEnd w:id="0"/>
    </w:p>
    <w:p w:rsidR="00E8405B" w:rsidRDefault="00E8405B" w:rsidP="00E8405B">
      <w:pPr>
        <w:pStyle w:val="ListParagraph"/>
        <w:ind w:left="360"/>
      </w:pPr>
    </w:p>
    <w:p w:rsidR="00E8405B" w:rsidRDefault="00E8405B" w:rsidP="00E8405B">
      <w:pPr>
        <w:pStyle w:val="ListParagraph"/>
        <w:numPr>
          <w:ilvl w:val="1"/>
          <w:numId w:val="2"/>
        </w:numPr>
      </w:pPr>
      <w:r>
        <w:t xml:space="preserve">Moran’s acts were also forgery, why was she not charged with </w:t>
      </w:r>
      <w:proofErr w:type="gramStart"/>
      <w:r>
        <w:t>it?</w:t>
      </w:r>
      <w:proofErr w:type="gramEnd"/>
    </w:p>
    <w:p w:rsidR="00E8405B" w:rsidRDefault="00E8405B" w:rsidP="00E8405B">
      <w:pPr>
        <w:pStyle w:val="ListParagraph"/>
        <w:numPr>
          <w:ilvl w:val="1"/>
          <w:numId w:val="2"/>
        </w:numPr>
      </w:pPr>
      <w:r>
        <w:t>Moran’s acts also</w:t>
      </w:r>
      <w:r w:rsidR="00FA6869">
        <w:t xml:space="preserve"> became part of a</w:t>
      </w:r>
      <w:r>
        <w:t xml:space="preserve"> fraud on a court</w:t>
      </w:r>
      <w:r w:rsidR="00FA6869">
        <w:t xml:space="preserve"> when they were filed</w:t>
      </w:r>
      <w:r>
        <w:t xml:space="preserve"> in an official proceeding, why was she not charged with that</w:t>
      </w:r>
      <w:r w:rsidR="00FA6869">
        <w:t xml:space="preserve"> as </w:t>
      </w:r>
      <w:proofErr w:type="gramStart"/>
      <w:r w:rsidR="00FA6869">
        <w:t>well</w:t>
      </w:r>
      <w:r>
        <w:t>?</w:t>
      </w:r>
      <w:proofErr w:type="gramEnd"/>
    </w:p>
    <w:p w:rsidR="00E8405B" w:rsidRDefault="00E8405B" w:rsidP="00E8405B">
      <w:pPr>
        <w:pStyle w:val="ListParagraph"/>
        <w:numPr>
          <w:ilvl w:val="1"/>
          <w:numId w:val="2"/>
        </w:numPr>
      </w:pPr>
      <w:r>
        <w:t xml:space="preserve">Identity Theft </w:t>
      </w:r>
      <w:r w:rsidR="00DD1BB6">
        <w:t xml:space="preserve">was committed regarding </w:t>
      </w:r>
      <w:r>
        <w:t>Simon’s forged documents post mortem</w:t>
      </w:r>
      <w:r w:rsidR="00DD1BB6">
        <w:t xml:space="preserve"> being filed in the courts why was she not charged with </w:t>
      </w:r>
      <w:proofErr w:type="gramStart"/>
      <w:r w:rsidR="00DD1BB6">
        <w:t>that</w:t>
      </w:r>
      <w:r>
        <w:t>?</w:t>
      </w:r>
      <w:proofErr w:type="gramEnd"/>
    </w:p>
    <w:p w:rsidR="00E8405B" w:rsidRDefault="00E8405B" w:rsidP="00E8405B">
      <w:pPr>
        <w:pStyle w:val="ListParagraph"/>
        <w:ind w:left="1080"/>
      </w:pPr>
    </w:p>
    <w:p w:rsidR="00E8405B" w:rsidRDefault="00E8405B" w:rsidP="00E8405B">
      <w:pPr>
        <w:pStyle w:val="ListParagraph"/>
        <w:numPr>
          <w:ilvl w:val="0"/>
          <w:numId w:val="2"/>
        </w:numPr>
      </w:pPr>
      <w:proofErr w:type="gramStart"/>
      <w:r>
        <w:t>Insurance Fraud and Fraud on a Federal Court involving Robert Spallina, Kimberly Moran and Theodore Bernstein.</w:t>
      </w:r>
      <w:proofErr w:type="gramEnd"/>
    </w:p>
    <w:p w:rsidR="00E8405B" w:rsidRDefault="00E8405B" w:rsidP="00E8405B">
      <w:pPr>
        <w:pStyle w:val="ListParagraph"/>
        <w:numPr>
          <w:ilvl w:val="1"/>
          <w:numId w:val="2"/>
        </w:numPr>
      </w:pPr>
      <w:r>
        <w:t xml:space="preserve">Robert Spallina filed a claim with Heritage Union Life Insurance Company for a policy on my father Simon Bernstein, acting as “trustee” of a what Spallina has stated is a lost trust, allegedly named the “Simon Bernstein Irrevocable Insurance Trust </w:t>
      </w:r>
      <w:proofErr w:type="spellStart"/>
      <w:r>
        <w:t>Dtd</w:t>
      </w:r>
      <w:proofErr w:type="spellEnd"/>
      <w:r>
        <w:t xml:space="preserve">. </w:t>
      </w:r>
      <w:r>
        <w:lastRenderedPageBreak/>
        <w:t xml:space="preserve">6/21/95.”  </w:t>
      </w:r>
      <w:proofErr w:type="gramStart"/>
      <w:r>
        <w:rPr>
          <w:highlight w:val="yellow"/>
        </w:rPr>
        <w:t>EXHIBIT 5 – SPALLINA CLAIM FORM.</w:t>
      </w:r>
      <w:proofErr w:type="gramEnd"/>
      <w:r>
        <w:rPr>
          <w:highlight w:val="yellow"/>
        </w:rPr>
        <w:t xml:space="preserve">  That MORAN is also involved in drafting and sending via mail and wire letters on behalf of Spallina to the insurance carrier</w:t>
      </w:r>
      <w:r w:rsidR="00FA6869">
        <w:rPr>
          <w:highlight w:val="yellow"/>
        </w:rPr>
        <w:t xml:space="preserve"> to </w:t>
      </w:r>
      <w:proofErr w:type="gramStart"/>
      <w:r w:rsidR="00FA6869">
        <w:rPr>
          <w:highlight w:val="yellow"/>
        </w:rPr>
        <w:t>effectuate</w:t>
      </w:r>
      <w:proofErr w:type="gramEnd"/>
      <w:r w:rsidR="00FA6869">
        <w:rPr>
          <w:highlight w:val="yellow"/>
        </w:rPr>
        <w:t xml:space="preserve"> this fraud</w:t>
      </w:r>
      <w:r>
        <w:rPr>
          <w:highlight w:val="yellow"/>
        </w:rPr>
        <w:t>.</w:t>
      </w:r>
    </w:p>
    <w:p w:rsidR="00E8405B" w:rsidRDefault="00E8405B" w:rsidP="00E8405B">
      <w:pPr>
        <w:pStyle w:val="ListParagraph"/>
        <w:numPr>
          <w:ilvl w:val="1"/>
          <w:numId w:val="2"/>
        </w:numPr>
      </w:pPr>
      <w:r>
        <w:t xml:space="preserve">Robert Spallina knew he was not the “trustee” of this lost trust, as he has consistently maintained that he has never seen the trust or had possession of the trust and that due to the trust being lost, it was a “best guess” as to who the beneficiaries and trustees were, see  </w:t>
      </w:r>
      <w:r w:rsidRPr="007B540E">
        <w:rPr>
          <w:highlight w:val="yellow"/>
        </w:rPr>
        <w:t>EXHIBIT 6 – SPALLINA CORRESPONDENCES REGARDING THE “LOST” TRUST</w:t>
      </w:r>
    </w:p>
    <w:p w:rsidR="00E8405B" w:rsidRDefault="00FA6869" w:rsidP="00AD4566">
      <w:pPr>
        <w:pStyle w:val="ListParagraph"/>
        <w:numPr>
          <w:ilvl w:val="1"/>
          <w:numId w:val="2"/>
        </w:numPr>
      </w:pPr>
      <w:r>
        <w:t>A</w:t>
      </w:r>
      <w:r w:rsidR="00E8405B">
        <w:t>fter the claim was rejected</w:t>
      </w:r>
      <w:r>
        <w:t xml:space="preserve"> by the carrier</w:t>
      </w:r>
      <w:r w:rsidR="00E8405B">
        <w:t xml:space="preserve"> for failing to provide a clear path to the beneficiaries</w:t>
      </w:r>
      <w:r>
        <w:t xml:space="preserve"> or trustees and</w:t>
      </w:r>
      <w:r w:rsidR="00E8405B">
        <w:t xml:space="preserve"> failing to provide a trust document validating Spallina’s and Ted’s claims to be trustees</w:t>
      </w:r>
      <w:r>
        <w:t xml:space="preserve">.  </w:t>
      </w:r>
      <w:r w:rsidR="00E8405B">
        <w:t>Ted and his brother-in-law</w:t>
      </w:r>
      <w:r>
        <w:t>’s brother, attorney at law</w:t>
      </w:r>
      <w:r w:rsidR="00E8405B">
        <w:t xml:space="preserve"> Adam Simon, Esq.</w:t>
      </w:r>
      <w:r>
        <w:t xml:space="preserve"> then</w:t>
      </w:r>
      <w:r w:rsidR="00E8405B">
        <w:t xml:space="preserve"> filed a breach of contract lawsuit in Federal Court with Ted claiming to </w:t>
      </w:r>
      <w:r>
        <w:t xml:space="preserve">the federal court now to </w:t>
      </w:r>
      <w:r w:rsidR="00E8405B">
        <w:t xml:space="preserve">be the “trustee” of the lost trust.  </w:t>
      </w:r>
      <w:proofErr w:type="gramStart"/>
      <w:r w:rsidR="00E8405B">
        <w:t>The same lost trust that Spallina claimed to be “trustee” for when filing his fraudulent insurance claim.</w:t>
      </w:r>
      <w:proofErr w:type="gramEnd"/>
      <w:r w:rsidR="00E8405B">
        <w:t xml:space="preserve">  The breach of contract suit </w:t>
      </w:r>
      <w:proofErr w:type="gramStart"/>
      <w:r w:rsidR="00E8405B">
        <w:t>was brought</w:t>
      </w:r>
      <w:r>
        <w:t xml:space="preserve"> because the carrier would not pay Spallina acting as Trustee of the lost trust and </w:t>
      </w:r>
      <w:r w:rsidR="00E8405B">
        <w:t>ask</w:t>
      </w:r>
      <w:r>
        <w:t>ed</w:t>
      </w:r>
      <w:r w:rsidR="00E8405B">
        <w:t xml:space="preserve"> for a probate court order approving the </w:t>
      </w:r>
      <w:r>
        <w:t xml:space="preserve">lost trust </w:t>
      </w:r>
      <w:r w:rsidR="00E8405B">
        <w:t>beneficiaries Spallina claimed</w:t>
      </w:r>
      <w:proofErr w:type="gramEnd"/>
      <w:r>
        <w:t>.</w:t>
      </w:r>
      <w:r w:rsidR="00E8405B">
        <w:t xml:space="preserve">  The lawsuit was filed without my knowledge despite claims the benefits were in part for me and I was notified when the life insurance company filed a counter complaint against Ted and A. Simon and sued me as a third party defendant</w:t>
      </w:r>
      <w:r>
        <w:t xml:space="preserve">.  This suit </w:t>
      </w:r>
      <w:r w:rsidR="00E8405B">
        <w:t>alert</w:t>
      </w:r>
      <w:r>
        <w:t>ed</w:t>
      </w:r>
      <w:r w:rsidR="00E8405B">
        <w:t xml:space="preserve"> me that they were trying to abscond with the benefits through this frivolous breach of contract lawsuit, constituting Abuse of Process, Fraud on a US District Court and insurance fraud.  That Ted, Pam, Jill and Lisa do not want the benefits to flow to the </w:t>
      </w:r>
      <w:proofErr w:type="gramStart"/>
      <w:r w:rsidR="00E8405B">
        <w:t>estate</w:t>
      </w:r>
      <w:proofErr w:type="gramEnd"/>
      <w:r w:rsidR="00E8405B">
        <w:t xml:space="preserve"> as is the law in a lost beneficiary situation </w:t>
      </w:r>
      <w:r w:rsidR="00AD4566">
        <w:t>typically,</w:t>
      </w:r>
      <w:r w:rsidR="00E8405B">
        <w:t xml:space="preserve"> as their children will get the funds</w:t>
      </w:r>
      <w:r w:rsidR="00AD4566">
        <w:t>.</w:t>
      </w:r>
      <w:r w:rsidR="00E8405B">
        <w:t xml:space="preserve"> </w:t>
      </w:r>
      <w:proofErr w:type="gramStart"/>
      <w:r w:rsidR="00AD4566">
        <w:t>I</w:t>
      </w:r>
      <w:r w:rsidR="00E8405B">
        <w:t>n Ted and Pam’s case, their children are adults and would directly</w:t>
      </w:r>
      <w:r w:rsidR="00AD4566">
        <w:t xml:space="preserve"> receive </w:t>
      </w:r>
      <w:r w:rsidR="00E8405B">
        <w:t>the proceeds</w:t>
      </w:r>
      <w:r w:rsidR="00AD4566">
        <w:t xml:space="preserve"> if paid to the estate, which pr</w:t>
      </w:r>
      <w:r w:rsidR="00E8405B">
        <w:t>ovid</w:t>
      </w:r>
      <w:r w:rsidR="00AD4566">
        <w:t>es</w:t>
      </w:r>
      <w:r w:rsidR="00E8405B">
        <w:t xml:space="preserve"> </w:t>
      </w:r>
      <w:r w:rsidR="00AD4566">
        <w:t>a</w:t>
      </w:r>
      <w:r w:rsidR="00E8405B">
        <w:t xml:space="preserve"> motive for the fraud.</w:t>
      </w:r>
      <w:proofErr w:type="gramEnd"/>
      <w:r w:rsidR="00E8405B">
        <w:t xml:space="preserve">  </w:t>
      </w:r>
      <w:proofErr w:type="gramStart"/>
      <w:r w:rsidR="00E8405B">
        <w:t>That the lost trust and the lost insurance policy (not even the carrier appears to have a copy) and the documents and records of certain of the trusts involved were maintained by Pam and her husband David B. Simon, Esq.</w:t>
      </w:r>
      <w:r w:rsidR="00E8405B" w:rsidRPr="00DC4EDF">
        <w:t xml:space="preserve"> </w:t>
      </w:r>
      <w:r w:rsidR="00042A48">
        <w:t>De</w:t>
      </w:r>
      <w:r w:rsidR="00E8405B">
        <w:t>spite Rule 26 disclosures from the carrier and Ted, at this time no trust or insurance contract has been produced by any party making claim, including the insurance companies and banks involved and this may indicate suppression or destruction of documents in efforts to perpetrate a fraud.</w:t>
      </w:r>
      <w:proofErr w:type="gramEnd"/>
    </w:p>
    <w:p w:rsidR="00E8405B" w:rsidRDefault="00E8405B" w:rsidP="00E8405B">
      <w:pPr>
        <w:pStyle w:val="ListParagraph"/>
        <w:numPr>
          <w:ilvl w:val="1"/>
          <w:numId w:val="2"/>
        </w:numPr>
      </w:pPr>
      <w:r>
        <w:t xml:space="preserve">That Tescher and Spallina </w:t>
      </w:r>
      <w:proofErr w:type="gramStart"/>
      <w:r>
        <w:t>have also been counter sued</w:t>
      </w:r>
      <w:proofErr w:type="gramEnd"/>
      <w:r>
        <w:t xml:space="preserve"> in this federal case but have failed as of this date to respond.</w:t>
      </w:r>
    </w:p>
    <w:p w:rsidR="00E8405B" w:rsidRDefault="00E8405B" w:rsidP="00E8405B">
      <w:pPr>
        <w:pStyle w:val="ListParagraph"/>
        <w:ind w:left="1080"/>
      </w:pPr>
    </w:p>
    <w:p w:rsidR="00E8405B" w:rsidRDefault="00E8405B" w:rsidP="00E8405B">
      <w:pPr>
        <w:pStyle w:val="ListParagraph"/>
        <w:numPr>
          <w:ilvl w:val="0"/>
          <w:numId w:val="2"/>
        </w:numPr>
      </w:pPr>
      <w:r>
        <w:t xml:space="preserve">Questions for </w:t>
      </w:r>
      <w:proofErr w:type="spellStart"/>
      <w:r>
        <w:t>Det</w:t>
      </w:r>
      <w:proofErr w:type="spellEnd"/>
      <w:r>
        <w:t xml:space="preserve"> Miller</w:t>
      </w:r>
    </w:p>
    <w:p w:rsidR="00E8405B" w:rsidRDefault="00E8405B" w:rsidP="00E8405B">
      <w:pPr>
        <w:pStyle w:val="ListParagraph"/>
        <w:ind w:left="360"/>
      </w:pPr>
    </w:p>
    <w:p w:rsidR="00E8405B" w:rsidRDefault="00E8405B" w:rsidP="00E8405B">
      <w:pPr>
        <w:pStyle w:val="ListParagraph"/>
        <w:numPr>
          <w:ilvl w:val="1"/>
          <w:numId w:val="2"/>
        </w:numPr>
      </w:pPr>
      <w:r>
        <w:t xml:space="preserve">Did you just take statements from people at face value when determining the voracity of their statements? Did you investigate any of the perjuries that occurred in the various criminal and civil investigations and court transcripts of Moran or Spallina that </w:t>
      </w:r>
      <w:proofErr w:type="gramStart"/>
      <w:r>
        <w:t>were sent</w:t>
      </w:r>
      <w:proofErr w:type="gramEnd"/>
      <w:r w:rsidR="00955734">
        <w:t xml:space="preserve"> to you </w:t>
      </w:r>
      <w:r>
        <w:t>that wholly contradict statements made to the Sheriff’s office?</w:t>
      </w:r>
    </w:p>
    <w:p w:rsidR="00955734" w:rsidRDefault="00E8405B" w:rsidP="00E8405B">
      <w:pPr>
        <w:pStyle w:val="ListParagraph"/>
        <w:numPr>
          <w:ilvl w:val="1"/>
          <w:numId w:val="2"/>
        </w:numPr>
      </w:pPr>
      <w:proofErr w:type="gramStart"/>
      <w:r>
        <w:t>Did you review the hearing transcript statements whereby Judge Colin identified OTHER documents that were presented to the court by Spallina, Tescher, Manceri and Ted filed POST MORTEM by my father, not the documents done by Moran but other documents used to perpetrate a fraud on the court to close the estate, using documents and claims of Simon after he was dead, using him as if he were alive?</w:t>
      </w:r>
      <w:proofErr w:type="gramEnd"/>
      <w:r>
        <w:t xml:space="preserve">  </w:t>
      </w:r>
    </w:p>
    <w:p w:rsidR="00E8405B" w:rsidRDefault="00E8405B" w:rsidP="00E8405B">
      <w:pPr>
        <w:pStyle w:val="ListParagraph"/>
        <w:numPr>
          <w:ilvl w:val="1"/>
          <w:numId w:val="2"/>
        </w:numPr>
      </w:pPr>
      <w:r>
        <w:t xml:space="preserve">For all of these NEW crimes </w:t>
      </w:r>
      <w:r w:rsidR="00955734">
        <w:t xml:space="preserve">presented herein </w:t>
      </w:r>
      <w:r>
        <w:t>I would like to file NEW criminal complaints for identity theft, fraud on the court, conversion, insurance fraud, fraud, etc. against each and every party involved and for each and every crime committed</w:t>
      </w:r>
      <w:r w:rsidR="00955734">
        <w:t xml:space="preserve"> where there is prima facie evidence for each and admissions</w:t>
      </w:r>
      <w:r>
        <w:t xml:space="preserve">.  Millions of dollars of cash and assets are missing from the estates, inventories are specious, and documents </w:t>
      </w:r>
      <w:proofErr w:type="gramStart"/>
      <w:r>
        <w:t>are suppressed</w:t>
      </w:r>
      <w:proofErr w:type="gramEnd"/>
      <w:r>
        <w:t xml:space="preserve"> from the beneficiaries including two trusts, an insurance contract and more.</w:t>
      </w:r>
    </w:p>
    <w:p w:rsidR="00E8405B" w:rsidRDefault="00E8405B" w:rsidP="00E8405B">
      <w:pPr>
        <w:pStyle w:val="ListParagraph"/>
        <w:numPr>
          <w:ilvl w:val="1"/>
          <w:numId w:val="2"/>
        </w:numPr>
      </w:pPr>
      <w:r>
        <w:t>Did you review the reasons for Judge Colin claiming that he should read Miranda’s to Ted, Spallina, Tescher and Manceri for fraud on a court and more in the closing of Shirley’s estate with a series of other apparently fraudulent documents that are all improperly notarized or otherwise signed.</w:t>
      </w:r>
    </w:p>
    <w:p w:rsidR="00E8405B" w:rsidRDefault="00E8405B" w:rsidP="00E8405B">
      <w:r>
        <w:t>That based on the information contained herein and in my prior complaint regarding Moran</w:t>
      </w:r>
      <w:r w:rsidR="0023238C">
        <w:t xml:space="preserve"> and others</w:t>
      </w:r>
      <w:r>
        <w:t>, I would like to file the following criminal charges in separate claims or as one conspiracy claim, including but not limited to;</w:t>
      </w:r>
    </w:p>
    <w:p w:rsidR="00E8405B" w:rsidRDefault="00E8405B" w:rsidP="00E8405B">
      <w:pPr>
        <w:pStyle w:val="ListParagraph"/>
        <w:numPr>
          <w:ilvl w:val="0"/>
          <w:numId w:val="3"/>
        </w:numPr>
      </w:pPr>
      <w:proofErr w:type="gramStart"/>
      <w:r>
        <w:t>Perjury, several counts against Moran</w:t>
      </w:r>
      <w:r w:rsidR="009110C7">
        <w:t xml:space="preserve"> for conflicting statements regarding forgery and fraud in investigations.</w:t>
      </w:r>
      <w:proofErr w:type="gramEnd"/>
    </w:p>
    <w:p w:rsidR="00E8405B" w:rsidRDefault="00E8405B" w:rsidP="00E8405B">
      <w:pPr>
        <w:pStyle w:val="ListParagraph"/>
        <w:numPr>
          <w:ilvl w:val="0"/>
          <w:numId w:val="3"/>
        </w:numPr>
      </w:pPr>
      <w:r>
        <w:t>Forgery, against Moran</w:t>
      </w:r>
    </w:p>
    <w:p w:rsidR="00E8405B" w:rsidRDefault="00E8405B" w:rsidP="00E8405B">
      <w:pPr>
        <w:pStyle w:val="ListParagraph"/>
        <w:numPr>
          <w:ilvl w:val="0"/>
          <w:numId w:val="3"/>
        </w:numPr>
      </w:pPr>
      <w:r>
        <w:t>Fraudulent Notarizations and alleged Forgery, against Lindsay Baxley</w:t>
      </w:r>
    </w:p>
    <w:p w:rsidR="00E8405B" w:rsidRDefault="00E8405B" w:rsidP="00E8405B">
      <w:pPr>
        <w:pStyle w:val="ListParagraph"/>
        <w:numPr>
          <w:ilvl w:val="0"/>
          <w:numId w:val="3"/>
        </w:numPr>
      </w:pPr>
      <w:r>
        <w:t>Perjury</w:t>
      </w:r>
      <w:r w:rsidR="00955734">
        <w:t xml:space="preserve"> and false statements in official proceedings by</w:t>
      </w:r>
      <w:r>
        <w:t xml:space="preserve"> Robert Spallina</w:t>
      </w:r>
    </w:p>
    <w:p w:rsidR="00E8405B" w:rsidRDefault="00E8405B" w:rsidP="00E8405B">
      <w:pPr>
        <w:pStyle w:val="ListParagraph"/>
        <w:numPr>
          <w:ilvl w:val="0"/>
          <w:numId w:val="3"/>
        </w:numPr>
      </w:pPr>
      <w:r>
        <w:t>Fraud on a Court and False official documents filed in the Probate Court, against Robert Spallina, Donald Tescher and Mark Manceri.</w:t>
      </w:r>
    </w:p>
    <w:p w:rsidR="00E8405B" w:rsidRDefault="00E8405B" w:rsidP="00E8405B">
      <w:pPr>
        <w:pStyle w:val="ListParagraph"/>
        <w:numPr>
          <w:ilvl w:val="0"/>
          <w:numId w:val="3"/>
        </w:numPr>
      </w:pPr>
      <w:proofErr w:type="gramStart"/>
      <w:r>
        <w:t>Personal and Real Property Theft and Conversion against Spallina, Tescher, Manceri, Ted, Moran, Baxley, Pam, Jill and Lisa.</w:t>
      </w:r>
      <w:proofErr w:type="gramEnd"/>
      <w:r>
        <w:t xml:space="preserve">  </w:t>
      </w:r>
    </w:p>
    <w:p w:rsidR="00E8405B" w:rsidRDefault="00E8405B" w:rsidP="00E8405B">
      <w:pPr>
        <w:pStyle w:val="ListParagraph"/>
        <w:numPr>
          <w:ilvl w:val="1"/>
          <w:numId w:val="3"/>
        </w:numPr>
      </w:pPr>
      <w:r>
        <w:t xml:space="preserve">New evidence in approximately $1,000,000.00 of jewelry stolen from the estates now exists that </w:t>
      </w:r>
      <w:proofErr w:type="gramStart"/>
      <w:r>
        <w:t>was not reported</w:t>
      </w:r>
      <w:proofErr w:type="gramEnd"/>
      <w:r>
        <w:t xml:space="preserve"> in inventories of Simon or Shirley and </w:t>
      </w:r>
      <w:r>
        <w:lastRenderedPageBreak/>
        <w:t xml:space="preserve">were removed from the estate by Ted, Pam, Jill and Lisa.  </w:t>
      </w:r>
      <w:proofErr w:type="gramStart"/>
      <w:r>
        <w:t>Certain items that were listed on inventories prepared by Ted do not match up to appraisals that were done in 2010 for insurance purposes and the numbers are hundreds of thousands different for what appear identical pieces, yet the discrepancies in color and clarities may indicate that fencing of jewels took place and replacement with inferior jewels were used for Ted’s appraisal.</w:t>
      </w:r>
      <w:proofErr w:type="gramEnd"/>
      <w:r>
        <w:t xml:space="preserve">  See </w:t>
      </w:r>
      <w:r w:rsidRPr="00D907F0">
        <w:rPr>
          <w:highlight w:val="yellow"/>
        </w:rPr>
        <w:t xml:space="preserve">EXHIBIT __ - TED 2013 ESTATE JEWELRY APPRAISAL AND 2010 </w:t>
      </w:r>
      <w:proofErr w:type="spellStart"/>
      <w:r w:rsidRPr="00D907F0">
        <w:rPr>
          <w:highlight w:val="yellow"/>
        </w:rPr>
        <w:t>CHARTIS</w:t>
      </w:r>
      <w:proofErr w:type="spellEnd"/>
      <w:r w:rsidRPr="00D907F0">
        <w:rPr>
          <w:highlight w:val="yellow"/>
        </w:rPr>
        <w:t xml:space="preserve"> INSURANCE APPRAISAL</w:t>
      </w:r>
    </w:p>
    <w:p w:rsidR="00E8405B" w:rsidRDefault="00E8405B" w:rsidP="00E8405B">
      <w:pPr>
        <w:pStyle w:val="ListParagraph"/>
        <w:numPr>
          <w:ilvl w:val="0"/>
          <w:numId w:val="3"/>
        </w:numPr>
      </w:pPr>
      <w:r>
        <w:t xml:space="preserve">Conspiracy, </w:t>
      </w:r>
      <w:r w:rsidRPr="00724E23">
        <w:t>against Spallina, Tescher, Manceri, Ted, Moran, Baxley, Pam, Jill and Lisa</w:t>
      </w:r>
    </w:p>
    <w:p w:rsidR="00E8405B" w:rsidRDefault="00E8405B" w:rsidP="00E8405B">
      <w:pPr>
        <w:pStyle w:val="ListParagraph"/>
        <w:numPr>
          <w:ilvl w:val="0"/>
          <w:numId w:val="3"/>
        </w:numPr>
      </w:pPr>
      <w:proofErr w:type="gramStart"/>
      <w:r>
        <w:t xml:space="preserve">Identity Theft, </w:t>
      </w:r>
      <w:r w:rsidRPr="00B94ECD">
        <w:t>Robert Spallina, Donald Tescher</w:t>
      </w:r>
      <w:r w:rsidR="00955734">
        <w:t xml:space="preserve"> and Moran</w:t>
      </w:r>
      <w:r w:rsidRPr="00B94ECD">
        <w:t>.</w:t>
      </w:r>
      <w:proofErr w:type="gramEnd"/>
    </w:p>
    <w:p w:rsidR="00E8405B" w:rsidRDefault="00E8405B" w:rsidP="00E8405B">
      <w:pPr>
        <w:pStyle w:val="ListParagraph"/>
        <w:numPr>
          <w:ilvl w:val="0"/>
          <w:numId w:val="3"/>
        </w:numPr>
      </w:pPr>
      <w:proofErr w:type="gramStart"/>
      <w:r>
        <w:t>Mail and Wire Fraud against Spallina, Tescher, Moran and Baxley.</w:t>
      </w:r>
      <w:proofErr w:type="gramEnd"/>
    </w:p>
    <w:p w:rsidR="00E8405B" w:rsidRDefault="00E8405B" w:rsidP="00E8405B">
      <w:pPr>
        <w:pStyle w:val="ListParagraph"/>
        <w:numPr>
          <w:ilvl w:val="0"/>
          <w:numId w:val="3"/>
        </w:numPr>
      </w:pPr>
      <w:r>
        <w:t>Insurance Fraud</w:t>
      </w:r>
    </w:p>
    <w:p w:rsidR="00E8405B" w:rsidRDefault="00E8405B" w:rsidP="00E8405B">
      <w:r>
        <w:t>Where allegations of MURDER of my father abounded from day one of his death, with claims of overdosing and poisoning and an autopsy and police investigation ordered and controlled by Ted, blaming or framing my father’s girlfriend, Maritza Puccio</w:t>
      </w:r>
      <w:r w:rsidR="00955734">
        <w:t>.</w:t>
      </w:r>
      <w:r>
        <w:t xml:space="preserve"> </w:t>
      </w:r>
    </w:p>
    <w:p w:rsidR="00E8405B" w:rsidRDefault="00E8405B" w:rsidP="00E8405B">
      <w:pPr>
        <w:spacing w:before="240"/>
      </w:pPr>
      <w:r>
        <w:t xml:space="preserve">While there were talks in May 2012 that my father was considering making changes to his estate plan, these plans were never completed and without the fraudulent and forged documents done post mortem for him, the changes would never have taken place.  </w:t>
      </w:r>
    </w:p>
    <w:p w:rsidR="00DD1BB6" w:rsidRDefault="00DD1BB6" w:rsidP="00E8405B"/>
    <w:p w:rsidR="00955734" w:rsidRDefault="00E8405B" w:rsidP="00E8405B">
      <w:r>
        <w:t>These fraudulent and forged documents materially change the beneficiaries</w:t>
      </w:r>
      <w:r w:rsidR="00955734">
        <w:t xml:space="preserve">, the trustees and the distribution </w:t>
      </w:r>
      <w:r>
        <w:t>of the estates</w:t>
      </w:r>
      <w:r w:rsidR="00955734">
        <w:t xml:space="preserve"> assets, c</w:t>
      </w:r>
      <w:r>
        <w:t>onvert</w:t>
      </w:r>
      <w:r w:rsidR="00955734">
        <w:t>ing</w:t>
      </w:r>
      <w:r>
        <w:t xml:space="preserve"> the assets to improper parties</w:t>
      </w:r>
      <w:r w:rsidR="00955734">
        <w:t xml:space="preserve"> and therefore all these other documents than the Waivers Moran admitted criminal acts in creating must be individually investigated and the crimes they permit must </w:t>
      </w:r>
      <w:proofErr w:type="gramStart"/>
      <w:r w:rsidR="00955734">
        <w:t>then also</w:t>
      </w:r>
      <w:proofErr w:type="gramEnd"/>
      <w:r w:rsidR="00955734">
        <w:t xml:space="preserve"> be prosecuted.  Where Moran and Spallina </w:t>
      </w:r>
      <w:proofErr w:type="gramStart"/>
      <w:r w:rsidR="00955734">
        <w:t>are found</w:t>
      </w:r>
      <w:proofErr w:type="gramEnd"/>
      <w:r w:rsidR="00955734">
        <w:t xml:space="preserve"> perjuring statements to officials there is indisputably more to investigate and properly prosecute. </w:t>
      </w:r>
    </w:p>
    <w:p w:rsidR="00DD1BB6" w:rsidRDefault="00955734" w:rsidP="00E8405B">
      <w:r>
        <w:t xml:space="preserve">  </w:t>
      </w:r>
    </w:p>
    <w:p w:rsidR="00E8405B" w:rsidRDefault="00E8405B" w:rsidP="00E8405B">
      <w:r>
        <w:t>My father was an expert estate planner, he invented complex insurance plans involving complex estates for 40 years or more, he was one of the most successful in the industry and if he had wanted his estate beneficiaries changed they would have been perfect documents and not materially flawed</w:t>
      </w:r>
      <w:r w:rsidR="004B36F0">
        <w:t>, improperly notarized</w:t>
      </w:r>
      <w:r>
        <w:t xml:space="preserve"> and forged and illegally notarized for him.  My father stood for integrity in my life and he would have never filed perjured statements in official documents</w:t>
      </w:r>
      <w:r w:rsidR="00955734">
        <w:t xml:space="preserve"> like on the Petition to Discharge</w:t>
      </w:r>
      <w:r w:rsidR="004B36F0">
        <w:t xml:space="preserve"> or filed fraudulent inventories and other documents. My father</w:t>
      </w:r>
      <w:r>
        <w:t xml:space="preserve"> would be </w:t>
      </w:r>
      <w:r w:rsidR="004B36F0">
        <w:t>a</w:t>
      </w:r>
      <w:r>
        <w:t xml:space="preserve">shamed </w:t>
      </w:r>
      <w:r w:rsidR="004B36F0">
        <w:t>of</w:t>
      </w:r>
      <w:r>
        <w:t xml:space="preserve"> what his children have done to change </w:t>
      </w:r>
      <w:r w:rsidR="004B36F0">
        <w:t xml:space="preserve">the beneficiaries </w:t>
      </w:r>
      <w:r>
        <w:t>to their liking</w:t>
      </w:r>
      <w:r w:rsidR="00955734">
        <w:t>s</w:t>
      </w:r>
      <w:r w:rsidR="004B36F0">
        <w:t xml:space="preserve">, POST MORTEM, through these frauds and </w:t>
      </w:r>
      <w:r>
        <w:t>not</w:t>
      </w:r>
      <w:r w:rsidR="004B36F0">
        <w:t xml:space="preserve"> allow</w:t>
      </w:r>
      <w:r>
        <w:t xml:space="preserve"> </w:t>
      </w:r>
      <w:r w:rsidR="004B36F0">
        <w:t xml:space="preserve">his </w:t>
      </w:r>
      <w:r>
        <w:t>and Shirley’s</w:t>
      </w:r>
      <w:r w:rsidR="00955734">
        <w:t xml:space="preserve"> last wishes</w:t>
      </w:r>
      <w:r w:rsidR="004B36F0">
        <w:t xml:space="preserve"> to be executed properly and monies transferred to the beneficiaries they elected prior to the attempted frauds</w:t>
      </w:r>
      <w:r>
        <w:t xml:space="preserve">. </w:t>
      </w:r>
    </w:p>
    <w:p w:rsidR="00E8405B" w:rsidRDefault="00E8405B" w:rsidP="00E8405B"/>
    <w:p w:rsidR="008A3BDF" w:rsidRPr="003701D5" w:rsidRDefault="008A3BDF" w:rsidP="008A3BDF">
      <w:pPr>
        <w:pStyle w:val="BodyText"/>
        <w:ind w:firstLine="720"/>
        <w:rPr>
          <w:rFonts w:ascii="Times New Roman" w:hAnsi="Times New Roman"/>
          <w:spacing w:val="0"/>
          <w:sz w:val="24"/>
          <w:szCs w:val="24"/>
        </w:rPr>
      </w:pPr>
      <w:r w:rsidRPr="008A3BDF">
        <w:rPr>
          <w:rFonts w:ascii="Times New Roman" w:hAnsi="Times New Roman"/>
          <w:spacing w:val="0"/>
          <w:sz w:val="24"/>
          <w:szCs w:val="24"/>
        </w:rPr>
        <w:t xml:space="preserve">  Thank </w:t>
      </w:r>
      <w:r>
        <w:rPr>
          <w:rFonts w:ascii="Times New Roman" w:hAnsi="Times New Roman"/>
          <w:spacing w:val="0"/>
          <w:sz w:val="24"/>
          <w:szCs w:val="24"/>
        </w:rPr>
        <w:t>y</w:t>
      </w:r>
      <w:r w:rsidRPr="008A3BDF">
        <w:rPr>
          <w:rFonts w:ascii="Times New Roman" w:hAnsi="Times New Roman"/>
          <w:spacing w:val="0"/>
          <w:sz w:val="24"/>
          <w:szCs w:val="24"/>
        </w:rPr>
        <w:t>ou for your prompt consideration of th</w:t>
      </w:r>
      <w:r w:rsidR="00421808">
        <w:rPr>
          <w:rFonts w:ascii="Times New Roman" w:hAnsi="Times New Roman"/>
          <w:spacing w:val="0"/>
          <w:sz w:val="24"/>
          <w:szCs w:val="24"/>
        </w:rPr>
        <w:t>ese</w:t>
      </w:r>
      <w:r w:rsidRPr="008A3BDF">
        <w:rPr>
          <w:rFonts w:ascii="Times New Roman" w:hAnsi="Times New Roman"/>
          <w:spacing w:val="0"/>
          <w:sz w:val="24"/>
          <w:szCs w:val="24"/>
        </w:rPr>
        <w:t xml:space="preserve"> request</w:t>
      </w:r>
      <w:r w:rsidR="00421808">
        <w:rPr>
          <w:rFonts w:ascii="Times New Roman" w:hAnsi="Times New Roman"/>
          <w:spacing w:val="0"/>
          <w:sz w:val="24"/>
          <w:szCs w:val="24"/>
        </w:rPr>
        <w:t>s</w:t>
      </w:r>
      <w:r w:rsidRPr="008A3BDF">
        <w:rPr>
          <w:rFonts w:ascii="Times New Roman" w:hAnsi="Times New Roman"/>
          <w:spacing w:val="0"/>
          <w:sz w:val="24"/>
          <w:szCs w:val="24"/>
        </w:rPr>
        <w:t>.</w:t>
      </w:r>
    </w:p>
    <w:p w:rsidR="00B43879" w:rsidRPr="003701D5" w:rsidRDefault="006F0A3D" w:rsidP="006F0A3D">
      <w:pPr>
        <w:pStyle w:val="BodyText"/>
        <w:ind w:left="4320"/>
        <w:rPr>
          <w:rFonts w:ascii="Times New Roman" w:hAnsi="Times New Roman"/>
          <w:spacing w:val="0"/>
          <w:sz w:val="24"/>
          <w:szCs w:val="24"/>
        </w:rPr>
      </w:pPr>
      <w:r w:rsidRPr="003701D5">
        <w:rPr>
          <w:rFonts w:ascii="Times New Roman" w:hAnsi="Times New Roman"/>
          <w:spacing w:val="0"/>
          <w:sz w:val="24"/>
          <w:szCs w:val="24"/>
        </w:rPr>
        <w:lastRenderedPageBreak/>
        <w:t>Re</w:t>
      </w:r>
      <w:r>
        <w:rPr>
          <w:rFonts w:ascii="Times New Roman" w:hAnsi="Times New Roman"/>
          <w:spacing w:val="0"/>
          <w:sz w:val="24"/>
          <w:szCs w:val="24"/>
        </w:rPr>
        <w:t>spectfully</w:t>
      </w:r>
      <w:r w:rsidRPr="003701D5">
        <w:rPr>
          <w:rFonts w:ascii="Times New Roman" w:hAnsi="Times New Roman"/>
          <w:spacing w:val="0"/>
          <w:sz w:val="24"/>
          <w:szCs w:val="24"/>
        </w:rPr>
        <w:t xml:space="preserve"> </w:t>
      </w:r>
      <w:r w:rsidR="00B43879" w:rsidRPr="003701D5">
        <w:rPr>
          <w:rFonts w:ascii="Times New Roman" w:hAnsi="Times New Roman"/>
          <w:spacing w:val="0"/>
          <w:sz w:val="24"/>
          <w:szCs w:val="24"/>
        </w:rPr>
        <w:t xml:space="preserve">Yours, </w:t>
      </w:r>
    </w:p>
    <w:p w:rsidR="007F3B4F" w:rsidRDefault="00932E74" w:rsidP="007F3B4F">
      <w:pPr>
        <w:pStyle w:val="BodyText"/>
        <w:numPr>
          <w:ins w:id="1" w:author="Eliot I. Bernstein" w:date="2009-05-01T18:09:00Z"/>
        </w:numPr>
        <w:ind w:left="4320"/>
        <w:jc w:val="left"/>
        <w:rPr>
          <w:rFonts w:ascii="Times New Roman" w:hAnsi="Times New Roman"/>
          <w:spacing w:val="0"/>
          <w:sz w:val="24"/>
          <w:szCs w:val="24"/>
        </w:rPr>
      </w:pPr>
      <w:r>
        <w:rPr>
          <w:rFonts w:ascii="Times New Roman" w:hAnsi="Times New Roman"/>
          <w:noProof/>
          <w:spacing w:val="0"/>
          <w:sz w:val="24"/>
          <w:szCs w:val="24"/>
        </w:rPr>
        <w:drawing>
          <wp:inline distT="0" distB="0" distL="0" distR="0">
            <wp:extent cx="1600200" cy="1066800"/>
            <wp:effectExtent l="19050" t="0" r="0" b="0"/>
            <wp:docPr id="2" name="Picture 2" descr="eliot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iot sig"/>
                    <pic:cNvPicPr>
                      <a:picLocks noChangeAspect="1" noChangeArrowheads="1"/>
                    </pic:cNvPicPr>
                  </pic:nvPicPr>
                  <pic:blipFill>
                    <a:blip r:embed="rId16" cstate="print"/>
                    <a:srcRect/>
                    <a:stretch>
                      <a:fillRect/>
                    </a:stretch>
                  </pic:blipFill>
                  <pic:spPr bwMode="auto">
                    <a:xfrm>
                      <a:off x="0" y="0"/>
                      <a:ext cx="1600200" cy="1066800"/>
                    </a:xfrm>
                    <a:prstGeom prst="rect">
                      <a:avLst/>
                    </a:prstGeom>
                    <a:noFill/>
                    <a:ln w="9525">
                      <a:noFill/>
                      <a:miter lim="800000"/>
                      <a:headEnd/>
                      <a:tailEnd/>
                    </a:ln>
                  </pic:spPr>
                </pic:pic>
              </a:graphicData>
            </a:graphic>
          </wp:inline>
        </w:drawing>
      </w:r>
    </w:p>
    <w:p w:rsidR="006F0A3D" w:rsidRDefault="00B43879" w:rsidP="007F3B4F">
      <w:pPr>
        <w:pStyle w:val="BodyText"/>
        <w:ind w:left="4320"/>
        <w:jc w:val="left"/>
        <w:rPr>
          <w:rFonts w:ascii="Times New Roman" w:hAnsi="Times New Roman"/>
          <w:spacing w:val="0"/>
          <w:sz w:val="24"/>
          <w:szCs w:val="24"/>
        </w:rPr>
      </w:pPr>
      <w:r w:rsidRPr="003701D5">
        <w:rPr>
          <w:rFonts w:ascii="Times New Roman" w:hAnsi="Times New Roman"/>
          <w:spacing w:val="0"/>
          <w:sz w:val="24"/>
          <w:szCs w:val="24"/>
        </w:rPr>
        <w:t>______________________</w:t>
      </w:r>
      <w:r w:rsidRPr="003701D5">
        <w:rPr>
          <w:rFonts w:ascii="Times New Roman" w:hAnsi="Times New Roman"/>
          <w:spacing w:val="0"/>
          <w:sz w:val="24"/>
          <w:szCs w:val="24"/>
        </w:rPr>
        <w:br/>
        <w:t>Eliot I. Bernstein</w:t>
      </w:r>
      <w:r w:rsidRPr="003701D5">
        <w:rPr>
          <w:rFonts w:ascii="Times New Roman" w:hAnsi="Times New Roman"/>
          <w:spacing w:val="0"/>
          <w:sz w:val="24"/>
          <w:szCs w:val="24"/>
        </w:rPr>
        <w:br/>
        <w:t>Founder &amp; Inve</w:t>
      </w:r>
      <w:r w:rsidR="005E6511">
        <w:rPr>
          <w:rFonts w:ascii="Times New Roman" w:hAnsi="Times New Roman"/>
          <w:spacing w:val="0"/>
          <w:sz w:val="24"/>
          <w:szCs w:val="24"/>
        </w:rPr>
        <w:t>ntor</w:t>
      </w:r>
      <w:r w:rsidR="005E6511">
        <w:rPr>
          <w:rFonts w:ascii="Times New Roman" w:hAnsi="Times New Roman"/>
          <w:spacing w:val="0"/>
          <w:sz w:val="24"/>
          <w:szCs w:val="24"/>
        </w:rPr>
        <w:br/>
      </w:r>
      <w:r w:rsidR="006F0A3D">
        <w:rPr>
          <w:rFonts w:ascii="Times New Roman" w:hAnsi="Times New Roman"/>
          <w:spacing w:val="0"/>
          <w:sz w:val="24"/>
          <w:szCs w:val="24"/>
        </w:rPr>
        <w:br/>
        <w:t>Iviewit Holdings, Inc. – DL</w:t>
      </w:r>
      <w:r w:rsidR="006F0A3D">
        <w:rPr>
          <w:rFonts w:ascii="Times New Roman" w:hAnsi="Times New Roman"/>
          <w:spacing w:val="0"/>
          <w:sz w:val="24"/>
          <w:szCs w:val="24"/>
        </w:rPr>
        <w:br/>
        <w:t>Iviewit Holdings, Inc. – DL</w:t>
      </w:r>
      <w:r w:rsidR="006F0A3D">
        <w:rPr>
          <w:rFonts w:ascii="Times New Roman" w:hAnsi="Times New Roman"/>
          <w:spacing w:val="0"/>
          <w:sz w:val="24"/>
          <w:szCs w:val="24"/>
        </w:rPr>
        <w:br/>
        <w:t>Iviewit Holdings, Inc. – FL</w:t>
      </w:r>
      <w:r w:rsidR="006F0A3D">
        <w:rPr>
          <w:rFonts w:ascii="Times New Roman" w:hAnsi="Times New Roman"/>
          <w:spacing w:val="0"/>
          <w:sz w:val="24"/>
          <w:szCs w:val="24"/>
        </w:rPr>
        <w:br/>
        <w:t>Iviewit Technologies, Inc. – DL</w:t>
      </w:r>
      <w:r w:rsidR="006F0A3D" w:rsidRPr="006F0A3D">
        <w:rPr>
          <w:rFonts w:ascii="Times New Roman" w:hAnsi="Times New Roman"/>
          <w:spacing w:val="0"/>
          <w:sz w:val="24"/>
          <w:szCs w:val="24"/>
        </w:rPr>
        <w:t xml:space="preserve"> </w:t>
      </w:r>
      <w:r w:rsidR="006F0A3D">
        <w:rPr>
          <w:rFonts w:ascii="Times New Roman" w:hAnsi="Times New Roman"/>
          <w:spacing w:val="0"/>
          <w:sz w:val="24"/>
          <w:szCs w:val="24"/>
        </w:rPr>
        <w:br/>
        <w:t>Uview.com, Inc. – DL</w:t>
      </w:r>
      <w:r w:rsidR="006F0A3D">
        <w:rPr>
          <w:rFonts w:ascii="Times New Roman" w:hAnsi="Times New Roman"/>
          <w:spacing w:val="0"/>
          <w:sz w:val="24"/>
          <w:szCs w:val="24"/>
        </w:rPr>
        <w:br/>
        <w:t>Iviewit.com, Inc. – FL</w:t>
      </w:r>
      <w:r w:rsidR="006F0A3D">
        <w:rPr>
          <w:rFonts w:ascii="Times New Roman" w:hAnsi="Times New Roman"/>
          <w:spacing w:val="0"/>
          <w:sz w:val="24"/>
          <w:szCs w:val="24"/>
        </w:rPr>
        <w:br/>
        <w:t>Iviewit.com, Inc. – DL</w:t>
      </w:r>
      <w:r w:rsidR="006F0A3D">
        <w:rPr>
          <w:rFonts w:ascii="Times New Roman" w:hAnsi="Times New Roman"/>
          <w:spacing w:val="0"/>
          <w:sz w:val="24"/>
          <w:szCs w:val="24"/>
        </w:rPr>
        <w:br/>
        <w:t>I.C., Inc. – FL</w:t>
      </w:r>
      <w:r w:rsidR="006F0A3D">
        <w:rPr>
          <w:rFonts w:ascii="Times New Roman" w:hAnsi="Times New Roman"/>
          <w:spacing w:val="0"/>
          <w:sz w:val="24"/>
          <w:szCs w:val="24"/>
        </w:rPr>
        <w:br/>
        <w:t>Iviewit.com LLC – DL</w:t>
      </w:r>
      <w:r w:rsidR="006F0A3D">
        <w:rPr>
          <w:rFonts w:ascii="Times New Roman" w:hAnsi="Times New Roman"/>
          <w:spacing w:val="0"/>
          <w:sz w:val="24"/>
          <w:szCs w:val="24"/>
        </w:rPr>
        <w:br/>
        <w:t>Iviewit LLC – DL</w:t>
      </w:r>
      <w:r w:rsidR="006F0A3D">
        <w:rPr>
          <w:rFonts w:ascii="Times New Roman" w:hAnsi="Times New Roman"/>
          <w:spacing w:val="0"/>
          <w:sz w:val="24"/>
          <w:szCs w:val="24"/>
        </w:rPr>
        <w:br/>
        <w:t>Iviewit Corporation – FL</w:t>
      </w:r>
      <w:r w:rsidR="006F0A3D">
        <w:rPr>
          <w:rFonts w:ascii="Times New Roman" w:hAnsi="Times New Roman"/>
          <w:spacing w:val="0"/>
          <w:sz w:val="24"/>
          <w:szCs w:val="24"/>
        </w:rPr>
        <w:br/>
        <w:t>Iviewit, Inc. – FL</w:t>
      </w:r>
      <w:r w:rsidR="006F0A3D">
        <w:rPr>
          <w:rFonts w:ascii="Times New Roman" w:hAnsi="Times New Roman"/>
          <w:spacing w:val="0"/>
          <w:sz w:val="24"/>
          <w:szCs w:val="24"/>
        </w:rPr>
        <w:br/>
        <w:t>Iviewit, Inc. – DL</w:t>
      </w:r>
      <w:r w:rsidR="006F0A3D">
        <w:rPr>
          <w:rFonts w:ascii="Times New Roman" w:hAnsi="Times New Roman"/>
          <w:spacing w:val="0"/>
          <w:sz w:val="24"/>
          <w:szCs w:val="24"/>
        </w:rPr>
        <w:br/>
        <w:t>Iviewit Corporation</w:t>
      </w:r>
    </w:p>
    <w:p w:rsidR="007F3B4F" w:rsidRDefault="007F3B4F" w:rsidP="006F0A3D">
      <w:pPr>
        <w:pStyle w:val="BodyText"/>
        <w:jc w:val="left"/>
        <w:rPr>
          <w:rFonts w:ascii="Times New Roman" w:hAnsi="Times New Roman"/>
          <w:spacing w:val="0"/>
          <w:sz w:val="24"/>
          <w:szCs w:val="24"/>
        </w:rPr>
      </w:pPr>
      <w:proofErr w:type="gramStart"/>
      <w:r>
        <w:rPr>
          <w:rFonts w:ascii="Times New Roman" w:hAnsi="Times New Roman"/>
          <w:spacing w:val="0"/>
          <w:sz w:val="24"/>
          <w:szCs w:val="24"/>
        </w:rPr>
        <w:t>cc/</w:t>
      </w:r>
      <w:proofErr w:type="spellStart"/>
      <w:r>
        <w:rPr>
          <w:rFonts w:ascii="Times New Roman" w:hAnsi="Times New Roman"/>
          <w:spacing w:val="0"/>
          <w:sz w:val="24"/>
          <w:szCs w:val="24"/>
        </w:rPr>
        <w:t>ec</w:t>
      </w:r>
      <w:proofErr w:type="spellEnd"/>
      <w:proofErr w:type="gramEnd"/>
      <w:r>
        <w:rPr>
          <w:rFonts w:ascii="Times New Roman" w:hAnsi="Times New Roman"/>
          <w:spacing w:val="0"/>
          <w:sz w:val="24"/>
          <w:szCs w:val="24"/>
        </w:rPr>
        <w:t>:</w:t>
      </w:r>
      <w:r w:rsidR="002F1488">
        <w:rPr>
          <w:rFonts w:ascii="Times New Roman" w:hAnsi="Times New Roman"/>
          <w:spacing w:val="0"/>
          <w:sz w:val="24"/>
          <w:szCs w:val="24"/>
        </w:rPr>
        <w:tab/>
        <w:t>Honorable Shira A. Scheindlin</w:t>
      </w:r>
    </w:p>
    <w:p w:rsidR="002F1488" w:rsidRDefault="002F1488" w:rsidP="006F0A3D">
      <w:pPr>
        <w:pStyle w:val="BodyText"/>
        <w:jc w:val="left"/>
        <w:rPr>
          <w:rFonts w:ascii="Times New Roman" w:hAnsi="Times New Roman"/>
          <w:spacing w:val="0"/>
          <w:sz w:val="24"/>
          <w:szCs w:val="24"/>
        </w:rPr>
      </w:pPr>
      <w:r>
        <w:rPr>
          <w:rFonts w:ascii="Times New Roman" w:hAnsi="Times New Roman"/>
          <w:spacing w:val="0"/>
          <w:sz w:val="24"/>
          <w:szCs w:val="24"/>
        </w:rPr>
        <w:tab/>
        <w:t>Honorable Martin Colin</w:t>
      </w:r>
    </w:p>
    <w:p w:rsidR="002F1488" w:rsidRDefault="002F1488" w:rsidP="006F0A3D">
      <w:pPr>
        <w:pStyle w:val="BodyText"/>
        <w:jc w:val="left"/>
        <w:rPr>
          <w:rFonts w:ascii="Times New Roman" w:hAnsi="Times New Roman"/>
          <w:spacing w:val="0"/>
          <w:sz w:val="24"/>
          <w:szCs w:val="24"/>
        </w:rPr>
      </w:pPr>
      <w:r>
        <w:rPr>
          <w:rFonts w:ascii="Times New Roman" w:hAnsi="Times New Roman"/>
          <w:spacing w:val="0"/>
          <w:sz w:val="24"/>
          <w:szCs w:val="24"/>
        </w:rPr>
        <w:tab/>
        <w:t>Honorable David French</w:t>
      </w:r>
    </w:p>
    <w:p w:rsidR="004730B9" w:rsidRDefault="004730B9" w:rsidP="004730B9">
      <w:pPr>
        <w:pStyle w:val="BodyText"/>
        <w:jc w:val="left"/>
        <w:rPr>
          <w:rFonts w:ascii="Times New Roman" w:hAnsi="Times New Roman"/>
          <w:spacing w:val="0"/>
          <w:sz w:val="24"/>
          <w:szCs w:val="24"/>
        </w:rPr>
      </w:pPr>
      <w:r>
        <w:rPr>
          <w:rFonts w:ascii="Times New Roman" w:hAnsi="Times New Roman"/>
          <w:spacing w:val="0"/>
          <w:sz w:val="24"/>
          <w:szCs w:val="24"/>
        </w:rPr>
        <w:t>Enclosure(s)/Attachment(s)/URL’s</w:t>
      </w:r>
    </w:p>
    <w:p w:rsidR="00853ECD" w:rsidRPr="000C660F" w:rsidRDefault="00853ECD" w:rsidP="00853ECD">
      <w:pPr>
        <w:pStyle w:val="BodyText"/>
        <w:ind w:left="720"/>
        <w:rPr>
          <w:rFonts w:ascii="Times New Roman" w:hAnsi="Times New Roman"/>
          <w:b/>
          <w:spacing w:val="0"/>
          <w:sz w:val="24"/>
          <w:szCs w:val="24"/>
        </w:rPr>
      </w:pPr>
      <w:r w:rsidRPr="000C660F">
        <w:rPr>
          <w:rFonts w:ascii="Times New Roman" w:hAnsi="Times New Roman"/>
          <w:b/>
          <w:spacing w:val="0"/>
          <w:sz w:val="24"/>
          <w:szCs w:val="24"/>
        </w:rPr>
        <w:t xml:space="preserve">All Uniform Resource Locators ( URL’s ) and the contents of those URL’s are incorporated in entirety by reference herein and therefore must be included in your hard copy file WITH ALL EXHIBITS, as part of this correspondence and as further evidentiary material to be Investigated.  Due to allegations alleged by New York State Supreme Court Whistleblower Christine C. Anderson and similar claims in the Iviewit RICO &amp; </w:t>
      </w:r>
      <w:r w:rsidRPr="000C660F">
        <w:rPr>
          <w:rFonts w:ascii="Times New Roman" w:hAnsi="Times New Roman"/>
          <w:b/>
          <w:spacing w:val="0"/>
          <w:sz w:val="24"/>
          <w:szCs w:val="24"/>
        </w:rPr>
        <w:lastRenderedPageBreak/>
        <w:t>ANTITRUST Lawsuit regarding Document Destruction and Tampering with Official Complaints and Records, PRINT all referenced URL’s and their corresponding exhibits and attach them to your hard copy file, as this is now necessary to ensure fair and impartial review.</w:t>
      </w:r>
    </w:p>
    <w:p w:rsidR="00853ECD" w:rsidRPr="000C660F" w:rsidRDefault="00853ECD" w:rsidP="00853ECD">
      <w:pPr>
        <w:pStyle w:val="BodyText"/>
        <w:ind w:left="720"/>
        <w:jc w:val="left"/>
        <w:rPr>
          <w:rFonts w:ascii="Times New Roman" w:hAnsi="Times New Roman"/>
          <w:b/>
          <w:spacing w:val="0"/>
          <w:sz w:val="24"/>
          <w:szCs w:val="24"/>
        </w:rPr>
      </w:pPr>
      <w:r w:rsidRPr="000C660F">
        <w:rPr>
          <w:rFonts w:ascii="Times New Roman" w:hAnsi="Times New Roman"/>
          <w:b/>
          <w:spacing w:val="0"/>
          <w:sz w:val="24"/>
          <w:szCs w:val="24"/>
        </w:rPr>
        <w:t xml:space="preserve">In order to confirm that NO DOCUMENT DESTRUCTION OR ALTERCATIONS have occurred, once complete forward a copy of this correspondence with all exhibits and materials included to, Eliot I. Bernstein at the address listed herein.  This will insure that all parties are reviewing the same documentation and </w:t>
      </w:r>
      <w:proofErr w:type="gramStart"/>
      <w:r w:rsidRPr="000C660F">
        <w:rPr>
          <w:rFonts w:ascii="Times New Roman" w:hAnsi="Times New Roman"/>
          <w:b/>
          <w:spacing w:val="0"/>
          <w:sz w:val="24"/>
          <w:szCs w:val="24"/>
        </w:rPr>
        <w:t>no additional illegal</w:t>
      </w:r>
      <w:proofErr w:type="gramEnd"/>
      <w:r w:rsidRPr="000C660F">
        <w:rPr>
          <w:rFonts w:ascii="Times New Roman" w:hAnsi="Times New Roman"/>
          <w:b/>
          <w:spacing w:val="0"/>
          <w:sz w:val="24"/>
          <w:szCs w:val="24"/>
        </w:rPr>
        <w:t xml:space="preserve"> activity is taking place.  If you, for any reason, are incapable of providing this confirmation copy, please put your reasons for failure to comply in writing and send that to Eliot I. Bernstein at the address listed herein.  Note, that this is a request only for a copy of this Correspondence and the referenced materials and NOT a request for any Case Investigation information, which </w:t>
      </w:r>
      <w:proofErr w:type="gramStart"/>
      <w:r w:rsidRPr="000C660F">
        <w:rPr>
          <w:rFonts w:ascii="Times New Roman" w:hAnsi="Times New Roman"/>
          <w:b/>
          <w:spacing w:val="0"/>
          <w:sz w:val="24"/>
          <w:szCs w:val="24"/>
        </w:rPr>
        <w:t>may be protected</w:t>
      </w:r>
      <w:proofErr w:type="gramEnd"/>
      <w:r w:rsidRPr="000C660F">
        <w:rPr>
          <w:rFonts w:ascii="Times New Roman" w:hAnsi="Times New Roman"/>
          <w:b/>
          <w:spacing w:val="0"/>
          <w:sz w:val="24"/>
          <w:szCs w:val="24"/>
        </w:rPr>
        <w:t xml:space="preserve"> by law.</w:t>
      </w:r>
    </w:p>
    <w:p w:rsidR="00675169" w:rsidRPr="001E0AC6" w:rsidRDefault="00E14326" w:rsidP="00C010BA">
      <w:pPr>
        <w:pStyle w:val="BodyText"/>
        <w:jc w:val="left"/>
        <w:rPr>
          <w:rFonts w:ascii="Times New Roman" w:hAnsi="Times New Roman"/>
          <w:sz w:val="24"/>
          <w:szCs w:val="24"/>
        </w:rPr>
      </w:pPr>
      <w:r w:rsidRPr="003701D5">
        <w:rPr>
          <w:rFonts w:ascii="Times New Roman" w:hAnsi="Times New Roman"/>
          <w:sz w:val="24"/>
          <w:szCs w:val="24"/>
        </w:rPr>
        <w:fldChar w:fldCharType="begin"/>
      </w:r>
      <w:r w:rsidR="00F64C44" w:rsidRPr="003701D5">
        <w:rPr>
          <w:rFonts w:ascii="Times New Roman" w:hAnsi="Times New Roman"/>
          <w:sz w:val="24"/>
          <w:szCs w:val="24"/>
        </w:rPr>
        <w:instrText xml:space="preserve"> AUTOTEXTLIST </w:instrText>
      </w:r>
      <w:r w:rsidRPr="003701D5">
        <w:rPr>
          <w:rFonts w:ascii="Times New Roman" w:hAnsi="Times New Roman"/>
          <w:sz w:val="24"/>
          <w:szCs w:val="24"/>
        </w:rPr>
        <w:fldChar w:fldCharType="separate"/>
      </w:r>
      <w:proofErr w:type="spellStart"/>
      <w:proofErr w:type="gramStart"/>
      <w:r w:rsidR="00F64C44" w:rsidRPr="003701D5">
        <w:rPr>
          <w:rFonts w:ascii="Times New Roman" w:hAnsi="Times New Roman"/>
          <w:sz w:val="24"/>
          <w:szCs w:val="24"/>
        </w:rPr>
        <w:t>cmb</w:t>
      </w:r>
      <w:proofErr w:type="spellEnd"/>
      <w:r w:rsidRPr="003701D5">
        <w:rPr>
          <w:rFonts w:ascii="Times New Roman" w:hAnsi="Times New Roman"/>
          <w:sz w:val="24"/>
          <w:szCs w:val="24"/>
        </w:rPr>
        <w:fldChar w:fldCharType="end"/>
      </w:r>
      <w:r w:rsidR="00A062F5">
        <w:rPr>
          <w:rFonts w:ascii="Times New Roman" w:hAnsi="Times New Roman"/>
          <w:sz w:val="24"/>
          <w:szCs w:val="24"/>
        </w:rPr>
        <w:t>/</w:t>
      </w:r>
      <w:proofErr w:type="spellStart"/>
      <w:r w:rsidR="00A062F5">
        <w:rPr>
          <w:rFonts w:ascii="Times New Roman" w:hAnsi="Times New Roman"/>
          <w:sz w:val="24"/>
          <w:szCs w:val="24"/>
        </w:rPr>
        <w:t>eib</w:t>
      </w:r>
      <w:proofErr w:type="spellEnd"/>
      <w:proofErr w:type="gramEnd"/>
    </w:p>
    <w:sectPr w:rsidR="00675169" w:rsidRPr="001E0AC6" w:rsidSect="00F64C44">
      <w:headerReference w:type="default" r:id="rId17"/>
      <w:footerReference w:type="default" r:id="rId18"/>
      <w:footerReference w:type="first" r:id="rId19"/>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CD5" w:rsidRDefault="00467CD5">
      <w:r>
        <w:separator/>
      </w:r>
    </w:p>
  </w:endnote>
  <w:endnote w:type="continuationSeparator" w:id="0">
    <w:p w:rsidR="00467CD5" w:rsidRDefault="00467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566" w:rsidRDefault="00AD4566" w:rsidP="00AF1A03">
    <w:pPr>
      <w:pStyle w:val="Footer"/>
      <w:jc w:val="center"/>
      <w:rPr>
        <w:b/>
        <w:sz w:val="20"/>
        <w:szCs w:val="20"/>
      </w:rPr>
    </w:pPr>
  </w:p>
  <w:p w:rsidR="00AD4566" w:rsidRPr="00C010BA" w:rsidRDefault="00AD4566" w:rsidP="00C010BA">
    <w:pPr>
      <w:pStyle w:val="Footer"/>
      <w:jc w:val="center"/>
      <w:rPr>
        <w:sz w:val="20"/>
        <w:szCs w:val="20"/>
      </w:rPr>
    </w:pPr>
    <w:r>
      <w:rPr>
        <w:sz w:val="20"/>
        <w:szCs w:val="20"/>
      </w:rPr>
      <w:t>2753 N.W. 34</w:t>
    </w:r>
    <w:r w:rsidRPr="00F046DC">
      <w:rPr>
        <w:sz w:val="20"/>
        <w:szCs w:val="20"/>
        <w:vertAlign w:val="superscript"/>
      </w:rPr>
      <w:t>th</w:t>
    </w:r>
    <w:r>
      <w:rPr>
        <w:sz w:val="20"/>
        <w:szCs w:val="20"/>
      </w:rPr>
      <w:t xml:space="preserve"> St. Boca Raton, Florida </w:t>
    </w:r>
    <w:r w:rsidRPr="00F046DC">
      <w:rPr>
        <w:sz w:val="20"/>
        <w:szCs w:val="20"/>
      </w:rPr>
      <w:t>33434-3459</w:t>
    </w:r>
    <w:r>
      <w:rPr>
        <w:sz w:val="20"/>
        <w:szCs w:val="20"/>
      </w:rPr>
      <w:br/>
    </w:r>
    <w:r w:rsidRPr="00C010BA">
      <w:rPr>
        <w:sz w:val="20"/>
        <w:szCs w:val="20"/>
      </w:rPr>
      <w:t>(561) 245.8588 (o)</w:t>
    </w:r>
    <w:r>
      <w:rPr>
        <w:sz w:val="20"/>
        <w:szCs w:val="20"/>
      </w:rPr>
      <w:t xml:space="preserve"> / </w:t>
    </w:r>
    <w:r w:rsidRPr="00C010BA">
      <w:rPr>
        <w:sz w:val="20"/>
        <w:szCs w:val="20"/>
      </w:rPr>
      <w:t>(561) 886.7628 (c)</w:t>
    </w:r>
    <w:r>
      <w:rPr>
        <w:sz w:val="20"/>
        <w:szCs w:val="20"/>
      </w:rPr>
      <w:t xml:space="preserve"> / </w:t>
    </w:r>
    <w:r w:rsidRPr="00C010BA">
      <w:rPr>
        <w:sz w:val="20"/>
        <w:szCs w:val="20"/>
      </w:rPr>
      <w:t>(561) 245-8644 (f)</w:t>
    </w:r>
  </w:p>
  <w:p w:rsidR="00AD4566" w:rsidRPr="00C010BA" w:rsidRDefault="00AD4566" w:rsidP="00C010BA">
    <w:pPr>
      <w:pStyle w:val="Footer"/>
      <w:jc w:val="center"/>
      <w:rPr>
        <w:sz w:val="20"/>
        <w:szCs w:val="20"/>
      </w:rPr>
    </w:pPr>
    <w:hyperlink r:id="rId1" w:history="1">
      <w:r w:rsidRPr="005F7E4C">
        <w:rPr>
          <w:rStyle w:val="Hyperlink"/>
          <w:sz w:val="20"/>
          <w:szCs w:val="20"/>
        </w:rPr>
        <w:t>iviewit@iviewit.tv</w:t>
      </w:r>
    </w:hyperlink>
    <w:r>
      <w:rPr>
        <w:sz w:val="20"/>
        <w:szCs w:val="20"/>
      </w:rPr>
      <w:t xml:space="preserve"> - </w:t>
    </w:r>
    <w:hyperlink r:id="rId2" w:history="1">
      <w:r w:rsidRPr="005F7E4C">
        <w:rPr>
          <w:rStyle w:val="Hyperlink"/>
          <w:sz w:val="20"/>
          <w:szCs w:val="20"/>
        </w:rPr>
        <w:t>www.iviewit.tv</w:t>
      </w:r>
    </w:hyperlink>
    <w:r>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566" w:rsidRDefault="00AD4566" w:rsidP="00C010BA">
    <w:pPr>
      <w:pStyle w:val="Footer"/>
      <w:jc w:val="center"/>
      <w:rPr>
        <w:b/>
        <w:sz w:val="20"/>
        <w:szCs w:val="20"/>
      </w:rPr>
    </w:pPr>
    <w:r>
      <w:rPr>
        <w:b/>
        <w:noProof/>
        <w:sz w:val="20"/>
        <w:szCs w:val="20"/>
      </w:rPr>
      <mc:AlternateContent>
        <mc:Choice Requires="wps">
          <w:drawing>
            <wp:anchor distT="0" distB="0" distL="114300" distR="114300" simplePos="0" relativeHeight="251658752" behindDoc="0" locked="0" layoutInCell="1" allowOverlap="1" wp14:anchorId="65D59C3A" wp14:editId="4ED75C99">
              <wp:simplePos x="0" y="0"/>
              <wp:positionH relativeFrom="column">
                <wp:posOffset>0</wp:posOffset>
              </wp:positionH>
              <wp:positionV relativeFrom="paragraph">
                <wp:posOffset>95250</wp:posOffset>
              </wp:positionV>
              <wp:extent cx="5486400" cy="0"/>
              <wp:effectExtent l="47625" t="47625" r="47625" b="47625"/>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889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6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" strokeweight="7pt">
              <v:stroke linestyle="thickBetweenThin"/>
            </v:line>
          </w:pict>
        </mc:Fallback>
      </mc:AlternateContent>
    </w:r>
  </w:p>
  <w:p w:rsidR="00AD4566" w:rsidRPr="00421808" w:rsidRDefault="00AD4566" w:rsidP="00421808">
    <w:pPr>
      <w:pStyle w:val="Footer"/>
      <w:jc w:val="right"/>
      <w:rPr>
        <w:b/>
        <w:sz w:val="20"/>
        <w:szCs w:val="20"/>
      </w:rPr>
    </w:pPr>
    <w:r w:rsidRPr="00F64C44">
      <w:rPr>
        <w:b/>
        <w:sz w:val="20"/>
        <w:szCs w:val="20"/>
      </w:rPr>
      <w:t xml:space="preserve">Page </w:t>
    </w:r>
    <w:r w:rsidRPr="00F64C44">
      <w:rPr>
        <w:b/>
        <w:sz w:val="20"/>
        <w:szCs w:val="20"/>
      </w:rPr>
      <w:fldChar w:fldCharType="begin"/>
    </w:r>
    <w:r w:rsidRPr="00F64C44">
      <w:rPr>
        <w:b/>
        <w:sz w:val="20"/>
        <w:szCs w:val="20"/>
      </w:rPr>
      <w:instrText xml:space="preserve"> PAGE </w:instrText>
    </w:r>
    <w:r w:rsidRPr="00F64C44">
      <w:rPr>
        <w:b/>
        <w:sz w:val="20"/>
        <w:szCs w:val="20"/>
      </w:rPr>
      <w:fldChar w:fldCharType="separate"/>
    </w:r>
    <w:r w:rsidR="00446BB7">
      <w:rPr>
        <w:b/>
        <w:noProof/>
        <w:sz w:val="20"/>
        <w:szCs w:val="20"/>
      </w:rPr>
      <w:t>1</w:t>
    </w:r>
    <w:r w:rsidRPr="00F64C44">
      <w:rPr>
        <w:b/>
        <w:sz w:val="20"/>
        <w:szCs w:val="20"/>
      </w:rPr>
      <w:fldChar w:fldCharType="end"/>
    </w:r>
    <w:r w:rsidRPr="00F64C44">
      <w:rPr>
        <w:b/>
        <w:sz w:val="20"/>
        <w:szCs w:val="20"/>
      </w:rPr>
      <w:t xml:space="preserve"> of </w:t>
    </w:r>
    <w:r w:rsidRPr="00F64C44">
      <w:rPr>
        <w:b/>
        <w:sz w:val="20"/>
        <w:szCs w:val="20"/>
      </w:rPr>
      <w:fldChar w:fldCharType="begin"/>
    </w:r>
    <w:r w:rsidRPr="00F64C44">
      <w:rPr>
        <w:b/>
        <w:sz w:val="20"/>
        <w:szCs w:val="20"/>
      </w:rPr>
      <w:instrText xml:space="preserve"> NUMPAGES </w:instrText>
    </w:r>
    <w:r w:rsidRPr="00F64C44">
      <w:rPr>
        <w:b/>
        <w:sz w:val="20"/>
        <w:szCs w:val="20"/>
      </w:rPr>
      <w:fldChar w:fldCharType="separate"/>
    </w:r>
    <w:r w:rsidR="00446BB7">
      <w:rPr>
        <w:b/>
        <w:noProof/>
        <w:sz w:val="20"/>
        <w:szCs w:val="20"/>
      </w:rPr>
      <w:t>20</w:t>
    </w:r>
    <w:r w:rsidRPr="00F64C44">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CD5" w:rsidRDefault="00467CD5">
      <w:r>
        <w:separator/>
      </w:r>
    </w:p>
  </w:footnote>
  <w:footnote w:type="continuationSeparator" w:id="0">
    <w:p w:rsidR="00467CD5" w:rsidRDefault="00467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566" w:rsidRPr="009110C7" w:rsidRDefault="00AD4566" w:rsidP="009110C7">
    <w:pPr>
      <w:pStyle w:val="Header"/>
      <w:rPr>
        <w:b/>
        <w:sz w:val="20"/>
        <w:szCs w:val="20"/>
      </w:rPr>
    </w:pPr>
    <w:r w:rsidRPr="009110C7">
      <w:rPr>
        <w:b/>
        <w:sz w:val="20"/>
        <w:szCs w:val="20"/>
      </w:rPr>
      <w:t xml:space="preserve">Detective Ryan Miller </w:t>
    </w:r>
    <w:r>
      <w:rPr>
        <w:b/>
        <w:sz w:val="20"/>
        <w:szCs w:val="20"/>
      </w:rPr>
      <w:tab/>
    </w:r>
    <w:r>
      <w:rPr>
        <w:b/>
        <w:sz w:val="20"/>
        <w:szCs w:val="20"/>
      </w:rPr>
      <w:tab/>
    </w:r>
    <w:r w:rsidRPr="00F64C44">
      <w:rPr>
        <w:b/>
        <w:sz w:val="20"/>
        <w:szCs w:val="20"/>
      </w:rPr>
      <w:t xml:space="preserve">Page </w:t>
    </w:r>
    <w:r w:rsidRPr="00F64C44">
      <w:rPr>
        <w:b/>
        <w:sz w:val="20"/>
        <w:szCs w:val="20"/>
      </w:rPr>
      <w:fldChar w:fldCharType="begin"/>
    </w:r>
    <w:r w:rsidRPr="00F64C44">
      <w:rPr>
        <w:b/>
        <w:sz w:val="20"/>
        <w:szCs w:val="20"/>
      </w:rPr>
      <w:instrText xml:space="preserve"> PAGE </w:instrText>
    </w:r>
    <w:r w:rsidRPr="00F64C44">
      <w:rPr>
        <w:b/>
        <w:sz w:val="20"/>
        <w:szCs w:val="20"/>
      </w:rPr>
      <w:fldChar w:fldCharType="separate"/>
    </w:r>
    <w:r w:rsidR="00C62338">
      <w:rPr>
        <w:b/>
        <w:noProof/>
        <w:sz w:val="20"/>
        <w:szCs w:val="20"/>
      </w:rPr>
      <w:t>15</w:t>
    </w:r>
    <w:r w:rsidRPr="00F64C44">
      <w:rPr>
        <w:b/>
        <w:sz w:val="20"/>
        <w:szCs w:val="20"/>
      </w:rPr>
      <w:fldChar w:fldCharType="end"/>
    </w:r>
    <w:r w:rsidRPr="00F64C44">
      <w:rPr>
        <w:b/>
        <w:sz w:val="20"/>
        <w:szCs w:val="20"/>
      </w:rPr>
      <w:t xml:space="preserve"> of </w:t>
    </w:r>
    <w:r w:rsidRPr="00F64C44">
      <w:rPr>
        <w:b/>
        <w:sz w:val="20"/>
        <w:szCs w:val="20"/>
      </w:rPr>
      <w:fldChar w:fldCharType="begin"/>
    </w:r>
    <w:r w:rsidRPr="00F64C44">
      <w:rPr>
        <w:b/>
        <w:sz w:val="20"/>
        <w:szCs w:val="20"/>
      </w:rPr>
      <w:instrText xml:space="preserve"> NUMPAGES </w:instrText>
    </w:r>
    <w:r w:rsidRPr="00F64C44">
      <w:rPr>
        <w:b/>
        <w:sz w:val="20"/>
        <w:szCs w:val="20"/>
      </w:rPr>
      <w:fldChar w:fldCharType="separate"/>
    </w:r>
    <w:r w:rsidR="00C62338">
      <w:rPr>
        <w:b/>
        <w:noProof/>
        <w:sz w:val="20"/>
        <w:szCs w:val="20"/>
      </w:rPr>
      <w:t>20</w:t>
    </w:r>
    <w:r w:rsidRPr="00F64C44">
      <w:rPr>
        <w:b/>
        <w:sz w:val="20"/>
        <w:szCs w:val="20"/>
      </w:rPr>
      <w:fldChar w:fldCharType="end"/>
    </w:r>
  </w:p>
  <w:p w:rsidR="00AD4566" w:rsidRPr="009110C7" w:rsidRDefault="00AD4566" w:rsidP="009110C7">
    <w:pPr>
      <w:pStyle w:val="Header"/>
      <w:rPr>
        <w:b/>
        <w:sz w:val="20"/>
        <w:szCs w:val="20"/>
      </w:rPr>
    </w:pPr>
    <w:r w:rsidRPr="009110C7">
      <w:rPr>
        <w:b/>
        <w:sz w:val="20"/>
        <w:szCs w:val="20"/>
      </w:rPr>
      <w:t xml:space="preserve">Palm Beach County Sheriff's Office </w:t>
    </w:r>
    <w:r>
      <w:rPr>
        <w:b/>
        <w:sz w:val="20"/>
        <w:szCs w:val="20"/>
      </w:rPr>
      <w:tab/>
    </w:r>
    <w:r>
      <w:rPr>
        <w:b/>
        <w:sz w:val="20"/>
        <w:szCs w:val="20"/>
      </w:rPr>
      <w:tab/>
    </w:r>
    <w:r w:rsidR="0018147F">
      <w:rPr>
        <w:b/>
        <w:sz w:val="20"/>
        <w:szCs w:val="20"/>
      </w:rPr>
      <w:t>Tuesday, December 3, 2013</w:t>
    </w:r>
  </w:p>
  <w:p w:rsidR="00AD4566" w:rsidRPr="004A6E68" w:rsidRDefault="00AD4566" w:rsidP="009110C7">
    <w:pPr>
      <w:pStyle w:val="Header"/>
      <w:rPr>
        <w:b/>
        <w:sz w:val="20"/>
        <w:szCs w:val="20"/>
      </w:rPr>
    </w:pPr>
    <w:r w:rsidRPr="009110C7">
      <w:rPr>
        <w:b/>
        <w:sz w:val="20"/>
        <w:szCs w:val="20"/>
      </w:rPr>
      <w:t>Financial Crimes Unit</w:t>
    </w:r>
    <w:r>
      <w:rPr>
        <w:b/>
        <w:sz w:val="20"/>
        <w:szCs w:val="20"/>
      </w:rPr>
      <w:tab/>
    </w:r>
    <w:r>
      <w:rPr>
        <w:b/>
        <w:sz w:val="20"/>
        <w:szCs w:val="20"/>
      </w:rPr>
      <w:tab/>
    </w:r>
  </w:p>
  <w:p w:rsidR="00AD4566" w:rsidRPr="004A6E68" w:rsidRDefault="00AD4566" w:rsidP="004A6E68">
    <w:pPr>
      <w:pStyle w:val="Header"/>
      <w:rPr>
        <w:b/>
        <w:sz w:val="20"/>
        <w:szCs w:val="20"/>
      </w:rPr>
    </w:pPr>
    <w:r>
      <w:rPr>
        <w:b/>
        <w:sz w:val="20"/>
        <w:szCs w:val="20"/>
      </w:rPr>
      <w:tab/>
    </w:r>
    <w:r>
      <w:rPr>
        <w:b/>
        <w:sz w:val="20"/>
        <w:szCs w:val="20"/>
      </w:rPr>
      <w:tab/>
    </w:r>
  </w:p>
  <w:p w:rsidR="00AD4566" w:rsidRDefault="00AD4566" w:rsidP="006F0A3D">
    <w:pPr>
      <w:pStyle w:val="Header"/>
      <w:ind w:left="456" w:hanging="456"/>
      <w:rPr>
        <w:b/>
        <w:sz w:val="20"/>
        <w:szCs w:val="20"/>
        <w:u w:val="single"/>
      </w:rPr>
    </w:pPr>
    <w:r w:rsidRPr="004A6E68">
      <w:rPr>
        <w:b/>
        <w:sz w:val="20"/>
        <w:szCs w:val="20"/>
      </w:rPr>
      <w:t xml:space="preserve">Re: </w:t>
    </w:r>
    <w:r w:rsidRPr="004A6E68">
      <w:rPr>
        <w:b/>
        <w:sz w:val="20"/>
        <w:szCs w:val="20"/>
      </w:rPr>
      <w:tab/>
    </w:r>
    <w:r w:rsidRPr="00CB016F">
      <w:rPr>
        <w:b/>
        <w:sz w:val="20"/>
        <w:szCs w:val="20"/>
      </w:rPr>
      <w:t>CASE # 13097087 - RESPONSE TO SHERIFF’S ARREST REPORT FOR KIMBERLY MORAN</w:t>
    </w:r>
  </w:p>
  <w:p w:rsidR="00AD4566" w:rsidRPr="004A6E68" w:rsidRDefault="00AD4566" w:rsidP="004A6E68">
    <w:pPr>
      <w:pStyle w:val="Header"/>
      <w:ind w:left="456" w:hanging="456"/>
      <w:rPr>
        <w:b/>
        <w:sz w:val="20"/>
        <w:szCs w:val="20"/>
      </w:rPr>
    </w:pPr>
  </w:p>
  <w:p w:rsidR="00AD4566" w:rsidRDefault="00AD4566" w:rsidP="00F64C44">
    <w:pPr>
      <w:pStyle w:val="Header"/>
      <w:rPr>
        <w:b/>
        <w:sz w:val="20"/>
        <w:szCs w:val="20"/>
      </w:rPr>
    </w:pPr>
    <w:r>
      <w:rPr>
        <w:b/>
        <w:noProof/>
        <w:sz w:val="20"/>
        <w:szCs w:val="20"/>
      </w:rPr>
      <mc:AlternateContent>
        <mc:Choice Requires="wps">
          <w:drawing>
            <wp:anchor distT="0" distB="0" distL="114300" distR="114300" simplePos="0" relativeHeight="251656704" behindDoc="0" locked="0" layoutInCell="1" allowOverlap="1" wp14:anchorId="403902F1" wp14:editId="6632A33A">
              <wp:simplePos x="0" y="0"/>
              <wp:positionH relativeFrom="column">
                <wp:posOffset>0</wp:posOffset>
              </wp:positionH>
              <wp:positionV relativeFrom="paragraph">
                <wp:posOffset>25400</wp:posOffset>
              </wp:positionV>
              <wp:extent cx="5486400" cy="0"/>
              <wp:effectExtent l="47625" t="44450" r="47625" b="50800"/>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889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6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" strokeweight="7pt">
              <v:stroke linestyle="thickBetweenThin"/>
            </v:line>
          </w:pict>
        </mc:Fallback>
      </mc:AlternateContent>
    </w:r>
  </w:p>
  <w:p w:rsidR="00AD4566" w:rsidRPr="00F64C44" w:rsidRDefault="00AD4566" w:rsidP="00F64C44">
    <w:pPr>
      <w:pStyle w:val="Header"/>
      <w:rPr>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32B8A"/>
    <w:multiLevelType w:val="hybridMultilevel"/>
    <w:tmpl w:val="1F36B7E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30D35BD"/>
    <w:multiLevelType w:val="hybridMultilevel"/>
    <w:tmpl w:val="941A45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857FBA"/>
    <w:multiLevelType w:val="hybridMultilevel"/>
    <w:tmpl w:val="BA8053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05B"/>
    <w:rsid w:val="00002B5B"/>
    <w:rsid w:val="00003ADC"/>
    <w:rsid w:val="00010AE2"/>
    <w:rsid w:val="000319F0"/>
    <w:rsid w:val="00031E4B"/>
    <w:rsid w:val="00042A48"/>
    <w:rsid w:val="000555C1"/>
    <w:rsid w:val="00096C78"/>
    <w:rsid w:val="000A33E5"/>
    <w:rsid w:val="000A6B8F"/>
    <w:rsid w:val="000C5FCF"/>
    <w:rsid w:val="000C7BDF"/>
    <w:rsid w:val="000D0DA6"/>
    <w:rsid w:val="000E0633"/>
    <w:rsid w:val="000F2C3D"/>
    <w:rsid w:val="00110B69"/>
    <w:rsid w:val="0011332E"/>
    <w:rsid w:val="0011494F"/>
    <w:rsid w:val="00125DA2"/>
    <w:rsid w:val="001301B4"/>
    <w:rsid w:val="00143D55"/>
    <w:rsid w:val="00151329"/>
    <w:rsid w:val="001515A9"/>
    <w:rsid w:val="00154394"/>
    <w:rsid w:val="00155911"/>
    <w:rsid w:val="00157083"/>
    <w:rsid w:val="00173587"/>
    <w:rsid w:val="0018147F"/>
    <w:rsid w:val="0018205F"/>
    <w:rsid w:val="00185817"/>
    <w:rsid w:val="00193E97"/>
    <w:rsid w:val="001A7824"/>
    <w:rsid w:val="001C57FE"/>
    <w:rsid w:val="001D12DC"/>
    <w:rsid w:val="001D4990"/>
    <w:rsid w:val="001E0AC6"/>
    <w:rsid w:val="001F15F8"/>
    <w:rsid w:val="001F48BB"/>
    <w:rsid w:val="001F5F34"/>
    <w:rsid w:val="00200842"/>
    <w:rsid w:val="00227AD8"/>
    <w:rsid w:val="0023238C"/>
    <w:rsid w:val="00236BF7"/>
    <w:rsid w:val="0023770C"/>
    <w:rsid w:val="00243372"/>
    <w:rsid w:val="00252E03"/>
    <w:rsid w:val="00266E55"/>
    <w:rsid w:val="00273D54"/>
    <w:rsid w:val="00276AA0"/>
    <w:rsid w:val="00285A67"/>
    <w:rsid w:val="00296E49"/>
    <w:rsid w:val="002A16F2"/>
    <w:rsid w:val="002C080F"/>
    <w:rsid w:val="002D5FEE"/>
    <w:rsid w:val="002D7372"/>
    <w:rsid w:val="002F1488"/>
    <w:rsid w:val="00303564"/>
    <w:rsid w:val="00320175"/>
    <w:rsid w:val="00342D19"/>
    <w:rsid w:val="00351B39"/>
    <w:rsid w:val="00356D5E"/>
    <w:rsid w:val="00357E73"/>
    <w:rsid w:val="003623FD"/>
    <w:rsid w:val="00362756"/>
    <w:rsid w:val="003701D5"/>
    <w:rsid w:val="00381053"/>
    <w:rsid w:val="003B22E9"/>
    <w:rsid w:val="003C098D"/>
    <w:rsid w:val="003C6303"/>
    <w:rsid w:val="003D3186"/>
    <w:rsid w:val="003E1315"/>
    <w:rsid w:val="003E205C"/>
    <w:rsid w:val="0040068E"/>
    <w:rsid w:val="00400FD3"/>
    <w:rsid w:val="00421808"/>
    <w:rsid w:val="004273B7"/>
    <w:rsid w:val="0043632C"/>
    <w:rsid w:val="004400E0"/>
    <w:rsid w:val="00440EAC"/>
    <w:rsid w:val="00446BB7"/>
    <w:rsid w:val="00461EF8"/>
    <w:rsid w:val="00467CD5"/>
    <w:rsid w:val="004730B9"/>
    <w:rsid w:val="0047799E"/>
    <w:rsid w:val="00487107"/>
    <w:rsid w:val="004A3EA1"/>
    <w:rsid w:val="004A6E68"/>
    <w:rsid w:val="004B36F0"/>
    <w:rsid w:val="004B7217"/>
    <w:rsid w:val="004C19AB"/>
    <w:rsid w:val="004D4676"/>
    <w:rsid w:val="004E3BE4"/>
    <w:rsid w:val="004F33C0"/>
    <w:rsid w:val="00501C95"/>
    <w:rsid w:val="00503829"/>
    <w:rsid w:val="00521602"/>
    <w:rsid w:val="00521BB7"/>
    <w:rsid w:val="005360F0"/>
    <w:rsid w:val="00582069"/>
    <w:rsid w:val="005926E7"/>
    <w:rsid w:val="005A029E"/>
    <w:rsid w:val="005A1CE1"/>
    <w:rsid w:val="005B4DF2"/>
    <w:rsid w:val="005B5053"/>
    <w:rsid w:val="005C5899"/>
    <w:rsid w:val="005E2F18"/>
    <w:rsid w:val="005E568F"/>
    <w:rsid w:val="005E6511"/>
    <w:rsid w:val="0061698C"/>
    <w:rsid w:val="00620E7C"/>
    <w:rsid w:val="00624653"/>
    <w:rsid w:val="00634092"/>
    <w:rsid w:val="006411F3"/>
    <w:rsid w:val="006561C4"/>
    <w:rsid w:val="00675169"/>
    <w:rsid w:val="00696E71"/>
    <w:rsid w:val="006A7300"/>
    <w:rsid w:val="006B0144"/>
    <w:rsid w:val="006B46D1"/>
    <w:rsid w:val="006C4287"/>
    <w:rsid w:val="006E5900"/>
    <w:rsid w:val="006F0A3D"/>
    <w:rsid w:val="00707B1D"/>
    <w:rsid w:val="007119F1"/>
    <w:rsid w:val="00713C6D"/>
    <w:rsid w:val="0072435B"/>
    <w:rsid w:val="00733128"/>
    <w:rsid w:val="00740BF3"/>
    <w:rsid w:val="007515FE"/>
    <w:rsid w:val="007579E3"/>
    <w:rsid w:val="00763AAF"/>
    <w:rsid w:val="007650C5"/>
    <w:rsid w:val="00780049"/>
    <w:rsid w:val="0078623D"/>
    <w:rsid w:val="007A74E9"/>
    <w:rsid w:val="007B443B"/>
    <w:rsid w:val="007C6467"/>
    <w:rsid w:val="007E064D"/>
    <w:rsid w:val="007E3975"/>
    <w:rsid w:val="007E7C71"/>
    <w:rsid w:val="007F056E"/>
    <w:rsid w:val="007F0FCB"/>
    <w:rsid w:val="007F3B4F"/>
    <w:rsid w:val="0080111B"/>
    <w:rsid w:val="008135E2"/>
    <w:rsid w:val="00821293"/>
    <w:rsid w:val="0083447B"/>
    <w:rsid w:val="00834B2E"/>
    <w:rsid w:val="00836FBA"/>
    <w:rsid w:val="008419BB"/>
    <w:rsid w:val="00843084"/>
    <w:rsid w:val="00847CA6"/>
    <w:rsid w:val="00853ECD"/>
    <w:rsid w:val="00857785"/>
    <w:rsid w:val="00871211"/>
    <w:rsid w:val="00876752"/>
    <w:rsid w:val="00893289"/>
    <w:rsid w:val="008A3BDF"/>
    <w:rsid w:val="008C2BF6"/>
    <w:rsid w:val="008E2F4A"/>
    <w:rsid w:val="008F23C9"/>
    <w:rsid w:val="008F25A9"/>
    <w:rsid w:val="008F478D"/>
    <w:rsid w:val="008F7E01"/>
    <w:rsid w:val="009110C7"/>
    <w:rsid w:val="00917E72"/>
    <w:rsid w:val="00921F47"/>
    <w:rsid w:val="00930BB2"/>
    <w:rsid w:val="009329B1"/>
    <w:rsid w:val="00932E74"/>
    <w:rsid w:val="00936A67"/>
    <w:rsid w:val="00942C70"/>
    <w:rsid w:val="00955734"/>
    <w:rsid w:val="00972241"/>
    <w:rsid w:val="00983725"/>
    <w:rsid w:val="009A2DBC"/>
    <w:rsid w:val="009A64D0"/>
    <w:rsid w:val="009B52F8"/>
    <w:rsid w:val="009D5F80"/>
    <w:rsid w:val="00A062F5"/>
    <w:rsid w:val="00A31174"/>
    <w:rsid w:val="00A32820"/>
    <w:rsid w:val="00A50364"/>
    <w:rsid w:val="00A57D44"/>
    <w:rsid w:val="00A629AF"/>
    <w:rsid w:val="00A75BB7"/>
    <w:rsid w:val="00A75CF5"/>
    <w:rsid w:val="00AC5F6A"/>
    <w:rsid w:val="00AD4566"/>
    <w:rsid w:val="00AF03F5"/>
    <w:rsid w:val="00AF1A03"/>
    <w:rsid w:val="00AF32C5"/>
    <w:rsid w:val="00AF41EF"/>
    <w:rsid w:val="00B11AF5"/>
    <w:rsid w:val="00B213D9"/>
    <w:rsid w:val="00B322C5"/>
    <w:rsid w:val="00B43879"/>
    <w:rsid w:val="00B676AD"/>
    <w:rsid w:val="00B840D7"/>
    <w:rsid w:val="00BD5F95"/>
    <w:rsid w:val="00BE1592"/>
    <w:rsid w:val="00BE194B"/>
    <w:rsid w:val="00BE5FA0"/>
    <w:rsid w:val="00BE6900"/>
    <w:rsid w:val="00BF3FB4"/>
    <w:rsid w:val="00C010BA"/>
    <w:rsid w:val="00C06782"/>
    <w:rsid w:val="00C242BC"/>
    <w:rsid w:val="00C408F9"/>
    <w:rsid w:val="00C46294"/>
    <w:rsid w:val="00C62338"/>
    <w:rsid w:val="00C71F39"/>
    <w:rsid w:val="00CA0320"/>
    <w:rsid w:val="00CA424A"/>
    <w:rsid w:val="00CA79EE"/>
    <w:rsid w:val="00CB016F"/>
    <w:rsid w:val="00CB21A4"/>
    <w:rsid w:val="00CC4BB3"/>
    <w:rsid w:val="00CC5204"/>
    <w:rsid w:val="00CC5993"/>
    <w:rsid w:val="00CC746F"/>
    <w:rsid w:val="00CD6789"/>
    <w:rsid w:val="00CF05D4"/>
    <w:rsid w:val="00CF2D88"/>
    <w:rsid w:val="00D030F6"/>
    <w:rsid w:val="00D41F3A"/>
    <w:rsid w:val="00D43884"/>
    <w:rsid w:val="00D71789"/>
    <w:rsid w:val="00D736F5"/>
    <w:rsid w:val="00D832EE"/>
    <w:rsid w:val="00D83BAE"/>
    <w:rsid w:val="00D94FF7"/>
    <w:rsid w:val="00D95EFA"/>
    <w:rsid w:val="00DB4FDB"/>
    <w:rsid w:val="00DD1BB6"/>
    <w:rsid w:val="00DD25D0"/>
    <w:rsid w:val="00E14326"/>
    <w:rsid w:val="00E20CDF"/>
    <w:rsid w:val="00E21446"/>
    <w:rsid w:val="00E26884"/>
    <w:rsid w:val="00E4149C"/>
    <w:rsid w:val="00E4744D"/>
    <w:rsid w:val="00E65CFC"/>
    <w:rsid w:val="00E8405B"/>
    <w:rsid w:val="00E908DC"/>
    <w:rsid w:val="00EA4436"/>
    <w:rsid w:val="00ED1C18"/>
    <w:rsid w:val="00ED6962"/>
    <w:rsid w:val="00EE0AA5"/>
    <w:rsid w:val="00EF1568"/>
    <w:rsid w:val="00EF2BAC"/>
    <w:rsid w:val="00F00147"/>
    <w:rsid w:val="00F046DC"/>
    <w:rsid w:val="00F11418"/>
    <w:rsid w:val="00F2083D"/>
    <w:rsid w:val="00F3714B"/>
    <w:rsid w:val="00F524E8"/>
    <w:rsid w:val="00F53AD0"/>
    <w:rsid w:val="00F571C7"/>
    <w:rsid w:val="00F5755D"/>
    <w:rsid w:val="00F60758"/>
    <w:rsid w:val="00F64C44"/>
    <w:rsid w:val="00FA137E"/>
    <w:rsid w:val="00FA6869"/>
    <w:rsid w:val="00FD081E"/>
    <w:rsid w:val="00FE3EBA"/>
    <w:rsid w:val="00FE58D0"/>
    <w:rsid w:val="00FF3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1E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1EF8"/>
    <w:pPr>
      <w:tabs>
        <w:tab w:val="center" w:pos="4320"/>
        <w:tab w:val="right" w:pos="8640"/>
      </w:tabs>
    </w:pPr>
  </w:style>
  <w:style w:type="paragraph" w:styleId="Footer">
    <w:name w:val="footer"/>
    <w:basedOn w:val="Normal"/>
    <w:rsid w:val="00461EF8"/>
    <w:pPr>
      <w:tabs>
        <w:tab w:val="center" w:pos="4320"/>
        <w:tab w:val="right" w:pos="8640"/>
      </w:tabs>
    </w:pPr>
  </w:style>
  <w:style w:type="character" w:styleId="Hyperlink">
    <w:name w:val="Hyperlink"/>
    <w:basedOn w:val="DefaultParagraphFont"/>
    <w:uiPriority w:val="99"/>
    <w:rsid w:val="00461EF8"/>
    <w:rPr>
      <w:color w:val="0000FF"/>
      <w:u w:val="single"/>
    </w:rPr>
  </w:style>
  <w:style w:type="paragraph" w:styleId="BodyText">
    <w:name w:val="Body Text"/>
    <w:basedOn w:val="Normal"/>
    <w:rsid w:val="00F64C44"/>
    <w:pPr>
      <w:spacing w:after="220" w:line="220" w:lineRule="atLeast"/>
      <w:jc w:val="both"/>
    </w:pPr>
    <w:rPr>
      <w:rFonts w:ascii="Arial" w:hAnsi="Arial"/>
      <w:spacing w:val="-5"/>
      <w:sz w:val="20"/>
      <w:szCs w:val="20"/>
    </w:rPr>
  </w:style>
  <w:style w:type="paragraph" w:styleId="Salutation">
    <w:name w:val="Salutation"/>
    <w:basedOn w:val="Normal"/>
    <w:next w:val="Normal"/>
    <w:rsid w:val="00F64C44"/>
    <w:pPr>
      <w:spacing w:before="220" w:after="220" w:line="220" w:lineRule="atLeast"/>
    </w:pPr>
    <w:rPr>
      <w:rFonts w:ascii="Arial" w:hAnsi="Arial"/>
      <w:spacing w:val="-5"/>
      <w:sz w:val="20"/>
      <w:szCs w:val="20"/>
    </w:rPr>
  </w:style>
  <w:style w:type="paragraph" w:styleId="FootnoteText">
    <w:name w:val="footnote text"/>
    <w:basedOn w:val="Normal"/>
    <w:semiHidden/>
    <w:rsid w:val="00F64C44"/>
    <w:pPr>
      <w:jc w:val="both"/>
    </w:pPr>
    <w:rPr>
      <w:rFonts w:ascii="Arial" w:hAnsi="Arial"/>
      <w:spacing w:val="-5"/>
      <w:sz w:val="20"/>
      <w:szCs w:val="20"/>
    </w:rPr>
  </w:style>
  <w:style w:type="character" w:styleId="FootnoteReference">
    <w:name w:val="footnote reference"/>
    <w:basedOn w:val="DefaultParagraphFont"/>
    <w:semiHidden/>
    <w:rsid w:val="00F64C44"/>
    <w:rPr>
      <w:vertAlign w:val="superscript"/>
    </w:rPr>
  </w:style>
  <w:style w:type="character" w:styleId="PageNumber">
    <w:name w:val="page number"/>
    <w:basedOn w:val="DefaultParagraphFont"/>
    <w:rsid w:val="00F64C44"/>
  </w:style>
  <w:style w:type="character" w:styleId="FollowedHyperlink">
    <w:name w:val="FollowedHyperlink"/>
    <w:basedOn w:val="DefaultParagraphFont"/>
    <w:rsid w:val="00501C95"/>
    <w:rPr>
      <w:color w:val="800080"/>
      <w:u w:val="single"/>
    </w:rPr>
  </w:style>
  <w:style w:type="paragraph" w:styleId="BalloonText">
    <w:name w:val="Balloon Text"/>
    <w:basedOn w:val="Normal"/>
    <w:semiHidden/>
    <w:rsid w:val="00D83BAE"/>
    <w:rPr>
      <w:rFonts w:ascii="Tahoma" w:hAnsi="Tahoma" w:cs="Tahoma"/>
      <w:sz w:val="16"/>
      <w:szCs w:val="16"/>
    </w:rPr>
  </w:style>
  <w:style w:type="paragraph" w:styleId="ListParagraph">
    <w:name w:val="List Paragraph"/>
    <w:basedOn w:val="Normal"/>
    <w:uiPriority w:val="34"/>
    <w:qFormat/>
    <w:rsid w:val="00E8405B"/>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1E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1EF8"/>
    <w:pPr>
      <w:tabs>
        <w:tab w:val="center" w:pos="4320"/>
        <w:tab w:val="right" w:pos="8640"/>
      </w:tabs>
    </w:pPr>
  </w:style>
  <w:style w:type="paragraph" w:styleId="Footer">
    <w:name w:val="footer"/>
    <w:basedOn w:val="Normal"/>
    <w:rsid w:val="00461EF8"/>
    <w:pPr>
      <w:tabs>
        <w:tab w:val="center" w:pos="4320"/>
        <w:tab w:val="right" w:pos="8640"/>
      </w:tabs>
    </w:pPr>
  </w:style>
  <w:style w:type="character" w:styleId="Hyperlink">
    <w:name w:val="Hyperlink"/>
    <w:basedOn w:val="DefaultParagraphFont"/>
    <w:uiPriority w:val="99"/>
    <w:rsid w:val="00461EF8"/>
    <w:rPr>
      <w:color w:val="0000FF"/>
      <w:u w:val="single"/>
    </w:rPr>
  </w:style>
  <w:style w:type="paragraph" w:styleId="BodyText">
    <w:name w:val="Body Text"/>
    <w:basedOn w:val="Normal"/>
    <w:rsid w:val="00F64C44"/>
    <w:pPr>
      <w:spacing w:after="220" w:line="220" w:lineRule="atLeast"/>
      <w:jc w:val="both"/>
    </w:pPr>
    <w:rPr>
      <w:rFonts w:ascii="Arial" w:hAnsi="Arial"/>
      <w:spacing w:val="-5"/>
      <w:sz w:val="20"/>
      <w:szCs w:val="20"/>
    </w:rPr>
  </w:style>
  <w:style w:type="paragraph" w:styleId="Salutation">
    <w:name w:val="Salutation"/>
    <w:basedOn w:val="Normal"/>
    <w:next w:val="Normal"/>
    <w:rsid w:val="00F64C44"/>
    <w:pPr>
      <w:spacing w:before="220" w:after="220" w:line="220" w:lineRule="atLeast"/>
    </w:pPr>
    <w:rPr>
      <w:rFonts w:ascii="Arial" w:hAnsi="Arial"/>
      <w:spacing w:val="-5"/>
      <w:sz w:val="20"/>
      <w:szCs w:val="20"/>
    </w:rPr>
  </w:style>
  <w:style w:type="paragraph" w:styleId="FootnoteText">
    <w:name w:val="footnote text"/>
    <w:basedOn w:val="Normal"/>
    <w:semiHidden/>
    <w:rsid w:val="00F64C44"/>
    <w:pPr>
      <w:jc w:val="both"/>
    </w:pPr>
    <w:rPr>
      <w:rFonts w:ascii="Arial" w:hAnsi="Arial"/>
      <w:spacing w:val="-5"/>
      <w:sz w:val="20"/>
      <w:szCs w:val="20"/>
    </w:rPr>
  </w:style>
  <w:style w:type="character" w:styleId="FootnoteReference">
    <w:name w:val="footnote reference"/>
    <w:basedOn w:val="DefaultParagraphFont"/>
    <w:semiHidden/>
    <w:rsid w:val="00F64C44"/>
    <w:rPr>
      <w:vertAlign w:val="superscript"/>
    </w:rPr>
  </w:style>
  <w:style w:type="character" w:styleId="PageNumber">
    <w:name w:val="page number"/>
    <w:basedOn w:val="DefaultParagraphFont"/>
    <w:rsid w:val="00F64C44"/>
  </w:style>
  <w:style w:type="character" w:styleId="FollowedHyperlink">
    <w:name w:val="FollowedHyperlink"/>
    <w:basedOn w:val="DefaultParagraphFont"/>
    <w:rsid w:val="00501C95"/>
    <w:rPr>
      <w:color w:val="800080"/>
      <w:u w:val="single"/>
    </w:rPr>
  </w:style>
  <w:style w:type="paragraph" w:styleId="BalloonText">
    <w:name w:val="Balloon Text"/>
    <w:basedOn w:val="Normal"/>
    <w:semiHidden/>
    <w:rsid w:val="00D83BAE"/>
    <w:rPr>
      <w:rFonts w:ascii="Tahoma" w:hAnsi="Tahoma" w:cs="Tahoma"/>
      <w:sz w:val="16"/>
      <w:szCs w:val="16"/>
    </w:rPr>
  </w:style>
  <w:style w:type="paragraph" w:styleId="ListParagraph">
    <w:name w:val="List Paragraph"/>
    <w:basedOn w:val="Normal"/>
    <w:uiPriority w:val="34"/>
    <w:qFormat/>
    <w:rsid w:val="00E8405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viewit.tv/20130512MotionRehearReopenObstruction.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viewit.tv/20130506PetitionFreezeEstates.pdf" TargetMode="External"/><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s>
</file>

<file path=word/_rels/footer1.xml.rels><?xml version="1.0" encoding="UTF-8" standalone="yes"?>
<Relationships xmlns="http://schemas.openxmlformats.org/package/2006/relationships"><Relationship Id="rId2" Type="http://schemas.openxmlformats.org/officeDocument/2006/relationships/hyperlink" Target="http://www.iviewit.tv" TargetMode="External"/><Relationship Id="rId1" Type="http://schemas.openxmlformats.org/officeDocument/2006/relationships/hyperlink" Target="mailto:iviewit@iviewit.t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ot.ethome\Documents\20110906%20Iviewit%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20110906 Iviewit Letterhead.dotx</Template>
  <TotalTime>391</TotalTime>
  <Pages>20</Pages>
  <Words>6174</Words>
  <Characters>35195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Eliot I</vt:lpstr>
    </vt:vector>
  </TitlesOfParts>
  <Company>Iviewit Technologies, Inc.</Company>
  <LinksUpToDate>false</LinksUpToDate>
  <CharactersWithSpaces>41287</CharactersWithSpaces>
  <SharedDoc>false</SharedDoc>
  <HLinks>
    <vt:vector size="18" baseType="variant">
      <vt:variant>
        <vt:i4>7536754</vt:i4>
      </vt:variant>
      <vt:variant>
        <vt:i4>9</vt:i4>
      </vt:variant>
      <vt:variant>
        <vt:i4>0</vt:i4>
      </vt:variant>
      <vt:variant>
        <vt:i4>5</vt:i4>
      </vt:variant>
      <vt:variant>
        <vt:lpwstr>http://www.iviewit.tv/</vt:lpwstr>
      </vt:variant>
      <vt:variant>
        <vt:lpwstr/>
      </vt:variant>
      <vt:variant>
        <vt:i4>1441828</vt:i4>
      </vt:variant>
      <vt:variant>
        <vt:i4>6</vt:i4>
      </vt:variant>
      <vt:variant>
        <vt:i4>0</vt:i4>
      </vt:variant>
      <vt:variant>
        <vt:i4>5</vt:i4>
      </vt:variant>
      <vt:variant>
        <vt:lpwstr>mailto:iviewit@iviewit.tv</vt:lpwstr>
      </vt:variant>
      <vt:variant>
        <vt:lpwstr/>
      </vt:variant>
      <vt:variant>
        <vt:i4>7667781</vt:i4>
      </vt:variant>
      <vt:variant>
        <vt:i4>2205</vt:i4>
      </vt:variant>
      <vt:variant>
        <vt:i4>1025</vt:i4>
      </vt:variant>
      <vt:variant>
        <vt:i4>1</vt:i4>
      </vt:variant>
      <vt:variant>
        <vt:lpwstr>C:\Users\eib\AppData\Roaming\Microsoft\Signatures\iviewit logo bigger.jpg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Eliot I</dc:title>
  <dc:creator>Eliot Ivan Bernstein</dc:creator>
  <cp:lastModifiedBy>Eliot Ivan Bernstein</cp:lastModifiedBy>
  <cp:revision>4</cp:revision>
  <cp:lastPrinted>2013-12-03T20:48:00Z</cp:lastPrinted>
  <dcterms:created xsi:type="dcterms:W3CDTF">2013-12-03T15:01:00Z</dcterms:created>
  <dcterms:modified xsi:type="dcterms:W3CDTF">2013-12-03T21:36:00Z</dcterms:modified>
</cp:coreProperties>
</file>